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197E5099" w:rsidR="001343B4" w:rsidRDefault="00F526B6" w:rsidP="001343B4">
      <w:pPr>
        <w:pStyle w:val="CRCoverPage"/>
        <w:tabs>
          <w:tab w:val="right" w:pos="9639"/>
        </w:tabs>
        <w:spacing w:after="0"/>
        <w:rPr>
          <w:b/>
          <w:i/>
          <w:noProof/>
          <w:sz w:val="28"/>
        </w:rPr>
      </w:pPr>
      <w:r>
        <w:rPr>
          <w:b/>
          <w:noProof/>
          <w:sz w:val="24"/>
        </w:rPr>
        <w:t>3GPP TSG-SA5 Meeting #15</w:t>
      </w:r>
      <w:r w:rsidR="004157D3">
        <w:rPr>
          <w:b/>
          <w:noProof/>
          <w:sz w:val="24"/>
        </w:rPr>
        <w:t>8</w:t>
      </w:r>
      <w:r w:rsidR="001343B4">
        <w:rPr>
          <w:b/>
          <w:i/>
          <w:noProof/>
          <w:sz w:val="28"/>
        </w:rPr>
        <w:tab/>
        <w:t>S5-24</w:t>
      </w:r>
      <w:r w:rsidR="00A736FF">
        <w:rPr>
          <w:b/>
          <w:i/>
          <w:noProof/>
          <w:sz w:val="28"/>
        </w:rPr>
        <w:t>7136</w:t>
      </w:r>
    </w:p>
    <w:p w14:paraId="79C2DBFC" w14:textId="1F75BCF5" w:rsidR="00F526B6" w:rsidRPr="00DA53A0" w:rsidRDefault="003A46F0" w:rsidP="00F526B6">
      <w:pPr>
        <w:pStyle w:val="Header"/>
        <w:rPr>
          <w:sz w:val="22"/>
          <w:szCs w:val="22"/>
        </w:rPr>
      </w:pPr>
      <w:r>
        <w:rPr>
          <w:sz w:val="24"/>
        </w:rPr>
        <w:t>Orlando</w:t>
      </w:r>
      <w:r w:rsidR="00F526B6">
        <w:rPr>
          <w:sz w:val="24"/>
        </w:rPr>
        <w:t xml:space="preserve">, </w:t>
      </w:r>
      <w:r>
        <w:rPr>
          <w:sz w:val="24"/>
        </w:rPr>
        <w:t>US</w:t>
      </w:r>
      <w:r w:rsidR="00EE4781">
        <w:rPr>
          <w:sz w:val="24"/>
        </w:rPr>
        <w:t>A</w:t>
      </w:r>
      <w:r w:rsidR="00F526B6">
        <w:rPr>
          <w:sz w:val="24"/>
        </w:rPr>
        <w:t xml:space="preserve">, </w:t>
      </w:r>
      <w:r w:rsidR="004157D3">
        <w:rPr>
          <w:sz w:val="24"/>
        </w:rPr>
        <w:t>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A31842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73F1C">
        <w:rPr>
          <w:rFonts w:ascii="Arial" w:hAnsi="Arial"/>
          <w:b/>
          <w:lang w:val="en-US"/>
        </w:rPr>
        <w:t>Nokia</w:t>
      </w:r>
    </w:p>
    <w:p w14:paraId="2C458A19" w14:textId="71A570F5"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3F038F" w:rsidRPr="003F038F">
        <w:rPr>
          <w:rFonts w:ascii="Arial" w:hAnsi="Arial" w:cs="Arial"/>
          <w:b/>
        </w:rPr>
        <w:t xml:space="preserve">Rel-19 </w:t>
      </w:r>
      <w:proofErr w:type="spellStart"/>
      <w:r w:rsidR="003F038F" w:rsidRPr="003F038F">
        <w:rPr>
          <w:rFonts w:ascii="Arial" w:hAnsi="Arial" w:cs="Arial"/>
          <w:b/>
        </w:rPr>
        <w:t>pCR</w:t>
      </w:r>
      <w:proofErr w:type="spellEnd"/>
      <w:r w:rsidR="003F038F" w:rsidRPr="003F038F">
        <w:rPr>
          <w:rFonts w:ascii="Arial" w:hAnsi="Arial" w:cs="Arial"/>
          <w:b/>
        </w:rPr>
        <w:t xml:space="preserve"> TR 28.879 </w:t>
      </w:r>
      <w:r w:rsidR="00AF2C43">
        <w:rPr>
          <w:rFonts w:ascii="Arial" w:hAnsi="Arial" w:cs="Arial"/>
          <w:b/>
        </w:rPr>
        <w:t xml:space="preserve">Clean-up </w:t>
      </w:r>
      <w:r w:rsidR="00C709AA">
        <w:rPr>
          <w:rFonts w:ascii="Arial" w:hAnsi="Arial" w:cs="Arial"/>
          <w:b/>
        </w:rPr>
        <w:t xml:space="preserve">the </w:t>
      </w:r>
      <w:r w:rsidR="0000446B">
        <w:rPr>
          <w:rFonts w:ascii="Arial" w:hAnsi="Arial" w:cs="Arial"/>
          <w:b/>
        </w:rPr>
        <w:t>Logging</w:t>
      </w:r>
      <w:r w:rsidR="00AF2C43">
        <w:rPr>
          <w:rFonts w:ascii="Arial" w:hAnsi="Arial" w:cs="Arial"/>
          <w:b/>
        </w:rPr>
        <w:t xml:space="preserve"> UC by </w:t>
      </w:r>
      <w:r w:rsidR="003F038F" w:rsidRPr="003F038F">
        <w:rPr>
          <w:rFonts w:ascii="Arial" w:hAnsi="Arial" w:cs="Arial"/>
          <w:b/>
        </w:rPr>
        <w:t>add</w:t>
      </w:r>
      <w:r w:rsidR="00AF2C43">
        <w:rPr>
          <w:rFonts w:ascii="Arial" w:hAnsi="Arial" w:cs="Arial"/>
          <w:b/>
        </w:rPr>
        <w:t>ing the</w:t>
      </w:r>
      <w:r w:rsidR="003F038F" w:rsidRPr="003F038F">
        <w:rPr>
          <w:rFonts w:ascii="Arial" w:hAnsi="Arial" w:cs="Arial"/>
          <w:b/>
        </w:rPr>
        <w:t xml:space="preserve"> MSEF </w:t>
      </w:r>
      <w:r w:rsidR="00394947">
        <w:rPr>
          <w:rFonts w:ascii="Arial" w:hAnsi="Arial" w:cs="Arial"/>
          <w:b/>
        </w:rPr>
        <w:t xml:space="preserve">as the </w:t>
      </w:r>
      <w:r w:rsidR="00C709AA">
        <w:rPr>
          <w:rFonts w:ascii="Arial" w:hAnsi="Arial" w:cs="Arial"/>
          <w:b/>
        </w:rPr>
        <w:t xml:space="preserve">AEF </w:t>
      </w:r>
      <w:r w:rsidR="00394947">
        <w:rPr>
          <w:rFonts w:ascii="Arial" w:hAnsi="Arial" w:cs="Arial"/>
          <w:b/>
        </w:rPr>
        <w:t>ent</w:t>
      </w:r>
      <w:r w:rsidR="00964ADB">
        <w:rPr>
          <w:rFonts w:ascii="Arial" w:hAnsi="Arial" w:cs="Arial"/>
          <w:b/>
        </w:rPr>
        <w:t>ity</w:t>
      </w:r>
      <w:r w:rsidR="003F038F" w:rsidRPr="003F038F">
        <w:rPr>
          <w:rFonts w:ascii="Arial" w:hAnsi="Arial" w:cs="Arial"/>
          <w:b/>
        </w:rPr>
        <w:t xml:space="preserve"> </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11B195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w:t>
      </w:r>
      <w:r w:rsidR="00377C66">
        <w:rPr>
          <w:rFonts w:ascii="Arial" w:hAnsi="Arial"/>
          <w:b/>
        </w:rPr>
        <w:t>21</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541961B6" w14:textId="77777777" w:rsidR="00CC289D" w:rsidRPr="0052580C" w:rsidRDefault="00CC289D" w:rsidP="00CC289D">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1DE85D9E" w14:textId="77777777" w:rsidR="00C022E3" w:rsidRDefault="00C022E3">
      <w:pPr>
        <w:pStyle w:val="Heading1"/>
      </w:pPr>
      <w:r>
        <w:t>3</w:t>
      </w:r>
      <w:r>
        <w:tab/>
        <w:t>Rationale</w:t>
      </w:r>
    </w:p>
    <w:p w14:paraId="70ED24BF" w14:textId="4B50A299" w:rsidR="003A4140" w:rsidRPr="00873F1C" w:rsidRDefault="00ED5ABF" w:rsidP="003A4140">
      <w:r>
        <w:t xml:space="preserve">The </w:t>
      </w:r>
      <w:proofErr w:type="spellStart"/>
      <w:r>
        <w:t>pCR</w:t>
      </w:r>
      <w:proofErr w:type="spellEnd"/>
      <w:r>
        <w:t xml:space="preserve"> proposes </w:t>
      </w:r>
      <w:r w:rsidR="003A4140">
        <w:t>to c</w:t>
      </w:r>
      <w:r w:rsidR="003A4140" w:rsidRPr="003F038F">
        <w:t>lean-u</w:t>
      </w:r>
      <w:r w:rsidR="003A4140">
        <w:t xml:space="preserve">p </w:t>
      </w:r>
      <w:r w:rsidR="003A4140" w:rsidRPr="003F038F">
        <w:t xml:space="preserve">the </w:t>
      </w:r>
      <w:r w:rsidR="00FF2578">
        <w:t>logging use case</w:t>
      </w:r>
      <w:r w:rsidR="003A4140" w:rsidRPr="003F038F">
        <w:t xml:space="preserve"> </w:t>
      </w:r>
      <w:r w:rsidR="003A4140">
        <w:t xml:space="preserve">by adding </w:t>
      </w:r>
      <w:del w:id="0" w:author="Nokia4" w:date="2024-11-20T08:27:00Z" w16du:dateUtc="2024-11-20T13:27:00Z">
        <w:r w:rsidR="003A4140" w:rsidDel="00F979DB">
          <w:delText>the</w:delText>
        </w:r>
        <w:r w:rsidR="003A4140" w:rsidRPr="003F038F" w:rsidDel="00F979DB">
          <w:delText xml:space="preserve"> MSEF</w:delText>
        </w:r>
        <w:r w:rsidR="003A4140" w:rsidDel="00F979DB">
          <w:delText xml:space="preserve"> </w:delText>
        </w:r>
        <w:r w:rsidR="001E6DA8" w:rsidDel="00F979DB">
          <w:delText>as</w:delText>
        </w:r>
      </w:del>
      <w:r w:rsidR="001E6DA8">
        <w:t xml:space="preserve"> the</w:t>
      </w:r>
      <w:ins w:id="1" w:author="Nokia4" w:date="2024-11-20T08:27:00Z" w16du:dateUtc="2024-11-20T13:27:00Z">
        <w:r w:rsidR="001B2DFC">
          <w:t xml:space="preserve"> role of the</w:t>
        </w:r>
      </w:ins>
      <w:r w:rsidR="001E6DA8">
        <w:t xml:space="preserve"> API </w:t>
      </w:r>
      <w:r w:rsidR="00FF2578">
        <w:t xml:space="preserve">exposing </w:t>
      </w:r>
      <w:r w:rsidR="001428B4">
        <w:t>function (</w:t>
      </w:r>
      <w:r w:rsidR="00FF2578">
        <w:t xml:space="preserve">AEF) </w:t>
      </w:r>
      <w:ins w:id="2" w:author="Nokia4" w:date="2024-11-20T08:27:00Z" w16du:dateUtc="2024-11-20T13:27:00Z">
        <w:r w:rsidR="00F979DB">
          <w:t xml:space="preserve">functionality of the MSED </w:t>
        </w:r>
      </w:ins>
      <w:ins w:id="3" w:author="Nokia4" w:date="2024-11-20T08:28:00Z" w16du:dateUtc="2024-11-20T13:28:00Z">
        <w:r w:rsidR="00A44E23">
          <w:t>in</w:t>
        </w:r>
      </w:ins>
      <w:del w:id="4" w:author="Nokia4" w:date="2024-11-20T08:28:00Z" w16du:dateUtc="2024-11-20T13:28:00Z">
        <w:r w:rsidR="00C673F4" w:rsidDel="00A44E23">
          <w:delText>responsible for</w:delText>
        </w:r>
      </w:del>
      <w:r w:rsidR="00C673F4">
        <w:t xml:space="preserve"> logging the management service API invocations to the CAPIF core function (CCF)</w:t>
      </w:r>
      <w:r w:rsidR="004273FE">
        <w:t>.</w:t>
      </w:r>
    </w:p>
    <w:p w14:paraId="459D8228" w14:textId="77777777" w:rsidR="00C022E3" w:rsidRDefault="00C022E3">
      <w:pPr>
        <w:pStyle w:val="Heading1"/>
      </w:pPr>
      <w:r>
        <w:t>4</w:t>
      </w:r>
      <w:r>
        <w:tab/>
        <w:t xml:space="preserve">Detailed </w:t>
      </w:r>
      <w:proofErr w:type="gramStart"/>
      <w:r>
        <w:t>proposal</w:t>
      </w:r>
      <w:proofErr w:type="gramEnd"/>
    </w:p>
    <w:p w14:paraId="416DA347" w14:textId="241FD21D" w:rsidR="00D146C8" w:rsidRDefault="00D146C8" w:rsidP="00D146C8">
      <w:r>
        <w:t>It is proposed that the following changes be made to</w:t>
      </w:r>
      <w:r w:rsidR="00C744A2">
        <w:t xml:space="preserve"> clause </w:t>
      </w:r>
      <w:r w:rsidR="00965F3D">
        <w:t>5</w:t>
      </w:r>
      <w:r w:rsidR="00C744A2">
        <w:t>.1</w:t>
      </w:r>
      <w:r w:rsidR="00ED5ABF">
        <w:t>.</w:t>
      </w:r>
      <w:r w:rsidR="00B94135">
        <w:t>5</w:t>
      </w:r>
      <w:r>
        <w:t xml:space="preserve"> of TR 28.8</w:t>
      </w:r>
      <w:r w:rsidR="00CC289D">
        <w:t>7</w:t>
      </w:r>
      <w:r>
        <w:t>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5ECA44FF" w:rsidR="00D146C8" w:rsidRDefault="00FD6183"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First</w:t>
            </w:r>
            <w:r w:rsidR="00D146C8">
              <w:rPr>
                <w:rFonts w:ascii="Arial" w:hAnsi="Arial" w:cs="Arial"/>
                <w:b/>
                <w:sz w:val="36"/>
                <w:szCs w:val="44"/>
              </w:rPr>
              <w:t xml:space="preserve"> Change</w:t>
            </w:r>
          </w:p>
        </w:tc>
      </w:tr>
    </w:tbl>
    <w:p w14:paraId="24BCDA19" w14:textId="77777777" w:rsidR="00AB193C" w:rsidRDefault="00AB193C" w:rsidP="00AB193C"/>
    <w:p w14:paraId="716983FB" w14:textId="08C4E60B" w:rsidR="0000446B" w:rsidRPr="008C6C1C" w:rsidRDefault="0000446B" w:rsidP="0000446B">
      <w:pPr>
        <w:pStyle w:val="Heading3"/>
      </w:pPr>
      <w:bookmarkStart w:id="5" w:name="_Toc180404717"/>
      <w:r w:rsidRPr="008C6C1C">
        <w:t>5.1.5</w:t>
      </w:r>
      <w:r w:rsidRPr="008C6C1C">
        <w:tab/>
        <w:t>Use case #5: Logging the management service API invocations to the CCF</w:t>
      </w:r>
      <w:bookmarkEnd w:id="5"/>
    </w:p>
    <w:p w14:paraId="77F91A88" w14:textId="77777777" w:rsidR="0000446B" w:rsidRPr="008C6C1C" w:rsidRDefault="0000446B" w:rsidP="0000446B">
      <w:pPr>
        <w:pStyle w:val="Heading4"/>
      </w:pPr>
      <w:bookmarkStart w:id="6" w:name="_Toc180404718"/>
      <w:r w:rsidRPr="008C6C1C">
        <w:t>5.1.5.1</w:t>
      </w:r>
      <w:r w:rsidRPr="008C6C1C">
        <w:tab/>
        <w:t>Description</w:t>
      </w:r>
      <w:bookmarkEnd w:id="6"/>
    </w:p>
    <w:p w14:paraId="2A7BD868" w14:textId="5E03631B" w:rsidR="0000446B" w:rsidRPr="008C6C1C" w:rsidRDefault="0000446B" w:rsidP="0000446B">
      <w:r w:rsidRPr="008C6C1C">
        <w:t xml:space="preserve">When </w:t>
      </w:r>
      <w:ins w:id="7" w:author="Ericsson user" w:date="2024-10-31T15:16:00Z">
        <w:r w:rsidR="00362E39">
          <w:t xml:space="preserve">a </w:t>
        </w:r>
      </w:ins>
      <w:ins w:id="8" w:author="Ericsson user" w:date="2024-10-31T15:25:00Z">
        <w:r w:rsidR="00BB6A65">
          <w:t xml:space="preserve">management </w:t>
        </w:r>
      </w:ins>
      <w:ins w:id="9" w:author="Ericsson user" w:date="2024-10-31T15:23:00Z">
        <w:r w:rsidR="00F24FE5">
          <w:t xml:space="preserve">service API </w:t>
        </w:r>
      </w:ins>
      <w:ins w:id="10" w:author="Ericsson user" w:date="2024-10-31T15:16:00Z">
        <w:r w:rsidR="00362E39">
          <w:t xml:space="preserve">is </w:t>
        </w:r>
      </w:ins>
      <w:ins w:id="11" w:author="Ericsson user" w:date="2024-10-31T15:13:00Z">
        <w:r w:rsidR="00354A9C">
          <w:t xml:space="preserve">invoked </w:t>
        </w:r>
      </w:ins>
      <w:del w:id="12" w:author="Ericsson user" w:date="2024-10-31T15:13:00Z">
        <w:r w:rsidRPr="008C6C1C" w:rsidDel="00354A9C">
          <w:delText xml:space="preserve">exposing management services for consumption </w:delText>
        </w:r>
      </w:del>
      <w:r w:rsidRPr="008C6C1C">
        <w:t xml:space="preserve">by the external </w:t>
      </w:r>
      <w:proofErr w:type="spellStart"/>
      <w:r w:rsidRPr="008C6C1C">
        <w:t>MnS</w:t>
      </w:r>
      <w:proofErr w:type="spellEnd"/>
      <w:r w:rsidRPr="008C6C1C">
        <w:t xml:space="preserve"> consumers </w:t>
      </w:r>
      <w:ins w:id="13" w:author="Ericsson user" w:date="2024-10-31T15:13:00Z">
        <w:r w:rsidR="00354A9C">
          <w:t xml:space="preserve">over CAPIF-2e interface, </w:t>
        </w:r>
      </w:ins>
      <w:del w:id="14" w:author="Ericsson user" w:date="2024-10-31T15:13:00Z">
        <w:r w:rsidRPr="008C6C1C" w:rsidDel="00354A9C">
          <w:delText xml:space="preserve">(referred to as the API invoker in CAPIF terms), </w:delText>
        </w:r>
      </w:del>
      <w:r w:rsidRPr="008C6C1C">
        <w:t>it is crucial to monitor</w:t>
      </w:r>
      <w:ins w:id="15" w:author="Ericsson user" w:date="2024-10-31T15:13:00Z">
        <w:r w:rsidR="00354A9C">
          <w:t xml:space="preserve"> </w:t>
        </w:r>
      </w:ins>
      <w:ins w:id="16" w:author="Ericsson user" w:date="2024-10-31T15:17:00Z">
        <w:r w:rsidR="00362E39">
          <w:t>information</w:t>
        </w:r>
      </w:ins>
      <w:ins w:id="17" w:author="Ericsson user" w:date="2024-10-31T15:13:00Z">
        <w:r w:rsidR="00354A9C">
          <w:t xml:space="preserve"> related to </w:t>
        </w:r>
      </w:ins>
      <w:ins w:id="18" w:author="Nokia" w:date="2024-11-06T05:40:00Z">
        <w:r w:rsidR="0093513F">
          <w:t xml:space="preserve">the service </w:t>
        </w:r>
      </w:ins>
      <w:ins w:id="19" w:author="Ericsson user" w:date="2024-10-31T15:13:00Z">
        <w:r w:rsidR="00354A9C">
          <w:t>API invocatio</w:t>
        </w:r>
        <w:r w:rsidR="00CA5225">
          <w:t>n</w:t>
        </w:r>
      </w:ins>
      <w:ins w:id="20" w:author="Ericsson user" w:date="2024-10-31T15:21:00Z">
        <w:r w:rsidR="00EF6156">
          <w:t>. This information include</w:t>
        </w:r>
      </w:ins>
      <w:del w:id="21" w:author="Ericsson user" w:date="2024-10-31T15:13:00Z">
        <w:r w:rsidRPr="008C6C1C" w:rsidDel="00354A9C">
          <w:delText>,</w:delText>
        </w:r>
      </w:del>
      <w:r w:rsidRPr="008C6C1C">
        <w:t xml:space="preserve"> for example, </w:t>
      </w:r>
      <w:ins w:id="22" w:author="Ericsson user" w:date="2024-10-31T15:21:00Z">
        <w:r w:rsidR="00EF6156">
          <w:t xml:space="preserve">details on </w:t>
        </w:r>
      </w:ins>
      <w:r w:rsidRPr="008C6C1C">
        <w:t xml:space="preserve">what management service </w:t>
      </w:r>
      <w:proofErr w:type="spellStart"/>
      <w:r w:rsidRPr="008C6C1C">
        <w:t>API</w:t>
      </w:r>
      <w:ins w:id="23" w:author="Ericsson user" w:date="2024-10-31T15:20:00Z">
        <w:del w:id="24" w:author="Nokia" w:date="2024-11-06T05:41:00Z">
          <w:r w:rsidR="00411D65" w:rsidDel="00E319BE">
            <w:delText>operation</w:delText>
          </w:r>
        </w:del>
      </w:ins>
      <w:del w:id="25" w:author="Nokia" w:date="2024-11-06T05:41:00Z">
        <w:r w:rsidRPr="008C6C1C" w:rsidDel="00E319BE">
          <w:delText xml:space="preserve"> </w:delText>
        </w:r>
      </w:del>
      <w:r w:rsidRPr="008C6C1C">
        <w:t>was</w:t>
      </w:r>
      <w:proofErr w:type="spellEnd"/>
      <w:r w:rsidRPr="008C6C1C">
        <w:t xml:space="preserve"> invoked (i.e.</w:t>
      </w:r>
      <w:ins w:id="26" w:author="Nokia" w:date="2024-11-06T05:43:00Z">
        <w:r w:rsidR="00B9546B">
          <w:t xml:space="preserve"> the service API name, </w:t>
        </w:r>
      </w:ins>
      <w:r w:rsidRPr="008C6C1C">
        <w:t xml:space="preserve"> </w:t>
      </w:r>
      <w:del w:id="27" w:author="Ericsson user" w:date="2024-10-31T15:20:00Z">
        <w:r w:rsidRPr="008C6C1C" w:rsidDel="00411D65">
          <w:delText>the MOIs, attributes or</w:delText>
        </w:r>
      </w:del>
      <w:ins w:id="28" w:author="Ericsson user" w:date="2024-10-31T15:20:00Z">
        <w:del w:id="29" w:author="Nokia" w:date="2024-11-06T05:42:00Z">
          <w:r w:rsidR="00411D65" w:rsidDel="00E319BE">
            <w:delText>over</w:delText>
          </w:r>
        </w:del>
        <w:r w:rsidR="00411D65">
          <w:t xml:space="preserve"> which service API resource,</w:t>
        </w:r>
      </w:ins>
      <w:r w:rsidRPr="008C6C1C">
        <w:t xml:space="preserve"> </w:t>
      </w:r>
      <w:ins w:id="30" w:author="Nokia" w:date="2024-11-06T05:43:00Z">
        <w:r w:rsidR="00B9546B">
          <w:t xml:space="preserve">and the </w:t>
        </w:r>
      </w:ins>
      <w:r w:rsidRPr="008C6C1C">
        <w:t xml:space="preserve">operations), who invoked the API (i.e. the ID of the external </w:t>
      </w:r>
      <w:proofErr w:type="spellStart"/>
      <w:r w:rsidRPr="008C6C1C">
        <w:t>MnS</w:t>
      </w:r>
      <w:proofErr w:type="spellEnd"/>
      <w:r w:rsidRPr="008C6C1C">
        <w:t xml:space="preserve"> consumer</w:t>
      </w:r>
      <w:ins w:id="31" w:author="Nokia" w:date="2024-11-06T05:43:00Z">
        <w:del w:id="32" w:author="Nokia4" w:date="2024-11-19T10:29:00Z" w16du:dateUtc="2024-11-19T15:29:00Z">
          <w:r w:rsidR="00176B57" w:rsidDel="005378B5">
            <w:delText>(now API invoker)</w:delText>
          </w:r>
        </w:del>
      </w:ins>
      <w:r w:rsidRPr="008C6C1C">
        <w:t>), the result of the invocation (e.g. success, or failure) and at what time it was invoked.</w:t>
      </w:r>
    </w:p>
    <w:p w14:paraId="6C29D124" w14:textId="7AEFF11E" w:rsidR="0000446B" w:rsidRPr="008C6C1C" w:rsidRDefault="0000446B" w:rsidP="0000446B">
      <w:r w:rsidRPr="008C6C1C">
        <w:t xml:space="preserve">Accordingly, the </w:t>
      </w:r>
      <w:ins w:id="33" w:author="Nokia2" w:date="2024-10-30T10:49:00Z">
        <w:r w:rsidR="005E0FE9">
          <w:t xml:space="preserve">AEF </w:t>
        </w:r>
      </w:ins>
      <w:ins w:id="34" w:author="Nokia" w:date="2024-11-06T05:44:00Z">
        <w:r w:rsidR="009C17D5">
          <w:t>of the CAPIF API provider domain</w:t>
        </w:r>
      </w:ins>
      <w:r w:rsidR="005E0FE9">
        <w:t xml:space="preserve"> </w:t>
      </w:r>
      <w:r w:rsidRPr="008C6C1C">
        <w:t xml:space="preserve">should be able to create the </w:t>
      </w:r>
      <w:del w:id="35" w:author="Nokia" w:date="2024-11-06T05:57:00Z">
        <w:r w:rsidRPr="008C6C1C" w:rsidDel="000B4351">
          <w:delText xml:space="preserve"> </w:delText>
        </w:r>
      </w:del>
      <w:r w:rsidRPr="008C6C1C">
        <w:t xml:space="preserve">service API </w:t>
      </w:r>
      <w:del w:id="36" w:author="Nokia" w:date="2024-11-06T05:46:00Z">
        <w:r w:rsidRPr="008C6C1C" w:rsidDel="009C17D5">
          <w:delText>API</w:delText>
        </w:r>
      </w:del>
      <w:del w:id="37" w:author="Ericsson user" w:date="2024-10-31T15:21:00Z">
        <w:r w:rsidRPr="008C6C1C" w:rsidDel="00EF6156">
          <w:delText>)</w:delText>
        </w:r>
      </w:del>
      <w:del w:id="38" w:author="Nokia" w:date="2024-11-06T05:46:00Z">
        <w:r w:rsidRPr="008C6C1C" w:rsidDel="009C17D5">
          <w:delText xml:space="preserve"> </w:delText>
        </w:r>
      </w:del>
      <w:r w:rsidRPr="008C6C1C">
        <w:t>invocation log(s) (see clause 8.7 of 3GPP TS 29.222 [13]) with the desired information. Subsequently, the</w:t>
      </w:r>
      <w:ins w:id="39" w:author="Nokia2" w:date="2024-10-30T10:49:00Z">
        <w:r w:rsidR="00747581">
          <w:t xml:space="preserve"> AEF </w:t>
        </w:r>
      </w:ins>
      <w:r w:rsidRPr="008C6C1C">
        <w:t xml:space="preserve">should be able to send the invocation log(s) to the CCF via the CAPIF-3 interface. The stored logs of the service API invocations can be consumed by authorized consumers (e.g. CAPIF API AMF for auditing purposes and the charging functions). </w:t>
      </w:r>
      <w:del w:id="40" w:author="Nokia2" w:date="2024-10-30T10:50:00Z">
        <w:r w:rsidRPr="008C6C1C" w:rsidDel="00747581">
          <w:delText>However, currently, the MnS producers do not support these functionalities.</w:delText>
        </w:r>
      </w:del>
    </w:p>
    <w:p w14:paraId="1B49373C" w14:textId="77777777" w:rsidR="0000446B" w:rsidRPr="008C6C1C" w:rsidRDefault="0000446B" w:rsidP="0000446B">
      <w:pPr>
        <w:pStyle w:val="Heading4"/>
      </w:pPr>
      <w:bookmarkStart w:id="41" w:name="_Toc180404719"/>
      <w:r w:rsidRPr="008C6C1C">
        <w:t>5.1.5.2</w:t>
      </w:r>
      <w:r w:rsidRPr="008C6C1C">
        <w:tab/>
        <w:t>Potential requirements</w:t>
      </w:r>
      <w:bookmarkEnd w:id="41"/>
    </w:p>
    <w:p w14:paraId="62D8B4AA" w14:textId="6EC71C04" w:rsidR="0000446B" w:rsidRPr="008C6C1C" w:rsidRDefault="0000446B" w:rsidP="0000446B">
      <w:r w:rsidRPr="008C6C1C">
        <w:rPr>
          <w:b/>
        </w:rPr>
        <w:t xml:space="preserve">PREQ-FS_MExpo-Log-01: </w:t>
      </w:r>
      <w:r w:rsidRPr="008C6C1C">
        <w:t xml:space="preserve">The 3GPP management system should support the capability to create logs based on the management service API invocations by external </w:t>
      </w:r>
      <w:proofErr w:type="spellStart"/>
      <w:r w:rsidRPr="008C6C1C">
        <w:t>MnS</w:t>
      </w:r>
      <w:proofErr w:type="spellEnd"/>
      <w:r w:rsidRPr="008C6C1C">
        <w:t xml:space="preserve"> consumers.</w:t>
      </w:r>
    </w:p>
    <w:p w14:paraId="2E97BC9E" w14:textId="77777777" w:rsidR="0000446B" w:rsidRPr="008C6C1C" w:rsidRDefault="0000446B" w:rsidP="0000446B">
      <w:r w:rsidRPr="008C6C1C">
        <w:rPr>
          <w:b/>
        </w:rPr>
        <w:t xml:space="preserve">PREQ-FS_MExpo-Log-02: </w:t>
      </w:r>
      <w:r w:rsidRPr="008C6C1C">
        <w:t>The 3GPP management system should support the capability to log the management service API invocations to the CCF.</w:t>
      </w:r>
    </w:p>
    <w:p w14:paraId="0E2BD198" w14:textId="77777777" w:rsidR="0000446B" w:rsidRPr="008C6C1C" w:rsidRDefault="0000446B" w:rsidP="0000446B">
      <w:pPr>
        <w:pStyle w:val="Heading4"/>
      </w:pPr>
      <w:bookmarkStart w:id="42" w:name="_Toc180404720"/>
      <w:r w:rsidRPr="008C6C1C">
        <w:lastRenderedPageBreak/>
        <w:t>5.1.5.3</w:t>
      </w:r>
      <w:r w:rsidRPr="008C6C1C">
        <w:tab/>
        <w:t>Potential solutions</w:t>
      </w:r>
      <w:bookmarkEnd w:id="42"/>
    </w:p>
    <w:p w14:paraId="42145FAD" w14:textId="77777777" w:rsidR="0000446B" w:rsidRPr="008C6C1C" w:rsidRDefault="0000446B" w:rsidP="0000446B">
      <w:pPr>
        <w:pStyle w:val="Heading5"/>
      </w:pPr>
      <w:bookmarkStart w:id="43" w:name="_Toc180404721"/>
      <w:r w:rsidRPr="008C6C1C">
        <w:t>5.1.5.3.1</w:t>
      </w:r>
      <w:r w:rsidRPr="008C6C1C">
        <w:tab/>
        <w:t>Potential solution #1: Creation and logging of the management service API invocations</w:t>
      </w:r>
      <w:bookmarkEnd w:id="43"/>
    </w:p>
    <w:p w14:paraId="22A7572D" w14:textId="77777777" w:rsidR="0000446B" w:rsidRPr="008C6C1C" w:rsidRDefault="0000446B" w:rsidP="0000446B">
      <w:pPr>
        <w:pStyle w:val="H6"/>
      </w:pPr>
      <w:r w:rsidRPr="008C6C1C">
        <w:t>5.1.5.3.1.1</w:t>
      </w:r>
      <w:r w:rsidRPr="008C6C1C">
        <w:tab/>
        <w:t>Introduction</w:t>
      </w:r>
    </w:p>
    <w:p w14:paraId="08C81F56" w14:textId="6DE2F426" w:rsidR="0000446B" w:rsidRPr="008C6C1C" w:rsidRDefault="0000446B" w:rsidP="0000446B">
      <w:r w:rsidRPr="008C6C1C">
        <w:t xml:space="preserve">The potential solution assumes that the </w:t>
      </w:r>
      <w:ins w:id="44" w:author="Nokia2" w:date="2024-10-30T10:51:00Z">
        <w:r w:rsidR="003E1553">
          <w:t>MSE</w:t>
        </w:r>
      </w:ins>
      <w:ins w:id="45" w:author="Nokia4" w:date="2024-11-20T07:49:00Z" w16du:dateUtc="2024-11-20T12:49:00Z">
        <w:r w:rsidR="007F3278">
          <w:t>D</w:t>
        </w:r>
      </w:ins>
      <w:ins w:id="46" w:author="Nokia2" w:date="2024-10-30T10:51:00Z">
        <w:del w:id="47" w:author="Nokia4" w:date="2024-11-20T07:49:00Z" w16du:dateUtc="2024-11-20T12:49:00Z">
          <w:r w:rsidR="003E1553" w:rsidDel="007F3278">
            <w:delText>F</w:delText>
          </w:r>
        </w:del>
        <w:r w:rsidR="003E1553">
          <w:t xml:space="preserve"> has an AEF</w:t>
        </w:r>
      </w:ins>
      <w:ins w:id="48" w:author="Nokia4" w:date="2024-11-20T07:49:00Z" w16du:dateUtc="2024-11-20T12:49:00Z">
        <w:r w:rsidR="007F3278">
          <w:t xml:space="preserve"> functionality</w:t>
        </w:r>
      </w:ins>
      <w:ins w:id="49" w:author="Nokia2" w:date="2024-10-30T10:51:00Z">
        <w:r w:rsidR="003E1553">
          <w:t xml:space="preserve"> </w:t>
        </w:r>
      </w:ins>
      <w:del w:id="50" w:author="Nokia2" w:date="2024-10-30T10:51:00Z">
        <w:r w:rsidRPr="008C6C1C" w:rsidDel="003E1553">
          <w:delText>MnS producer is the AEF</w:delText>
        </w:r>
      </w:del>
      <w:r w:rsidRPr="008C6C1C">
        <w:t xml:space="preserve"> </w:t>
      </w:r>
      <w:ins w:id="51" w:author="Nokia2" w:date="2024-10-30T10:51:00Z">
        <w:r w:rsidR="005F1926">
          <w:t>that</w:t>
        </w:r>
      </w:ins>
      <w:del w:id="52" w:author="Nokia2" w:date="2024-10-30T10:51:00Z">
        <w:r w:rsidRPr="008C6C1C" w:rsidDel="005F1926">
          <w:delText>and</w:delText>
        </w:r>
      </w:del>
      <w:r w:rsidRPr="008C6C1C">
        <w:t xml:space="preserve"> interacts with the CCF via the CAPIF-3 interface. Accordingly, this potential solution describes how the </w:t>
      </w:r>
      <w:ins w:id="53" w:author="Nokia2" w:date="2024-10-30T10:52:00Z">
        <w:r w:rsidR="005F1926">
          <w:t xml:space="preserve">AEF </w:t>
        </w:r>
      </w:ins>
      <w:ins w:id="54" w:author="Nokia4" w:date="2024-11-20T07:50:00Z" w16du:dateUtc="2024-11-20T12:50:00Z">
        <w:r w:rsidR="007F3278">
          <w:t xml:space="preserve">functionality </w:t>
        </w:r>
      </w:ins>
      <w:ins w:id="55" w:author="Nokia2" w:date="2024-10-30T10:52:00Z">
        <w:r w:rsidR="005F1926">
          <w:t>of the MSE</w:t>
        </w:r>
      </w:ins>
      <w:ins w:id="56" w:author="Nokia4" w:date="2024-11-20T07:50:00Z" w16du:dateUtc="2024-11-20T12:50:00Z">
        <w:r w:rsidR="007F3278">
          <w:t>D</w:t>
        </w:r>
      </w:ins>
      <w:ins w:id="57" w:author="Nokia2" w:date="2024-10-30T10:52:00Z">
        <w:del w:id="58" w:author="Nokia4" w:date="2024-11-20T07:50:00Z" w16du:dateUtc="2024-11-20T12:50:00Z">
          <w:r w:rsidR="005F1926" w:rsidDel="007F3278">
            <w:delText>F</w:delText>
          </w:r>
        </w:del>
      </w:ins>
      <w:del w:id="59" w:author="Nokia2" w:date="2024-10-30T10:52:00Z">
        <w:r w:rsidRPr="008C6C1C" w:rsidDel="005F1926">
          <w:delText>MnS producer</w:delText>
        </w:r>
      </w:del>
      <w:r w:rsidRPr="008C6C1C">
        <w:t xml:space="preserve"> can create the management service API invocation log. Secondly, the solution describes how the </w:t>
      </w:r>
      <w:ins w:id="60" w:author="Nokia2" w:date="2024-10-30T10:52:00Z">
        <w:r w:rsidR="005F1926">
          <w:t xml:space="preserve">AEF </w:t>
        </w:r>
      </w:ins>
      <w:ins w:id="61" w:author="Nokia4" w:date="2024-11-20T08:02:00Z" w16du:dateUtc="2024-11-20T13:02:00Z">
        <w:r w:rsidR="006E7738">
          <w:t xml:space="preserve">functionality </w:t>
        </w:r>
      </w:ins>
      <w:ins w:id="62" w:author="Nokia2" w:date="2024-10-30T10:52:00Z">
        <w:r w:rsidR="005F1926">
          <w:t>of the MSE</w:t>
        </w:r>
      </w:ins>
      <w:ins w:id="63" w:author="Nokia4" w:date="2024-11-20T07:50:00Z" w16du:dateUtc="2024-11-20T12:50:00Z">
        <w:r w:rsidR="007F3278">
          <w:t>D</w:t>
        </w:r>
      </w:ins>
      <w:ins w:id="64" w:author="Nokia2" w:date="2024-10-30T10:52:00Z">
        <w:del w:id="65" w:author="Nokia4" w:date="2024-11-20T07:50:00Z" w16du:dateUtc="2024-11-20T12:50:00Z">
          <w:r w:rsidR="005F1926" w:rsidDel="007F3278">
            <w:delText>F</w:delText>
          </w:r>
        </w:del>
      </w:ins>
      <w:del w:id="66" w:author="Nokia2" w:date="2024-10-30T10:52:00Z">
        <w:r w:rsidRPr="008C6C1C" w:rsidDel="005F1926">
          <w:delText>MnS producer</w:delText>
        </w:r>
      </w:del>
      <w:r w:rsidRPr="008C6C1C">
        <w:t xml:space="preserve"> can send these logging data to the CCF for authorized consumers to consume (e.g. AMF and charging functions).</w:t>
      </w:r>
    </w:p>
    <w:p w14:paraId="0066CC63" w14:textId="77777777" w:rsidR="0000446B" w:rsidRPr="008C6C1C" w:rsidRDefault="0000446B" w:rsidP="0000446B">
      <w:pPr>
        <w:pStyle w:val="H6"/>
      </w:pPr>
      <w:r w:rsidRPr="008C6C1C">
        <w:t>5.1.5.3.1.2</w:t>
      </w:r>
      <w:r w:rsidRPr="008C6C1C">
        <w:tab/>
        <w:t>Description</w:t>
      </w:r>
    </w:p>
    <w:p w14:paraId="02BB908A" w14:textId="71E5A66C" w:rsidR="0000446B" w:rsidRDefault="0000446B" w:rsidP="0000446B">
      <w:r w:rsidRPr="008C6C1C">
        <w:t xml:space="preserve">To log the management service API invocations to the CCF, the </w:t>
      </w:r>
      <w:ins w:id="67" w:author="Nokia2" w:date="2024-10-30T10:52:00Z">
        <w:r w:rsidR="005F1926">
          <w:t xml:space="preserve">AEF </w:t>
        </w:r>
      </w:ins>
      <w:ins w:id="68" w:author="Nokia4" w:date="2024-11-20T08:02:00Z" w16du:dateUtc="2024-11-20T13:02:00Z">
        <w:r w:rsidR="006E7738">
          <w:t xml:space="preserve">functionality </w:t>
        </w:r>
      </w:ins>
      <w:ins w:id="69" w:author="Nokia2" w:date="2024-10-30T10:52:00Z">
        <w:r w:rsidR="005F1926">
          <w:t>of the MSE</w:t>
        </w:r>
      </w:ins>
      <w:ins w:id="70" w:author="Nokia4" w:date="2024-11-20T07:53:00Z" w16du:dateUtc="2024-11-20T12:53:00Z">
        <w:r w:rsidR="00E46D5B">
          <w:t>D</w:t>
        </w:r>
      </w:ins>
      <w:ins w:id="71" w:author="Nokia2" w:date="2024-10-30T10:52:00Z">
        <w:del w:id="72" w:author="Nokia4" w:date="2024-11-20T07:53:00Z" w16du:dateUtc="2024-11-20T12:53:00Z">
          <w:r w:rsidR="005F1926" w:rsidDel="00E46D5B">
            <w:delText>F</w:delText>
          </w:r>
        </w:del>
      </w:ins>
      <w:del w:id="73" w:author="Nokia2" w:date="2024-10-30T10:52:00Z">
        <w:r w:rsidRPr="008C6C1C" w:rsidDel="005F1926">
          <w:delText>MnS producer</w:delText>
        </w:r>
      </w:del>
      <w:r w:rsidRPr="008C6C1C">
        <w:t xml:space="preserve"> should create an invocation log (see clause 8.7 in 3GPP TS 29.222 [13]). Table 5.1.5.3.1.2-1 maps the CAPIF </w:t>
      </w:r>
      <w:proofErr w:type="spellStart"/>
      <w:r w:rsidRPr="008C6C1C">
        <w:t>InvocationLog</w:t>
      </w:r>
      <w:proofErr w:type="spellEnd"/>
      <w:r w:rsidRPr="008C6C1C">
        <w:t xml:space="preserve"> data type and the </w:t>
      </w:r>
      <w:proofErr w:type="spellStart"/>
      <w:r w:rsidRPr="008C6C1C">
        <w:rPr>
          <w:rFonts w:ascii="Courier New" w:hAnsi="Courier New" w:cs="Courier New"/>
        </w:rPr>
        <w:t>MnSInfo</w:t>
      </w:r>
      <w:proofErr w:type="spellEnd"/>
      <w:r w:rsidRPr="008C6C1C">
        <w:rPr>
          <w:rFonts w:ascii="Courier New" w:hAnsi="Courier New" w:cs="Courier New"/>
        </w:rPr>
        <w:t xml:space="preserve"> </w:t>
      </w:r>
      <w:r w:rsidRPr="008C6C1C">
        <w:t>IOC (see clause 4.3.42 of 3GPP TS 28.622 [3]) attributes.</w:t>
      </w:r>
    </w:p>
    <w:p w14:paraId="70A4B5CE" w14:textId="0F422E38" w:rsidR="0000446B" w:rsidRPr="008C6C1C" w:rsidRDefault="0000446B" w:rsidP="0000446B">
      <w:r>
        <w:t xml:space="preserve">Table </w:t>
      </w:r>
      <w:r w:rsidRPr="008C6C1C">
        <w:t>5.1.5.3.1.2-1</w:t>
      </w:r>
      <w:r>
        <w:t xml:space="preserve"> lists the attributes </w:t>
      </w:r>
      <w:del w:id="74" w:author="Ericsson user" w:date="2024-10-31T16:38:00Z">
        <w:r w:rsidDel="007E560D">
          <w:delText>of type</w:delText>
        </w:r>
      </w:del>
      <w:ins w:id="75" w:author="Ericsson user" w:date="2024-10-31T16:38:00Z">
        <w:r w:rsidR="007E560D">
          <w:t>contained in the</w:t>
        </w:r>
      </w:ins>
      <w:r>
        <w:t xml:space="preserve"> </w:t>
      </w:r>
      <w:proofErr w:type="spellStart"/>
      <w:r>
        <w:t>InvocationLog</w:t>
      </w:r>
      <w:proofErr w:type="spellEnd"/>
      <w:r>
        <w:t xml:space="preserve"> </w:t>
      </w:r>
      <w:ins w:id="76" w:author="Ericsson user" w:date="2024-10-31T16:38:00Z">
        <w:r w:rsidR="007E560D">
          <w:t>data type</w:t>
        </w:r>
      </w:ins>
      <w:r>
        <w:t xml:space="preserve">(see clause </w:t>
      </w:r>
      <w:r w:rsidRPr="008C6C1C">
        <w:t>8.7.4.2.2</w:t>
      </w:r>
      <w:r>
        <w:t xml:space="preserve"> of </w:t>
      </w:r>
      <w:r w:rsidRPr="008C6C1C">
        <w:t>TS 29.222 [13]</w:t>
      </w:r>
      <w:r>
        <w:t xml:space="preserve">) and </w:t>
      </w:r>
      <w:del w:id="77" w:author="Ericsson user" w:date="2024-10-31T16:39:00Z">
        <w:r w:rsidDel="007B56A0">
          <w:delText>h</w:delText>
        </w:r>
        <w:r w:rsidRPr="008C6C1C" w:rsidDel="007B56A0">
          <w:rPr>
            <w:lang w:eastAsia="ko-KR"/>
          </w:rPr>
          <w:delText>ow the</w:delText>
        </w:r>
      </w:del>
      <w:ins w:id="78" w:author="Ericsson user" w:date="2024-10-31T16:39:00Z">
        <w:r w:rsidR="007B56A0">
          <w:t xml:space="preserve">clarifies </w:t>
        </w:r>
      </w:ins>
      <w:ins w:id="79" w:author="Ericsson user" w:date="2024-10-31T16:40:00Z">
        <w:r w:rsidR="00A66B5B">
          <w:t xml:space="preserve">how they are related </w:t>
        </w:r>
        <w:proofErr w:type="spellStart"/>
        <w:r w:rsidR="00A66B5B">
          <w:t>to</w:t>
        </w:r>
      </w:ins>
      <w:del w:id="80" w:author="Ericsson user" w:date="2024-10-31T16:40:00Z">
        <w:r w:rsidRPr="008C6C1C" w:rsidDel="00A66B5B">
          <w:rPr>
            <w:lang w:eastAsia="ko-KR"/>
          </w:rPr>
          <w:delText xml:space="preserve"> MnS </w:delText>
        </w:r>
      </w:del>
      <w:ins w:id="81" w:author="Ericsson user" w:date="2024-10-31T16:40:00Z">
        <w:r w:rsidR="00A66B5B">
          <w:rPr>
            <w:lang w:eastAsia="ko-KR"/>
          </w:rPr>
          <w:t>management</w:t>
        </w:r>
        <w:proofErr w:type="spellEnd"/>
        <w:r w:rsidR="00A66B5B">
          <w:rPr>
            <w:lang w:eastAsia="ko-KR"/>
          </w:rPr>
          <w:t xml:space="preserve"> service</w:t>
        </w:r>
        <w:r w:rsidR="00A66B5B" w:rsidRPr="008C6C1C">
          <w:rPr>
            <w:lang w:eastAsia="ko-KR"/>
          </w:rPr>
          <w:t xml:space="preserve"> </w:t>
        </w:r>
      </w:ins>
      <w:del w:id="82" w:author="Nokia2" w:date="2024-10-30T10:53:00Z">
        <w:r w:rsidRPr="008C6C1C" w:rsidDel="003F76BC">
          <w:rPr>
            <w:lang w:eastAsia="ko-KR"/>
          </w:rPr>
          <w:delText>producer</w:delText>
        </w:r>
      </w:del>
      <w:r w:rsidRPr="008C6C1C">
        <w:rPr>
          <w:lang w:eastAsia="ko-KR"/>
        </w:rPr>
        <w:t xml:space="preserve"> information</w:t>
      </w:r>
      <w:del w:id="83" w:author="Ericsson user" w:date="2024-10-31T16:40:00Z">
        <w:r w:rsidRPr="008C6C1C" w:rsidDel="00A66B5B">
          <w:rPr>
            <w:lang w:eastAsia="ko-KR"/>
          </w:rPr>
          <w:delText xml:space="preserve"> can be </w:delText>
        </w:r>
        <w:r w:rsidDel="00A66B5B">
          <w:rPr>
            <w:lang w:eastAsia="ko-KR"/>
          </w:rPr>
          <w:delText>mapped</w:delText>
        </w:r>
      </w:del>
      <w:r>
        <w:t>. See t</w:t>
      </w:r>
      <w:r w:rsidRPr="008C6C1C">
        <w:t>able 8.7.4.2.2-1</w:t>
      </w:r>
      <w:r>
        <w:t xml:space="preserve"> of</w:t>
      </w:r>
      <w:r w:rsidRPr="008C6C1C">
        <w:t xml:space="preserve"> TS 29.222 [13]</w:t>
      </w:r>
      <w:r>
        <w:t xml:space="preserve"> for the data type, presence indicator, cardinality, description and applicability information for the attributes of type </w:t>
      </w:r>
      <w:proofErr w:type="spellStart"/>
      <w:r>
        <w:t>InvocationLog</w:t>
      </w:r>
      <w:proofErr w:type="spellEnd"/>
      <w:r>
        <w:t>.</w:t>
      </w:r>
    </w:p>
    <w:p w14:paraId="79DF8679" w14:textId="77777777" w:rsidR="0000446B" w:rsidRPr="008C6C1C" w:rsidRDefault="0000446B" w:rsidP="0000446B"/>
    <w:p w14:paraId="0F36CA78" w14:textId="20FCDB1B" w:rsidR="0000446B" w:rsidRDefault="0000446B" w:rsidP="0000446B">
      <w:pPr>
        <w:pStyle w:val="TH"/>
      </w:pPr>
      <w:r w:rsidRPr="008C6C1C">
        <w:t xml:space="preserve">Table 5.1.5.3.1.2-1: </w:t>
      </w:r>
      <w:del w:id="84" w:author="Ericsson user" w:date="2024-10-31T16:41:00Z">
        <w:r w:rsidRPr="008C6C1C" w:rsidDel="00647A6C">
          <w:delText>Mapping between</w:delText>
        </w:r>
      </w:del>
      <w:ins w:id="85" w:author="Ericsson user" w:date="2024-10-31T16:41:00Z">
        <w:r w:rsidR="00647A6C">
          <w:t>Relationship of</w:t>
        </w:r>
      </w:ins>
      <w:r w:rsidRPr="008C6C1C">
        <w:t xml:space="preserve"> CAPIF </w:t>
      </w:r>
      <w:proofErr w:type="spellStart"/>
      <w:r w:rsidRPr="008C6C1C">
        <w:t>InvocationLog</w:t>
      </w:r>
      <w:proofErr w:type="spellEnd"/>
      <w:r w:rsidRPr="008C6C1C">
        <w:t xml:space="preserve"> data type </w:t>
      </w:r>
      <w:del w:id="86" w:author="Ericsson user" w:date="2024-10-31T16:41:00Z">
        <w:r w:rsidRPr="008C6C1C" w:rsidDel="00647A6C">
          <w:delText>and the MnSInfo IOC attributes</w:delText>
        </w:r>
      </w:del>
      <w:ins w:id="87" w:author="Ericsson user" w:date="2024-10-31T16:41:00Z">
        <w:r w:rsidR="00647A6C">
          <w:t>with management service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47"/>
        <w:gridCol w:w="4149"/>
        <w:gridCol w:w="3833"/>
      </w:tblGrid>
      <w:tr w:rsidR="00BF04ED" w:rsidRPr="008C6C1C" w14:paraId="17011F55" w14:textId="77777777" w:rsidTr="004A73EA">
        <w:trPr>
          <w:jc w:val="center"/>
        </w:trPr>
        <w:tc>
          <w:tcPr>
            <w:tcW w:w="0" w:type="auto"/>
            <w:shd w:val="clear" w:color="auto" w:fill="C0C0C0"/>
            <w:hideMark/>
          </w:tcPr>
          <w:p w14:paraId="44021078" w14:textId="77777777" w:rsidR="0000446B" w:rsidRPr="008C6C1C" w:rsidRDefault="0000446B" w:rsidP="004A73EA">
            <w:pPr>
              <w:pStyle w:val="TAH"/>
            </w:pPr>
            <w:r w:rsidRPr="008C6C1C">
              <w:t>Attribute name</w:t>
            </w:r>
          </w:p>
        </w:tc>
        <w:tc>
          <w:tcPr>
            <w:tcW w:w="0" w:type="auto"/>
            <w:shd w:val="clear" w:color="auto" w:fill="C0C0C0"/>
            <w:hideMark/>
          </w:tcPr>
          <w:p w14:paraId="1E3EB23F" w14:textId="77777777" w:rsidR="0000446B" w:rsidRPr="008C6C1C" w:rsidRDefault="0000446B" w:rsidP="004A73EA">
            <w:pPr>
              <w:pStyle w:val="TAH"/>
              <w:rPr>
                <w:rFonts w:cs="Arial"/>
                <w:szCs w:val="18"/>
              </w:rPr>
            </w:pPr>
            <w:r w:rsidRPr="0046546C">
              <w:t>Attribute additional information</w:t>
            </w:r>
          </w:p>
        </w:tc>
        <w:tc>
          <w:tcPr>
            <w:tcW w:w="0" w:type="auto"/>
            <w:shd w:val="clear" w:color="auto" w:fill="C0C0C0"/>
          </w:tcPr>
          <w:p w14:paraId="6648EEE1" w14:textId="2EBC8706" w:rsidR="0000446B" w:rsidRPr="008C6C1C" w:rsidRDefault="0000446B" w:rsidP="004A73EA">
            <w:pPr>
              <w:pStyle w:val="TAH"/>
              <w:rPr>
                <w:rFonts w:cs="Arial"/>
                <w:szCs w:val="18"/>
              </w:rPr>
            </w:pPr>
            <w:del w:id="88" w:author="Ericsson user" w:date="2024-10-31T16:39:00Z">
              <w:r w:rsidRPr="008C6C1C" w:rsidDel="00F114A8">
                <w:delText>Mapping to MnSInfo IOC attributes/</w:delText>
              </w:r>
            </w:del>
            <w:r w:rsidRPr="008C6C1C">
              <w:t>Comments</w:t>
            </w:r>
          </w:p>
        </w:tc>
      </w:tr>
      <w:tr w:rsidR="00860F73" w:rsidRPr="008C6C1C" w14:paraId="23E2BA80" w14:textId="77777777" w:rsidTr="004A73EA">
        <w:trPr>
          <w:jc w:val="center"/>
        </w:trPr>
        <w:tc>
          <w:tcPr>
            <w:tcW w:w="0" w:type="auto"/>
          </w:tcPr>
          <w:p w14:paraId="211BC172" w14:textId="77777777" w:rsidR="0000446B" w:rsidRPr="008C6C1C" w:rsidRDefault="0000446B" w:rsidP="004A73EA">
            <w:pPr>
              <w:pStyle w:val="TAL"/>
            </w:pPr>
            <w:proofErr w:type="spellStart"/>
            <w:r w:rsidRPr="008C6C1C">
              <w:t>aefId</w:t>
            </w:r>
            <w:proofErr w:type="spellEnd"/>
          </w:p>
        </w:tc>
        <w:tc>
          <w:tcPr>
            <w:tcW w:w="0" w:type="auto"/>
          </w:tcPr>
          <w:p w14:paraId="40D8E36B" w14:textId="77777777" w:rsidR="0000446B" w:rsidRPr="008C6C1C" w:rsidRDefault="0000446B" w:rsidP="004A73EA">
            <w:pPr>
              <w:pStyle w:val="TAL"/>
              <w:rPr>
                <w:rFonts w:cs="Arial"/>
                <w:szCs w:val="18"/>
              </w:rPr>
            </w:pPr>
            <w:r w:rsidRPr="0046546C">
              <w:t>The data type of this attribute is defined as "string" and presence qualifier is defined as "M" (see table 8.7.4.2.2-1 of TS 29.222 [13]).</w:t>
            </w:r>
          </w:p>
        </w:tc>
        <w:tc>
          <w:tcPr>
            <w:tcW w:w="0" w:type="auto"/>
          </w:tcPr>
          <w:p w14:paraId="4EF27E3F" w14:textId="295E481E" w:rsidR="00860F73" w:rsidRDefault="0011081F" w:rsidP="004A73EA">
            <w:pPr>
              <w:pStyle w:val="TAL"/>
              <w:rPr>
                <w:ins w:id="89" w:author="Ericsson user" w:date="2024-10-31T16:58:00Z"/>
                <w:rFonts w:cs="Arial"/>
                <w:szCs w:val="18"/>
              </w:rPr>
            </w:pPr>
            <w:ins w:id="90" w:author="Ericsson user" w:date="2024-10-31T16:57:00Z">
              <w:r>
                <w:rPr>
                  <w:rFonts w:cs="Arial"/>
                  <w:szCs w:val="18"/>
                </w:rPr>
                <w:t>Corresp</w:t>
              </w:r>
              <w:r w:rsidR="00860F73">
                <w:rPr>
                  <w:rFonts w:cs="Arial"/>
                  <w:szCs w:val="18"/>
                </w:rPr>
                <w:t>onds to the AEF identifier provided by the CCF upon MSE</w:t>
              </w:r>
            </w:ins>
            <w:ins w:id="91" w:author="Nokia4" w:date="2024-11-20T08:03:00Z" w16du:dateUtc="2024-11-20T13:03:00Z">
              <w:r w:rsidR="00C80480">
                <w:rPr>
                  <w:rFonts w:cs="Arial"/>
                  <w:szCs w:val="18"/>
                </w:rPr>
                <w:t>D</w:t>
              </w:r>
            </w:ins>
            <w:ins w:id="92" w:author="Ericsson user" w:date="2024-10-31T16:57:00Z">
              <w:del w:id="93" w:author="Nokia4" w:date="2024-11-20T08:03:00Z" w16du:dateUtc="2024-11-20T13:03:00Z">
                <w:r w:rsidR="00860F73" w:rsidDel="00C80480">
                  <w:rPr>
                    <w:rFonts w:cs="Arial"/>
                    <w:szCs w:val="18"/>
                  </w:rPr>
                  <w:delText>F</w:delText>
                </w:r>
              </w:del>
              <w:r w:rsidR="00860F73">
                <w:rPr>
                  <w:rFonts w:cs="Arial"/>
                  <w:szCs w:val="18"/>
                </w:rPr>
                <w:t xml:space="preserve"> registration (see clause 5.1.1). </w:t>
              </w:r>
            </w:ins>
          </w:p>
          <w:p w14:paraId="34E30B98" w14:textId="4B0EC099" w:rsidR="00647253" w:rsidRDefault="00647253" w:rsidP="004A73EA">
            <w:pPr>
              <w:pStyle w:val="TAL"/>
              <w:rPr>
                <w:ins w:id="94" w:author="Ericsson user" w:date="2024-10-31T16:57:00Z"/>
                <w:rFonts w:cs="Arial"/>
                <w:szCs w:val="18"/>
              </w:rPr>
            </w:pPr>
            <w:ins w:id="95" w:author="Ericsson user" w:date="2024-10-31T16:58:00Z">
              <w:r>
                <w:rPr>
                  <w:rFonts w:cs="Arial"/>
                  <w:szCs w:val="18"/>
                </w:rPr>
                <w:t>See “</w:t>
              </w:r>
              <w:proofErr w:type="spellStart"/>
              <w:r>
                <w:rPr>
                  <w:rFonts w:cs="Arial"/>
                  <w:szCs w:val="18"/>
                </w:rPr>
                <w:t>aefId</w:t>
              </w:r>
              <w:proofErr w:type="spellEnd"/>
              <w:r>
                <w:rPr>
                  <w:rFonts w:cs="Arial"/>
                  <w:szCs w:val="18"/>
                </w:rPr>
                <w:t>” attribute in Table 5.1.2.3.1.2-2.</w:t>
              </w:r>
            </w:ins>
          </w:p>
          <w:p w14:paraId="5B9951C4" w14:textId="2AB377B6" w:rsidR="0000446B" w:rsidRPr="008C6C1C" w:rsidRDefault="00C561BD" w:rsidP="004A73EA">
            <w:pPr>
              <w:pStyle w:val="TAL"/>
              <w:rPr>
                <w:rFonts w:cs="Arial"/>
                <w:szCs w:val="18"/>
              </w:rPr>
            </w:pPr>
            <w:del w:id="96" w:author="Nokia" w:date="2024-11-06T05:52:00Z">
              <w:r w:rsidRPr="008C6C1C" w:rsidDel="00C561BD">
                <w:rPr>
                  <w:rFonts w:cs="Arial"/>
                  <w:szCs w:val="18"/>
                </w:rPr>
                <w:delText>MnS producer obtains this information from the CCF after MnS producer registration</w:delText>
              </w:r>
            </w:del>
          </w:p>
        </w:tc>
      </w:tr>
      <w:tr w:rsidR="00860F73" w:rsidRPr="008C6C1C" w14:paraId="7D91F669" w14:textId="77777777" w:rsidTr="004A73EA">
        <w:trPr>
          <w:jc w:val="center"/>
        </w:trPr>
        <w:tc>
          <w:tcPr>
            <w:tcW w:w="0" w:type="auto"/>
          </w:tcPr>
          <w:p w14:paraId="4C19825D" w14:textId="77777777" w:rsidR="0000446B" w:rsidRPr="008C6C1C" w:rsidRDefault="0000446B" w:rsidP="004A73EA">
            <w:pPr>
              <w:pStyle w:val="TAL"/>
            </w:pPr>
            <w:proofErr w:type="spellStart"/>
            <w:r w:rsidRPr="008C6C1C">
              <w:t>apiInvokerId</w:t>
            </w:r>
            <w:proofErr w:type="spellEnd"/>
          </w:p>
        </w:tc>
        <w:tc>
          <w:tcPr>
            <w:tcW w:w="0" w:type="auto"/>
          </w:tcPr>
          <w:p w14:paraId="09AAF6AA" w14:textId="77777777" w:rsidR="0000446B" w:rsidRPr="008C6C1C" w:rsidRDefault="0000446B" w:rsidP="004A73EA">
            <w:pPr>
              <w:pStyle w:val="TAL"/>
              <w:rPr>
                <w:rFonts w:cs="Arial"/>
                <w:szCs w:val="18"/>
              </w:rPr>
            </w:pPr>
            <w:r w:rsidRPr="0046546C">
              <w:t>The data type of this attribute is defined as "string" and presence qualifier is defined as "M" (see table 8.7.4.2.2-1 of TS 29.222 [13]).</w:t>
            </w:r>
          </w:p>
        </w:tc>
        <w:tc>
          <w:tcPr>
            <w:tcW w:w="0" w:type="auto"/>
          </w:tcPr>
          <w:p w14:paraId="7EC5992B" w14:textId="1DCC3635" w:rsidR="0000446B" w:rsidRPr="008C6C1C" w:rsidRDefault="0000446B" w:rsidP="004A73EA">
            <w:pPr>
              <w:pStyle w:val="TAL"/>
              <w:rPr>
                <w:rFonts w:cs="Arial"/>
                <w:szCs w:val="18"/>
              </w:rPr>
            </w:pPr>
            <w:r w:rsidRPr="008C6C1C">
              <w:rPr>
                <w:rFonts w:cs="Arial"/>
                <w:szCs w:val="18"/>
              </w:rPr>
              <w:t xml:space="preserve">Provided by the external </w:t>
            </w:r>
            <w:proofErr w:type="spellStart"/>
            <w:r w:rsidRPr="008C6C1C">
              <w:rPr>
                <w:rFonts w:cs="Arial"/>
                <w:szCs w:val="18"/>
              </w:rPr>
              <w:t>MnS</w:t>
            </w:r>
            <w:proofErr w:type="spellEnd"/>
            <w:r w:rsidRPr="008C6C1C">
              <w:rPr>
                <w:rFonts w:cs="Arial"/>
                <w:szCs w:val="18"/>
              </w:rPr>
              <w:t xml:space="preserve"> consumer </w:t>
            </w:r>
            <w:ins w:id="97" w:author="Nokia2" w:date="2024-10-30T10:54:00Z">
              <w:r w:rsidR="00193F05">
                <w:rPr>
                  <w:rFonts w:cs="Arial"/>
                  <w:szCs w:val="18"/>
                </w:rPr>
                <w:t>to the AEF</w:t>
              </w:r>
            </w:ins>
            <w:ins w:id="98" w:author="Nokia4" w:date="2024-11-20T07:54:00Z" w16du:dateUtc="2024-11-20T12:54:00Z">
              <w:r w:rsidR="00BF04ED">
                <w:rPr>
                  <w:rFonts w:cs="Arial"/>
                  <w:szCs w:val="18"/>
                </w:rPr>
                <w:t xml:space="preserve"> functionality</w:t>
              </w:r>
            </w:ins>
            <w:ins w:id="99" w:author="Nokia2" w:date="2024-10-30T10:54:00Z">
              <w:r w:rsidR="00193F05">
                <w:rPr>
                  <w:rFonts w:cs="Arial"/>
                  <w:szCs w:val="18"/>
                </w:rPr>
                <w:t xml:space="preserve"> of the MSE</w:t>
              </w:r>
            </w:ins>
            <w:ins w:id="100" w:author="Nokia4" w:date="2024-11-20T08:25:00Z" w16du:dateUtc="2024-11-20T13:25:00Z">
              <w:r w:rsidR="0094039D">
                <w:rPr>
                  <w:rFonts w:cs="Arial"/>
                  <w:szCs w:val="18"/>
                </w:rPr>
                <w:t>D</w:t>
              </w:r>
            </w:ins>
            <w:ins w:id="101" w:author="Nokia2" w:date="2024-10-30T10:54:00Z">
              <w:del w:id="102" w:author="Nokia4" w:date="2024-11-20T08:25:00Z" w16du:dateUtc="2024-11-20T13:25:00Z">
                <w:r w:rsidR="00193F05" w:rsidDel="0094039D">
                  <w:rPr>
                    <w:rFonts w:cs="Arial"/>
                    <w:szCs w:val="18"/>
                  </w:rPr>
                  <w:delText>F</w:delText>
                </w:r>
              </w:del>
              <w:r w:rsidR="00193F05">
                <w:rPr>
                  <w:rFonts w:cs="Arial"/>
                  <w:szCs w:val="18"/>
                </w:rPr>
                <w:t xml:space="preserve"> </w:t>
              </w:r>
            </w:ins>
            <w:r w:rsidRPr="008C6C1C">
              <w:rPr>
                <w:rFonts w:cs="Arial"/>
                <w:szCs w:val="18"/>
              </w:rPr>
              <w:t>when invoking the management service API</w:t>
            </w:r>
          </w:p>
        </w:tc>
      </w:tr>
      <w:tr w:rsidR="00860F73" w:rsidRPr="008C6C1C" w14:paraId="33D8F20B" w14:textId="77777777" w:rsidTr="004A73EA">
        <w:trPr>
          <w:jc w:val="center"/>
        </w:trPr>
        <w:tc>
          <w:tcPr>
            <w:tcW w:w="0" w:type="auto"/>
          </w:tcPr>
          <w:p w14:paraId="63A71AA5" w14:textId="77777777" w:rsidR="0000446B" w:rsidRPr="008C6C1C" w:rsidRDefault="0000446B" w:rsidP="004A73EA">
            <w:pPr>
              <w:pStyle w:val="TAL"/>
            </w:pPr>
            <w:r w:rsidRPr="008C6C1C">
              <w:t>logs</w:t>
            </w:r>
          </w:p>
        </w:tc>
        <w:tc>
          <w:tcPr>
            <w:tcW w:w="0" w:type="auto"/>
          </w:tcPr>
          <w:p w14:paraId="1CB61990" w14:textId="77777777" w:rsidR="0000446B" w:rsidRPr="008C6C1C" w:rsidRDefault="0000446B" w:rsidP="004A73EA">
            <w:pPr>
              <w:pStyle w:val="TAL"/>
              <w:rPr>
                <w:rFonts w:cs="Arial"/>
                <w:szCs w:val="18"/>
              </w:rPr>
            </w:pPr>
            <w:r w:rsidRPr="0046546C">
              <w:t>The data type of this attribute is defined as "array(Log)" and presence qualifier is defined as "M" (see table 8.7.4.2.2-1 of TS 29.222 [13]).</w:t>
            </w:r>
          </w:p>
        </w:tc>
        <w:tc>
          <w:tcPr>
            <w:tcW w:w="0" w:type="auto"/>
          </w:tcPr>
          <w:p w14:paraId="10FF7930" w14:textId="77777777" w:rsidR="0000446B" w:rsidRPr="008C6C1C" w:rsidRDefault="0000446B" w:rsidP="004A73EA">
            <w:pPr>
              <w:pStyle w:val="TAL"/>
              <w:rPr>
                <w:rFonts w:cs="Arial"/>
                <w:szCs w:val="18"/>
              </w:rPr>
            </w:pPr>
            <w:r w:rsidRPr="008C6C1C">
              <w:rPr>
                <w:rFonts w:cs="Arial"/>
                <w:szCs w:val="18"/>
              </w:rPr>
              <w:t xml:space="preserve">See </w:t>
            </w:r>
            <w:r w:rsidRPr="008C6C1C">
              <w:t>Table 5.1.5.3.1.2-2</w:t>
            </w:r>
          </w:p>
        </w:tc>
      </w:tr>
      <w:tr w:rsidR="00860F73" w:rsidRPr="008C6C1C" w14:paraId="2C9A418E" w14:textId="77777777" w:rsidTr="004A73EA">
        <w:trPr>
          <w:jc w:val="center"/>
        </w:trPr>
        <w:tc>
          <w:tcPr>
            <w:tcW w:w="0" w:type="auto"/>
          </w:tcPr>
          <w:p w14:paraId="24CA4E0A" w14:textId="77777777" w:rsidR="0000446B" w:rsidRPr="008C6C1C" w:rsidRDefault="0000446B" w:rsidP="004A73EA">
            <w:pPr>
              <w:pStyle w:val="TAL"/>
            </w:pPr>
            <w:proofErr w:type="spellStart"/>
            <w:r w:rsidRPr="008C6C1C">
              <w:t>supportedFeatures</w:t>
            </w:r>
            <w:proofErr w:type="spellEnd"/>
          </w:p>
        </w:tc>
        <w:tc>
          <w:tcPr>
            <w:tcW w:w="0" w:type="auto"/>
          </w:tcPr>
          <w:p w14:paraId="00209866" w14:textId="77777777" w:rsidR="0000446B" w:rsidRPr="008C6C1C" w:rsidRDefault="0000446B" w:rsidP="004A73EA">
            <w:pPr>
              <w:pStyle w:val="TAL"/>
              <w:rPr>
                <w:rFonts w:cs="Arial"/>
                <w:szCs w:val="18"/>
              </w:rPr>
            </w:pPr>
            <w:r w:rsidRPr="0046546C">
              <w:t>The data type of this attribute is defined as "</w:t>
            </w:r>
            <w:proofErr w:type="spellStart"/>
            <w:r w:rsidRPr="0046546C">
              <w:t>SupportedFeatures</w:t>
            </w:r>
            <w:proofErr w:type="spellEnd"/>
            <w:r w:rsidRPr="0046546C">
              <w:t>" and presence qualifier is defined as "O" (see table 8.7.4.2.2-1 of TS 29.222 [13]).</w:t>
            </w:r>
          </w:p>
        </w:tc>
        <w:tc>
          <w:tcPr>
            <w:tcW w:w="0" w:type="auto"/>
          </w:tcPr>
          <w:p w14:paraId="7D832E75" w14:textId="77777777" w:rsidR="0000446B" w:rsidRPr="008C6C1C" w:rsidRDefault="0000446B" w:rsidP="004A73EA">
            <w:pPr>
              <w:pStyle w:val="TAL"/>
              <w:rPr>
                <w:rFonts w:cs="Arial"/>
                <w:szCs w:val="18"/>
              </w:rPr>
            </w:pPr>
          </w:p>
        </w:tc>
      </w:tr>
    </w:tbl>
    <w:p w14:paraId="34D1C0F9" w14:textId="77777777" w:rsidR="0000446B" w:rsidRDefault="0000446B" w:rsidP="0000446B">
      <w:pPr>
        <w:pStyle w:val="TH"/>
      </w:pPr>
    </w:p>
    <w:p w14:paraId="6DE4E8DF" w14:textId="77777777" w:rsidR="0000446B" w:rsidRPr="008C6C1C" w:rsidRDefault="0000446B" w:rsidP="0000446B">
      <w:pPr>
        <w:pStyle w:val="TH"/>
      </w:pPr>
    </w:p>
    <w:p w14:paraId="01C699BE" w14:textId="4B63CF79" w:rsidR="0000446B" w:rsidRPr="008C6C1C" w:rsidRDefault="0000446B" w:rsidP="0000446B">
      <w:r>
        <w:t xml:space="preserve">Table </w:t>
      </w:r>
      <w:r w:rsidRPr="008C6C1C">
        <w:t>5.1.5.3.1.2-</w:t>
      </w:r>
      <w:r>
        <w:t xml:space="preserve">2 lists the attributes of type Log (see clause </w:t>
      </w:r>
      <w:r w:rsidRPr="008C6C1C">
        <w:t>8.7.4.2.3</w:t>
      </w:r>
      <w:r>
        <w:t xml:space="preserve"> of </w:t>
      </w:r>
      <w:r w:rsidRPr="008C6C1C">
        <w:t>TS 29.222 [13]</w:t>
      </w:r>
      <w:r>
        <w:t>) and h</w:t>
      </w:r>
      <w:r w:rsidRPr="008C6C1C">
        <w:rPr>
          <w:lang w:eastAsia="ko-KR"/>
        </w:rPr>
        <w:t xml:space="preserve">ow the </w:t>
      </w:r>
      <w:del w:id="103" w:author="Ericsson user" w:date="2024-10-31T16:36:00Z">
        <w:r w:rsidRPr="008C6C1C" w:rsidDel="00A567DF">
          <w:rPr>
            <w:lang w:eastAsia="ko-KR"/>
          </w:rPr>
          <w:delText>MnS</w:delText>
        </w:r>
      </w:del>
      <w:ins w:id="104" w:author="Ericsson user" w:date="2024-10-31T16:36:00Z">
        <w:r w:rsidR="00A567DF">
          <w:rPr>
            <w:lang w:eastAsia="ko-KR"/>
          </w:rPr>
          <w:t>management service</w:t>
        </w:r>
      </w:ins>
      <w:del w:id="105" w:author="Nokia2" w:date="2024-10-30T10:54:00Z">
        <w:r w:rsidRPr="008C6C1C" w:rsidDel="00193F05">
          <w:rPr>
            <w:lang w:eastAsia="ko-KR"/>
          </w:rPr>
          <w:delText xml:space="preserve"> producer</w:delText>
        </w:r>
      </w:del>
      <w:r w:rsidRPr="008C6C1C">
        <w:rPr>
          <w:lang w:eastAsia="ko-KR"/>
        </w:rPr>
        <w:t xml:space="preserve"> information can be </w:t>
      </w:r>
      <w:r>
        <w:rPr>
          <w:lang w:eastAsia="ko-KR"/>
        </w:rPr>
        <w:t>mapped</w:t>
      </w:r>
      <w:r>
        <w:t>. See t</w:t>
      </w:r>
      <w:r w:rsidRPr="008C6C1C">
        <w:t>able 8.7.4.2.3-1</w:t>
      </w:r>
      <w:r>
        <w:t xml:space="preserve"> of</w:t>
      </w:r>
      <w:r w:rsidRPr="008C6C1C">
        <w:t xml:space="preserve"> TS 29.222 [13]</w:t>
      </w:r>
      <w:r>
        <w:t xml:space="preserve"> for the data type, presence indicator, cardinality, description and applicability information for the attributes of type Log.</w:t>
      </w:r>
    </w:p>
    <w:p w14:paraId="3B04C2B3" w14:textId="2442642C" w:rsidR="0000446B" w:rsidRDefault="0000446B" w:rsidP="0000446B">
      <w:pPr>
        <w:pStyle w:val="TH"/>
      </w:pPr>
      <w:r w:rsidRPr="008C6C1C">
        <w:t xml:space="preserve">Table 5.1.5.3.1.2-2: Mapping </w:t>
      </w:r>
      <w:ins w:id="106" w:author="Ericsson user" w:date="2024-10-31T16:41:00Z">
        <w:r w:rsidR="00647A6C">
          <w:t xml:space="preserve">of </w:t>
        </w:r>
      </w:ins>
      <w:del w:id="107" w:author="Ericsson user" w:date="2024-10-31T16:35:00Z">
        <w:r w:rsidRPr="008C6C1C" w:rsidDel="00A567DF">
          <w:delText xml:space="preserve">between </w:delText>
        </w:r>
      </w:del>
      <w:r w:rsidRPr="008C6C1C">
        <w:t xml:space="preserve">CAPIF Log data type </w:t>
      </w:r>
      <w:ins w:id="108" w:author="Ericsson user" w:date="2024-10-31T16:41:00Z">
        <w:r w:rsidR="00647A6C">
          <w:t>into management service information</w:t>
        </w:r>
      </w:ins>
      <w:del w:id="109" w:author="Ericsson user" w:date="2024-10-31T16:35:00Z">
        <w:r w:rsidRPr="008C6C1C" w:rsidDel="00A567DF">
          <w:delText>and the MnSInfo IOC attributes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4199"/>
        <w:gridCol w:w="3823"/>
      </w:tblGrid>
      <w:tr w:rsidR="0000446B" w:rsidRPr="008C6C1C" w14:paraId="518F3A9C" w14:textId="77777777" w:rsidTr="004A73EA">
        <w:trPr>
          <w:tblHeader/>
          <w:jc w:val="center"/>
        </w:trPr>
        <w:tc>
          <w:tcPr>
            <w:tcW w:w="0" w:type="auto"/>
            <w:shd w:val="clear" w:color="auto" w:fill="C0C0C0"/>
            <w:hideMark/>
          </w:tcPr>
          <w:p w14:paraId="40AE1B1B" w14:textId="77777777" w:rsidR="0000446B" w:rsidRPr="008C6C1C" w:rsidRDefault="0000446B" w:rsidP="004A73EA">
            <w:pPr>
              <w:pStyle w:val="TAH"/>
              <w:keepNext w:val="0"/>
              <w:keepLines w:val="0"/>
            </w:pPr>
            <w:r w:rsidRPr="008C6C1C">
              <w:t>Attribute name</w:t>
            </w:r>
          </w:p>
        </w:tc>
        <w:tc>
          <w:tcPr>
            <w:tcW w:w="4200" w:type="dxa"/>
            <w:shd w:val="clear" w:color="auto" w:fill="C0C0C0"/>
            <w:hideMark/>
          </w:tcPr>
          <w:p w14:paraId="7252AFA0" w14:textId="77777777" w:rsidR="0000446B" w:rsidRPr="008C6C1C" w:rsidRDefault="0000446B" w:rsidP="004A73EA">
            <w:pPr>
              <w:pStyle w:val="TAH"/>
              <w:keepNext w:val="0"/>
              <w:keepLines w:val="0"/>
              <w:rPr>
                <w:rFonts w:cs="Arial"/>
                <w:szCs w:val="18"/>
              </w:rPr>
            </w:pPr>
            <w:r w:rsidRPr="008C6822">
              <w:t>Attribute additional information</w:t>
            </w:r>
          </w:p>
        </w:tc>
        <w:tc>
          <w:tcPr>
            <w:tcW w:w="3824" w:type="dxa"/>
            <w:shd w:val="clear" w:color="auto" w:fill="C0C0C0"/>
          </w:tcPr>
          <w:p w14:paraId="69287EA4" w14:textId="77777777" w:rsidR="0000446B" w:rsidRPr="008C6C1C" w:rsidRDefault="0000446B" w:rsidP="004A73EA">
            <w:pPr>
              <w:pStyle w:val="TAH"/>
              <w:keepNext w:val="0"/>
              <w:keepLines w:val="0"/>
              <w:rPr>
                <w:rFonts w:cs="Arial"/>
                <w:szCs w:val="18"/>
              </w:rPr>
            </w:pPr>
            <w:r w:rsidRPr="008C6C1C">
              <w:t xml:space="preserve">Mapping to </w:t>
            </w:r>
            <w:proofErr w:type="spellStart"/>
            <w:r w:rsidRPr="008C6C1C">
              <w:t>MnSInfo</w:t>
            </w:r>
            <w:proofErr w:type="spellEnd"/>
            <w:r w:rsidRPr="008C6C1C">
              <w:t xml:space="preserve"> IOC attributes/Comments</w:t>
            </w:r>
          </w:p>
        </w:tc>
      </w:tr>
      <w:tr w:rsidR="0000446B" w:rsidRPr="008C6C1C" w14:paraId="7B20F958" w14:textId="77777777" w:rsidTr="004A73EA">
        <w:trPr>
          <w:jc w:val="center"/>
        </w:trPr>
        <w:tc>
          <w:tcPr>
            <w:tcW w:w="0" w:type="auto"/>
          </w:tcPr>
          <w:p w14:paraId="7EC85520" w14:textId="77777777" w:rsidR="0000446B" w:rsidRPr="008C6C1C" w:rsidRDefault="0000446B" w:rsidP="004A73EA">
            <w:pPr>
              <w:pStyle w:val="TAL"/>
              <w:keepNext w:val="0"/>
              <w:keepLines w:val="0"/>
              <w:rPr>
                <w:color w:val="000000" w:themeColor="text1"/>
              </w:rPr>
            </w:pPr>
            <w:proofErr w:type="spellStart"/>
            <w:r w:rsidRPr="008C6C1C">
              <w:rPr>
                <w:color w:val="000000" w:themeColor="text1"/>
              </w:rPr>
              <w:t>apiId</w:t>
            </w:r>
            <w:proofErr w:type="spellEnd"/>
          </w:p>
        </w:tc>
        <w:tc>
          <w:tcPr>
            <w:tcW w:w="4200" w:type="dxa"/>
          </w:tcPr>
          <w:p w14:paraId="6676A063" w14:textId="77777777" w:rsidR="0000446B" w:rsidRPr="008C6C1C" w:rsidRDefault="0000446B" w:rsidP="004A73EA">
            <w:pPr>
              <w:pStyle w:val="TAL"/>
              <w:keepNext w:val="0"/>
              <w:keepLines w:val="0"/>
              <w:rPr>
                <w:rFonts w:cs="Arial"/>
                <w:szCs w:val="18"/>
              </w:rPr>
            </w:pPr>
            <w:r w:rsidRPr="008C6822">
              <w:t>The data type of this attribute is defined as "string" and presence qualifier is defined as "M" (see table 8.7.4.2.3-1 of TS 29.222 [13]).</w:t>
            </w:r>
          </w:p>
        </w:tc>
        <w:tc>
          <w:tcPr>
            <w:tcW w:w="3824" w:type="dxa"/>
          </w:tcPr>
          <w:p w14:paraId="70FA82DB" w14:textId="4506BEF7" w:rsidR="005738F7" w:rsidRDefault="0000446B" w:rsidP="004A73EA">
            <w:pPr>
              <w:pStyle w:val="TAL"/>
              <w:keepNext w:val="0"/>
              <w:keepLines w:val="0"/>
              <w:rPr>
                <w:ins w:id="110" w:author="Ericsson user" w:date="2024-10-31T16:37:00Z"/>
                <w:rFonts w:cs="Arial"/>
                <w:szCs w:val="18"/>
              </w:rPr>
            </w:pPr>
            <w:r w:rsidRPr="008C6C1C">
              <w:rPr>
                <w:rFonts w:cs="Arial"/>
                <w:szCs w:val="18"/>
              </w:rPr>
              <w:t xml:space="preserve">The </w:t>
            </w:r>
            <w:ins w:id="111" w:author="Nokia2" w:date="2024-10-30T10:55:00Z">
              <w:r w:rsidR="00416CAB">
                <w:rPr>
                  <w:rFonts w:cs="Arial"/>
                  <w:szCs w:val="18"/>
                </w:rPr>
                <w:t>APF</w:t>
              </w:r>
            </w:ins>
            <w:ins w:id="112" w:author="Nokia4" w:date="2024-11-20T07:54:00Z" w16du:dateUtc="2024-11-20T12:54:00Z">
              <w:r w:rsidR="00BF04ED">
                <w:rPr>
                  <w:rFonts w:cs="Arial"/>
                  <w:szCs w:val="18"/>
                </w:rPr>
                <w:t xml:space="preserve"> functionality</w:t>
              </w:r>
            </w:ins>
            <w:ins w:id="113" w:author="Nokia2" w:date="2024-10-30T10:55:00Z">
              <w:r w:rsidR="00416CAB">
                <w:rPr>
                  <w:rFonts w:cs="Arial"/>
                  <w:szCs w:val="18"/>
                </w:rPr>
                <w:t xml:space="preserve"> of the MSE</w:t>
              </w:r>
            </w:ins>
            <w:ins w:id="114" w:author="Nokia4" w:date="2024-11-20T08:25:00Z" w16du:dateUtc="2024-11-20T13:25:00Z">
              <w:r w:rsidR="00772E10">
                <w:rPr>
                  <w:rFonts w:cs="Arial"/>
                  <w:szCs w:val="18"/>
                </w:rPr>
                <w:t>D</w:t>
              </w:r>
            </w:ins>
            <w:ins w:id="115" w:author="Nokia2" w:date="2024-10-30T10:55:00Z">
              <w:del w:id="116" w:author="Nokia4" w:date="2024-11-20T08:25:00Z" w16du:dateUtc="2024-11-20T13:25:00Z">
                <w:r w:rsidR="00416CAB" w:rsidDel="00772E10">
                  <w:rPr>
                    <w:rFonts w:cs="Arial"/>
                    <w:szCs w:val="18"/>
                  </w:rPr>
                  <w:delText>F</w:delText>
                </w:r>
              </w:del>
            </w:ins>
            <w:del w:id="117" w:author="Nokia2" w:date="2024-10-30T10:55:00Z">
              <w:r w:rsidRPr="008C6C1C" w:rsidDel="00416CAB">
                <w:rPr>
                  <w:rFonts w:cs="Arial"/>
                  <w:szCs w:val="18"/>
                </w:rPr>
                <w:delText>MnS producer</w:delText>
              </w:r>
            </w:del>
            <w:r w:rsidRPr="008C6C1C">
              <w:rPr>
                <w:rFonts w:cs="Arial"/>
                <w:szCs w:val="18"/>
              </w:rPr>
              <w:t xml:space="preserve"> receives this attribute from the CCF after publishing the</w:t>
            </w:r>
            <w:ins w:id="118" w:author="Nokia2" w:date="2024-10-30T11:00:00Z">
              <w:r w:rsidR="00C46CE5">
                <w:rPr>
                  <w:rFonts w:cs="Arial"/>
                  <w:szCs w:val="18"/>
                </w:rPr>
                <w:t xml:space="preserve"> </w:t>
              </w:r>
            </w:ins>
            <w:del w:id="119" w:author="Nokia2" w:date="2024-10-30T10:55:00Z">
              <w:r w:rsidRPr="008C6C1C" w:rsidDel="00416CAB">
                <w:rPr>
                  <w:rFonts w:cs="Arial"/>
                  <w:szCs w:val="18"/>
                </w:rPr>
                <w:delText xml:space="preserve"> </w:delText>
              </w:r>
            </w:del>
            <w:proofErr w:type="spellStart"/>
            <w:r w:rsidRPr="008C6C1C">
              <w:rPr>
                <w:rFonts w:cs="Arial"/>
                <w:szCs w:val="18"/>
              </w:rPr>
              <w:t>MnS</w:t>
            </w:r>
            <w:proofErr w:type="spellEnd"/>
            <w:r w:rsidRPr="008C6C1C">
              <w:rPr>
                <w:rFonts w:cs="Arial"/>
                <w:szCs w:val="18"/>
              </w:rPr>
              <w:t xml:space="preserve"> information</w:t>
            </w:r>
            <w:ins w:id="120" w:author="Nokia2" w:date="2024-10-30T10:56:00Z">
              <w:r w:rsidR="008470AA">
                <w:rPr>
                  <w:rFonts w:cs="Arial"/>
                  <w:szCs w:val="18"/>
                </w:rPr>
                <w:t xml:space="preserve"> (see clause </w:t>
              </w:r>
            </w:ins>
            <w:ins w:id="121" w:author="Nokia2" w:date="2024-10-30T10:57:00Z">
              <w:r w:rsidR="005651C9">
                <w:rPr>
                  <w:rFonts w:cs="Arial"/>
                  <w:szCs w:val="18"/>
                </w:rPr>
                <w:t>5.1.2</w:t>
              </w:r>
            </w:ins>
            <w:ins w:id="122" w:author="Nokia2" w:date="2024-10-30T10:56:00Z">
              <w:r w:rsidR="008470AA">
                <w:rPr>
                  <w:rFonts w:cs="Arial"/>
                  <w:szCs w:val="18"/>
                </w:rPr>
                <w:t>)</w:t>
              </w:r>
            </w:ins>
            <w:ins w:id="123" w:author="Ericsson user" w:date="2024-10-31T16:37:00Z">
              <w:r w:rsidR="005738F7">
                <w:rPr>
                  <w:rFonts w:cs="Arial"/>
                  <w:szCs w:val="18"/>
                </w:rPr>
                <w:t>.</w:t>
              </w:r>
            </w:ins>
          </w:p>
          <w:p w14:paraId="6FF3E83A" w14:textId="2683BDF9" w:rsidR="0000446B" w:rsidRPr="008C6C1C" w:rsidRDefault="005738F7" w:rsidP="004A73EA">
            <w:pPr>
              <w:pStyle w:val="TAL"/>
              <w:keepNext w:val="0"/>
              <w:keepLines w:val="0"/>
              <w:rPr>
                <w:rFonts w:cs="Arial"/>
                <w:szCs w:val="18"/>
              </w:rPr>
            </w:pPr>
            <w:proofErr w:type="spellStart"/>
            <w:ins w:id="124" w:author="Ericsson user" w:date="2024-10-31T16:37:00Z">
              <w:r>
                <w:rPr>
                  <w:rFonts w:cs="Arial"/>
                  <w:szCs w:val="18"/>
                </w:rPr>
                <w:t>This</w:t>
              </w:r>
            </w:ins>
            <w:ins w:id="125" w:author="Nokia2" w:date="2024-10-30T10:55:00Z">
              <w:del w:id="126" w:author="Ericsson user" w:date="2024-10-31T16:37:00Z">
                <w:r w:rsidR="00416CAB" w:rsidDel="005738F7">
                  <w:rPr>
                    <w:rFonts w:cs="Arial"/>
                    <w:szCs w:val="18"/>
                  </w:rPr>
                  <w:delText xml:space="preserve"> </w:delText>
                </w:r>
              </w:del>
              <w:r w:rsidR="00416CAB">
                <w:rPr>
                  <w:rFonts w:cs="Arial"/>
                  <w:szCs w:val="18"/>
                </w:rPr>
                <w:t>a</w:t>
              </w:r>
            </w:ins>
            <w:ins w:id="127" w:author="Ericsson user" w:date="2024-10-31T16:37:00Z">
              <w:r>
                <w:rPr>
                  <w:rFonts w:cs="Arial"/>
                  <w:szCs w:val="18"/>
                </w:rPr>
                <w:t>ttribute</w:t>
              </w:r>
            </w:ins>
            <w:ins w:id="128" w:author="Nokia2" w:date="2024-10-30T10:55:00Z">
              <w:del w:id="129" w:author="Ericsson user" w:date="2024-10-31T16:37:00Z">
                <w:r w:rsidR="00416CAB" w:rsidDel="005738F7">
                  <w:rPr>
                    <w:rFonts w:cs="Arial"/>
                    <w:szCs w:val="18"/>
                  </w:rPr>
                  <w:delText xml:space="preserve">nd it </w:delText>
                </w:r>
              </w:del>
              <w:r w:rsidR="00416CAB">
                <w:rPr>
                  <w:rFonts w:cs="Arial"/>
                  <w:szCs w:val="18"/>
                </w:rPr>
                <w:t>is</w:t>
              </w:r>
              <w:proofErr w:type="spellEnd"/>
              <w:r w:rsidR="00416CAB">
                <w:rPr>
                  <w:rFonts w:cs="Arial"/>
                  <w:szCs w:val="18"/>
                </w:rPr>
                <w:t xml:space="preserve"> known </w:t>
              </w:r>
            </w:ins>
            <w:ins w:id="130" w:author="Nokia2" w:date="2024-10-30T10:56:00Z">
              <w:r w:rsidR="00416CAB">
                <w:rPr>
                  <w:rFonts w:cs="Arial"/>
                  <w:szCs w:val="18"/>
                </w:rPr>
                <w:t xml:space="preserve">by the </w:t>
              </w:r>
              <w:r w:rsidR="008470AA">
                <w:rPr>
                  <w:rFonts w:cs="Arial"/>
                  <w:szCs w:val="18"/>
                </w:rPr>
                <w:t>AEF</w:t>
              </w:r>
            </w:ins>
            <w:ins w:id="131" w:author="Nokia4" w:date="2024-11-20T07:54:00Z" w16du:dateUtc="2024-11-20T12:54:00Z">
              <w:r w:rsidR="00BF04ED">
                <w:rPr>
                  <w:rFonts w:cs="Arial"/>
                  <w:szCs w:val="18"/>
                </w:rPr>
                <w:t xml:space="preserve"> functionality</w:t>
              </w:r>
            </w:ins>
            <w:ins w:id="132" w:author="Nokia2" w:date="2024-10-30T10:56:00Z">
              <w:r w:rsidR="008470AA">
                <w:rPr>
                  <w:rFonts w:cs="Arial"/>
                  <w:szCs w:val="18"/>
                </w:rPr>
                <w:t xml:space="preserve"> </w:t>
              </w:r>
            </w:ins>
            <w:ins w:id="133" w:author="Nokia2" w:date="2024-10-30T11:00:00Z">
              <w:r w:rsidR="00C46CE5">
                <w:rPr>
                  <w:rFonts w:cs="Arial"/>
                  <w:szCs w:val="18"/>
                </w:rPr>
                <w:t>o</w:t>
              </w:r>
            </w:ins>
            <w:ins w:id="134" w:author="Nokia2" w:date="2024-10-30T10:56:00Z">
              <w:r w:rsidR="008470AA">
                <w:rPr>
                  <w:rFonts w:cs="Arial"/>
                  <w:szCs w:val="18"/>
                </w:rPr>
                <w:t>f the MSE</w:t>
              </w:r>
            </w:ins>
            <w:ins w:id="135" w:author="Nokia4" w:date="2024-11-20T08:26:00Z" w16du:dateUtc="2024-11-20T13:26:00Z">
              <w:r w:rsidR="00772E10">
                <w:rPr>
                  <w:rFonts w:cs="Arial"/>
                  <w:szCs w:val="18"/>
                </w:rPr>
                <w:t>D</w:t>
              </w:r>
            </w:ins>
            <w:ins w:id="136" w:author="Nokia2" w:date="2024-10-30T10:56:00Z">
              <w:del w:id="137" w:author="Nokia4" w:date="2024-11-20T08:26:00Z" w16du:dateUtc="2024-11-20T13:26:00Z">
                <w:r w:rsidR="008470AA" w:rsidDel="00772E10">
                  <w:rPr>
                    <w:rFonts w:cs="Arial"/>
                    <w:szCs w:val="18"/>
                  </w:rPr>
                  <w:delText>F</w:delText>
                </w:r>
              </w:del>
            </w:ins>
            <w:del w:id="138" w:author="Nokia2" w:date="2024-10-30T10:55:00Z">
              <w:r w:rsidR="0000446B" w:rsidRPr="008C6C1C" w:rsidDel="00416CAB">
                <w:rPr>
                  <w:rFonts w:cs="Arial"/>
                  <w:szCs w:val="18"/>
                </w:rPr>
                <w:delText>.</w:delText>
              </w:r>
            </w:del>
            <w:r w:rsidR="0000446B" w:rsidRPr="008C6C1C">
              <w:rPr>
                <w:rFonts w:cs="Arial"/>
                <w:szCs w:val="18"/>
              </w:rPr>
              <w:t xml:space="preserve"> </w:t>
            </w:r>
          </w:p>
        </w:tc>
      </w:tr>
      <w:tr w:rsidR="0000446B" w:rsidRPr="008C6C1C" w14:paraId="3B323C1B" w14:textId="77777777" w:rsidTr="004A73EA">
        <w:trPr>
          <w:jc w:val="center"/>
        </w:trPr>
        <w:tc>
          <w:tcPr>
            <w:tcW w:w="0" w:type="auto"/>
          </w:tcPr>
          <w:p w14:paraId="3B0AA3F9" w14:textId="77777777" w:rsidR="0000446B" w:rsidRPr="008C6C1C" w:rsidRDefault="0000446B" w:rsidP="004A73EA">
            <w:pPr>
              <w:pStyle w:val="TAL"/>
              <w:keepNext w:val="0"/>
              <w:keepLines w:val="0"/>
              <w:rPr>
                <w:color w:val="000000" w:themeColor="text1"/>
              </w:rPr>
            </w:pPr>
            <w:proofErr w:type="spellStart"/>
            <w:r w:rsidRPr="008C6C1C">
              <w:rPr>
                <w:color w:val="000000" w:themeColor="text1"/>
              </w:rPr>
              <w:t>apiName</w:t>
            </w:r>
            <w:proofErr w:type="spellEnd"/>
          </w:p>
        </w:tc>
        <w:tc>
          <w:tcPr>
            <w:tcW w:w="4200" w:type="dxa"/>
          </w:tcPr>
          <w:p w14:paraId="22415CCD" w14:textId="77777777" w:rsidR="0000446B" w:rsidRPr="008C6C1C" w:rsidRDefault="0000446B" w:rsidP="004A73EA">
            <w:pPr>
              <w:pStyle w:val="TAL"/>
              <w:keepNext w:val="0"/>
              <w:keepLines w:val="0"/>
              <w:rPr>
                <w:rFonts w:cs="Arial"/>
                <w:szCs w:val="18"/>
              </w:rPr>
            </w:pPr>
            <w:r w:rsidRPr="008C6822">
              <w:t>The data type of this attribute is defined as "string" and presence qualifier is defined as "M" (see table 8.7.4.2.3-1 of TS 29.222 [13]).</w:t>
            </w:r>
          </w:p>
        </w:tc>
        <w:tc>
          <w:tcPr>
            <w:tcW w:w="3824" w:type="dxa"/>
          </w:tcPr>
          <w:p w14:paraId="71BD3E8A" w14:textId="77777777" w:rsidR="00D000AB" w:rsidRDefault="00D9550F" w:rsidP="004A73EA">
            <w:pPr>
              <w:pStyle w:val="TAL"/>
              <w:keepNext w:val="0"/>
              <w:keepLines w:val="0"/>
              <w:rPr>
                <w:ins w:id="139" w:author="Ericsson user" w:date="2024-10-31T16:42:00Z"/>
                <w:rFonts w:cs="Arial"/>
                <w:color w:val="000000" w:themeColor="text1"/>
                <w:lang w:eastAsia="zh-CN"/>
              </w:rPr>
            </w:pPr>
            <w:ins w:id="140" w:author="Nokia2" w:date="2024-10-30T11:22:00Z">
              <w:r>
                <w:rPr>
                  <w:rFonts w:cs="Arial"/>
                  <w:color w:val="000000" w:themeColor="text1"/>
                  <w:lang w:eastAsia="zh-CN"/>
                </w:rPr>
                <w:t xml:space="preserve">Name of the API that </w:t>
              </w:r>
            </w:ins>
            <w:ins w:id="141" w:author="Nokia2" w:date="2024-10-30T11:23:00Z">
              <w:r>
                <w:rPr>
                  <w:rFonts w:cs="Arial"/>
                  <w:color w:val="000000" w:themeColor="text1"/>
                  <w:lang w:eastAsia="zh-CN"/>
                </w:rPr>
                <w:t>was invoked</w:t>
              </w:r>
            </w:ins>
            <w:ins w:id="142" w:author="Ericsson user" w:date="2024-10-31T16:42:00Z">
              <w:r w:rsidR="00D000AB">
                <w:rPr>
                  <w:rFonts w:cs="Arial"/>
                  <w:color w:val="000000" w:themeColor="text1"/>
                  <w:lang w:eastAsia="zh-CN"/>
                </w:rPr>
                <w:t>.</w:t>
              </w:r>
            </w:ins>
          </w:p>
          <w:p w14:paraId="4091FA0B" w14:textId="3B254C4D" w:rsidR="0000446B" w:rsidRPr="008C6C1C" w:rsidRDefault="00D000AB" w:rsidP="004A73EA">
            <w:pPr>
              <w:pStyle w:val="TAL"/>
              <w:keepNext w:val="0"/>
              <w:keepLines w:val="0"/>
              <w:rPr>
                <w:rFonts w:cs="Arial"/>
                <w:szCs w:val="18"/>
              </w:rPr>
            </w:pPr>
            <w:ins w:id="143" w:author="Ericsson user" w:date="2024-10-31T16:42:00Z">
              <w:r>
                <w:rPr>
                  <w:rFonts w:cs="Arial"/>
                  <w:color w:val="000000" w:themeColor="text1"/>
                  <w:lang w:eastAsia="zh-CN"/>
                </w:rPr>
                <w:t>C</w:t>
              </w:r>
            </w:ins>
            <w:ins w:id="144" w:author="Nokia2" w:date="2024-10-30T11:23:00Z">
              <w:del w:id="145" w:author="Ericsson user" w:date="2024-10-31T16:42:00Z">
                <w:r w:rsidR="00D9550F" w:rsidDel="00D000AB">
                  <w:rPr>
                    <w:rFonts w:cs="Arial"/>
                    <w:color w:val="000000" w:themeColor="text1"/>
                    <w:lang w:eastAsia="zh-CN"/>
                  </w:rPr>
                  <w:delText>, which c</w:delText>
                </w:r>
              </w:del>
            </w:ins>
            <w:ins w:id="146" w:author="Nokia2" w:date="2024-10-30T10:57:00Z">
              <w:r w:rsidR="00B76F96" w:rsidRPr="0097643E">
                <w:rPr>
                  <w:rFonts w:cs="Arial"/>
                  <w:color w:val="000000" w:themeColor="text1"/>
                  <w:lang w:eastAsia="zh-CN"/>
                </w:rPr>
                <w:t>orresponds to the following</w:t>
              </w:r>
              <w:r w:rsidR="00B76F96" w:rsidRPr="00073554">
                <w:rPr>
                  <w:rFonts w:ascii="Courier New" w:hAnsi="Courier New" w:cs="Courier New"/>
                  <w:color w:val="000000" w:themeColor="text1"/>
                  <w:lang w:eastAsia="zh-CN"/>
                </w:rPr>
                <w:t xml:space="preserve"> </w:t>
              </w:r>
            </w:ins>
            <w:proofErr w:type="spellStart"/>
            <w:ins w:id="147" w:author="Nokia2" w:date="2024-10-30T10:58:00Z">
              <w:r w:rsidR="008F53A6" w:rsidRPr="00073554">
                <w:rPr>
                  <w:rFonts w:ascii="Courier New" w:hAnsi="Courier New" w:cs="Courier New"/>
                  <w:color w:val="000000" w:themeColor="text1"/>
                  <w:lang w:eastAsia="zh-CN"/>
                </w:rPr>
                <w:t>MnSInfo</w:t>
              </w:r>
              <w:proofErr w:type="spellEnd"/>
              <w:r w:rsidR="008F53A6">
                <w:rPr>
                  <w:rFonts w:ascii="Times New Roman" w:hAnsi="Times New Roman"/>
                  <w:color w:val="000000" w:themeColor="text1"/>
                  <w:lang w:eastAsia="zh-CN"/>
                </w:rPr>
                <w:t xml:space="preserve"> </w:t>
              </w:r>
            </w:ins>
            <w:ins w:id="148" w:author="Nokia2" w:date="2024-10-30T10:57:00Z">
              <w:r w:rsidR="00B76F96" w:rsidRPr="0097643E">
                <w:rPr>
                  <w:rFonts w:cs="Arial"/>
                </w:rPr>
                <w:t>IOC</w:t>
              </w:r>
              <w:r w:rsidR="00B76F96" w:rsidRPr="0097643E">
                <w:rPr>
                  <w:rFonts w:cs="Arial"/>
                  <w:color w:val="000000" w:themeColor="text1"/>
                  <w:lang w:eastAsia="zh-CN"/>
                </w:rPr>
                <w:t xml:space="preserve"> attribute</w:t>
              </w:r>
              <w:r w:rsidR="00B76F96">
                <w:rPr>
                  <w:rFonts w:ascii="Times New Roman" w:hAnsi="Times New Roman"/>
                  <w:color w:val="000000" w:themeColor="text1"/>
                  <w:lang w:eastAsia="zh-CN"/>
                </w:rPr>
                <w:t>:</w:t>
              </w:r>
            </w:ins>
            <w:ins w:id="149" w:author="Nokia" w:date="2024-11-06T05:53:00Z">
              <w:r w:rsidR="002E5247">
                <w:rPr>
                  <w:rFonts w:ascii="Times New Roman" w:hAnsi="Times New Roman"/>
                  <w:color w:val="000000" w:themeColor="text1"/>
                  <w:lang w:eastAsia="zh-CN"/>
                </w:rPr>
                <w:t xml:space="preserve"> </w:t>
              </w:r>
            </w:ins>
            <w:del w:id="150" w:author="Nokia2" w:date="2024-10-30T10:57:00Z">
              <w:r w:rsidR="0000446B" w:rsidRPr="008C6C1C" w:rsidDel="00B76F96">
                <w:rPr>
                  <w:rFonts w:cs="Arial"/>
                  <w:szCs w:val="18"/>
                </w:rPr>
                <w:delText xml:space="preserve">Same as </w:delText>
              </w:r>
            </w:del>
            <w:proofErr w:type="spellStart"/>
            <w:r w:rsidR="0000446B" w:rsidRPr="008C6C1C">
              <w:rPr>
                <w:rFonts w:ascii="Courier New" w:hAnsi="Courier New" w:cs="Courier New"/>
                <w:szCs w:val="18"/>
              </w:rPr>
              <w:t>mns</w:t>
            </w:r>
            <w:ins w:id="151" w:author="Nokia2" w:date="2024-10-30T10:58:00Z">
              <w:r w:rsidR="00B76F96">
                <w:rPr>
                  <w:rFonts w:ascii="Courier New" w:hAnsi="Courier New" w:cs="Courier New"/>
                  <w:szCs w:val="18"/>
                </w:rPr>
                <w:t>Type</w:t>
              </w:r>
            </w:ins>
            <w:proofErr w:type="spellEnd"/>
            <w:del w:id="152" w:author="Nokia2" w:date="2024-10-30T10:58:00Z">
              <w:r w:rsidR="0000446B" w:rsidRPr="008C6C1C" w:rsidDel="00B76F96">
                <w:rPr>
                  <w:rFonts w:ascii="Courier New" w:hAnsi="Courier New" w:cs="Courier New"/>
                  <w:szCs w:val="18"/>
                </w:rPr>
                <w:delText>Label</w:delText>
              </w:r>
            </w:del>
            <w:r w:rsidR="0000446B" w:rsidRPr="008C6C1C">
              <w:rPr>
                <w:rFonts w:ascii="Courier New" w:hAnsi="Courier New" w:cs="Courier New"/>
                <w:szCs w:val="18"/>
              </w:rPr>
              <w:t>.</w:t>
            </w:r>
          </w:p>
        </w:tc>
      </w:tr>
      <w:tr w:rsidR="0000446B" w:rsidRPr="008C6C1C" w14:paraId="66E23F66" w14:textId="77777777" w:rsidTr="004A73EA">
        <w:trPr>
          <w:jc w:val="center"/>
        </w:trPr>
        <w:tc>
          <w:tcPr>
            <w:tcW w:w="0" w:type="auto"/>
          </w:tcPr>
          <w:p w14:paraId="1138B5EC" w14:textId="77777777" w:rsidR="0000446B" w:rsidRPr="008C6C1C" w:rsidRDefault="0000446B" w:rsidP="004A73EA">
            <w:pPr>
              <w:pStyle w:val="TAL"/>
              <w:keepNext w:val="0"/>
              <w:keepLines w:val="0"/>
              <w:rPr>
                <w:color w:val="000000" w:themeColor="text1"/>
              </w:rPr>
            </w:pPr>
            <w:proofErr w:type="spellStart"/>
            <w:r w:rsidRPr="008C6C1C">
              <w:rPr>
                <w:color w:val="000000" w:themeColor="text1"/>
              </w:rPr>
              <w:t>apiVersion</w:t>
            </w:r>
            <w:proofErr w:type="spellEnd"/>
          </w:p>
        </w:tc>
        <w:tc>
          <w:tcPr>
            <w:tcW w:w="4200" w:type="dxa"/>
          </w:tcPr>
          <w:p w14:paraId="47A7D79B" w14:textId="77777777" w:rsidR="0000446B" w:rsidRPr="008C6C1C" w:rsidRDefault="0000446B" w:rsidP="004A73EA">
            <w:pPr>
              <w:pStyle w:val="TAL"/>
              <w:keepNext w:val="0"/>
              <w:keepLines w:val="0"/>
              <w:rPr>
                <w:rFonts w:cs="Arial"/>
                <w:szCs w:val="18"/>
              </w:rPr>
            </w:pPr>
            <w:r w:rsidRPr="008C6822">
              <w:t>The data type of this attribute is defined as "string" and presence qualifier is defined as "M" (see table 8.7.4.2.3-1 of TS 29.222 [13]).</w:t>
            </w:r>
          </w:p>
        </w:tc>
        <w:tc>
          <w:tcPr>
            <w:tcW w:w="3824" w:type="dxa"/>
          </w:tcPr>
          <w:p w14:paraId="0D0729FB" w14:textId="260E4E80" w:rsidR="0000446B" w:rsidRPr="008C6C1C" w:rsidRDefault="00D9550F" w:rsidP="004A73EA">
            <w:pPr>
              <w:pStyle w:val="TAL"/>
              <w:keepNext w:val="0"/>
              <w:keepLines w:val="0"/>
              <w:rPr>
                <w:rFonts w:cs="Arial"/>
                <w:szCs w:val="18"/>
              </w:rPr>
            </w:pPr>
            <w:ins w:id="153" w:author="Nokia2" w:date="2024-10-30T11:23:00Z">
              <w:r>
                <w:rPr>
                  <w:rFonts w:cs="Arial"/>
                  <w:color w:val="000000" w:themeColor="text1"/>
                  <w:lang w:eastAsia="zh-CN"/>
                </w:rPr>
                <w:t xml:space="preserve">Version of the API that was </w:t>
              </w:r>
              <w:proofErr w:type="spellStart"/>
              <w:r>
                <w:rPr>
                  <w:rFonts w:cs="Arial"/>
                  <w:color w:val="000000" w:themeColor="text1"/>
                  <w:lang w:eastAsia="zh-CN"/>
                </w:rPr>
                <w:t>invoked</w:t>
              </w:r>
            </w:ins>
            <w:ins w:id="154" w:author="Ericsson user" w:date="2024-10-31T16:55:00Z">
              <w:r w:rsidR="00A03432">
                <w:rPr>
                  <w:rFonts w:cs="Arial"/>
                  <w:color w:val="000000" w:themeColor="text1"/>
                  <w:lang w:eastAsia="zh-CN"/>
                </w:rPr>
                <w:t>.</w:t>
              </w:r>
            </w:ins>
            <w:ins w:id="155" w:author="Nokia2" w:date="2024-10-30T11:23:00Z">
              <w:del w:id="156" w:author="Ericsson user" w:date="2024-10-31T16:55:00Z">
                <w:r w:rsidDel="00A03432">
                  <w:rPr>
                    <w:rFonts w:cs="Arial"/>
                    <w:color w:val="000000" w:themeColor="text1"/>
                    <w:lang w:eastAsia="zh-CN"/>
                  </w:rPr>
                  <w:delText xml:space="preserve">, </w:delText>
                </w:r>
              </w:del>
              <w:r>
                <w:rPr>
                  <w:rFonts w:cs="Arial"/>
                  <w:color w:val="000000" w:themeColor="text1"/>
                  <w:lang w:eastAsia="zh-CN"/>
                </w:rPr>
                <w:t>which</w:t>
              </w:r>
              <w:proofErr w:type="spellEnd"/>
              <w:r>
                <w:rPr>
                  <w:rFonts w:cs="Arial"/>
                  <w:color w:val="000000" w:themeColor="text1"/>
                  <w:lang w:eastAsia="zh-CN"/>
                </w:rPr>
                <w:t xml:space="preserve"> c</w:t>
              </w:r>
            </w:ins>
            <w:ins w:id="157" w:author="Nokia2" w:date="2024-10-30T10:58:00Z">
              <w:r w:rsidR="008F53A6" w:rsidRPr="00B908C1">
                <w:rPr>
                  <w:rFonts w:cs="Arial"/>
                  <w:color w:val="000000" w:themeColor="text1"/>
                  <w:lang w:eastAsia="zh-CN"/>
                </w:rPr>
                <w:t>orresponds to the following</w:t>
              </w:r>
              <w:r w:rsidR="008F53A6">
                <w:rPr>
                  <w:rFonts w:ascii="Times New Roman" w:hAnsi="Times New Roman"/>
                  <w:color w:val="000000" w:themeColor="text1"/>
                  <w:lang w:eastAsia="zh-CN"/>
                </w:rPr>
                <w:t xml:space="preserve"> </w:t>
              </w:r>
              <w:proofErr w:type="spellStart"/>
              <w:r w:rsidR="008F53A6" w:rsidRPr="0000192D">
                <w:rPr>
                  <w:rFonts w:ascii="Courier New" w:eastAsia="DengXian" w:hAnsi="Courier New" w:cs="Courier New"/>
                  <w:szCs w:val="18"/>
                </w:rPr>
                <w:t>MnSInfo</w:t>
              </w:r>
              <w:proofErr w:type="spellEnd"/>
              <w:r w:rsidR="008F53A6" w:rsidRPr="0000192D">
                <w:rPr>
                  <w:rFonts w:cs="Arial"/>
                  <w:color w:val="000000" w:themeColor="text1"/>
                  <w:lang w:eastAsia="zh-CN"/>
                </w:rPr>
                <w:t xml:space="preserve"> IOC attribute</w:t>
              </w:r>
              <w:r w:rsidR="008F53A6" w:rsidRPr="00B908C1">
                <w:rPr>
                  <w:rFonts w:asciiTheme="minorHAnsi" w:hAnsiTheme="minorHAnsi" w:cstheme="minorHAnsi"/>
                  <w:color w:val="000000" w:themeColor="text1"/>
                  <w:lang w:eastAsia="zh-CN"/>
                </w:rPr>
                <w:t>:</w:t>
              </w:r>
              <w:r w:rsidR="008F53A6">
                <w:rPr>
                  <w:rFonts w:ascii="Times New Roman" w:hAnsi="Times New Roman"/>
                  <w:color w:val="000000" w:themeColor="text1"/>
                  <w:lang w:eastAsia="zh-CN"/>
                </w:rPr>
                <w:t xml:space="preserve"> </w:t>
              </w:r>
            </w:ins>
            <w:del w:id="158" w:author="Nokia2" w:date="2024-10-30T10:58:00Z">
              <w:r w:rsidR="0000446B" w:rsidRPr="008C6C1C" w:rsidDel="008F53A6">
                <w:rPr>
                  <w:rFonts w:cs="Arial"/>
                  <w:szCs w:val="18"/>
                </w:rPr>
                <w:delText>Same as</w:delText>
              </w:r>
            </w:del>
            <w:del w:id="159" w:author="Nokia2" w:date="2024-10-30T10:59:00Z">
              <w:r w:rsidR="0000446B" w:rsidRPr="008C6C1C" w:rsidDel="00073554">
                <w:rPr>
                  <w:rFonts w:ascii="Courier New" w:hAnsi="Courier New" w:cs="Courier New"/>
                  <w:szCs w:val="18"/>
                </w:rPr>
                <w:delText xml:space="preserve"> </w:delText>
              </w:r>
            </w:del>
            <w:proofErr w:type="spellStart"/>
            <w:r w:rsidR="0000446B" w:rsidRPr="008C6C1C">
              <w:rPr>
                <w:rFonts w:ascii="Courier New" w:hAnsi="Courier New" w:cs="Courier New"/>
                <w:szCs w:val="18"/>
              </w:rPr>
              <w:t>mnsVersion</w:t>
            </w:r>
            <w:proofErr w:type="spellEnd"/>
            <w:r w:rsidR="0000446B" w:rsidRPr="008C6C1C">
              <w:rPr>
                <w:rFonts w:ascii="Courier New" w:hAnsi="Courier New" w:cs="Courier New"/>
                <w:szCs w:val="18"/>
              </w:rPr>
              <w:t>.</w:t>
            </w:r>
          </w:p>
        </w:tc>
      </w:tr>
      <w:tr w:rsidR="0000446B" w:rsidRPr="008C6C1C" w14:paraId="61E67ACA" w14:textId="77777777" w:rsidTr="004A73EA">
        <w:trPr>
          <w:jc w:val="center"/>
        </w:trPr>
        <w:tc>
          <w:tcPr>
            <w:tcW w:w="0" w:type="auto"/>
          </w:tcPr>
          <w:p w14:paraId="10A71542" w14:textId="77777777" w:rsidR="0000446B" w:rsidRPr="008C6C1C" w:rsidRDefault="0000446B" w:rsidP="004A73EA">
            <w:pPr>
              <w:pStyle w:val="TAL"/>
              <w:keepNext w:val="0"/>
              <w:keepLines w:val="0"/>
              <w:rPr>
                <w:color w:val="000000" w:themeColor="text1"/>
              </w:rPr>
            </w:pPr>
            <w:proofErr w:type="spellStart"/>
            <w:r w:rsidRPr="008C6C1C">
              <w:rPr>
                <w:color w:val="000000" w:themeColor="text1"/>
              </w:rPr>
              <w:t>resourceName</w:t>
            </w:r>
            <w:proofErr w:type="spellEnd"/>
          </w:p>
        </w:tc>
        <w:tc>
          <w:tcPr>
            <w:tcW w:w="4200" w:type="dxa"/>
          </w:tcPr>
          <w:p w14:paraId="74E73959" w14:textId="77777777" w:rsidR="0000446B" w:rsidRPr="008C6C1C" w:rsidRDefault="0000446B" w:rsidP="004A73EA">
            <w:pPr>
              <w:pStyle w:val="TAL"/>
              <w:keepNext w:val="0"/>
              <w:keepLines w:val="0"/>
              <w:rPr>
                <w:rFonts w:cs="Arial"/>
                <w:szCs w:val="18"/>
              </w:rPr>
            </w:pPr>
            <w:r w:rsidRPr="008C6822">
              <w:t>The data type of this attribute is defined as "String" and presence qualifier is defined as "M" (see table 8.7.4.2.3-1 of TS 29.222 [13]).</w:t>
            </w:r>
          </w:p>
        </w:tc>
        <w:tc>
          <w:tcPr>
            <w:tcW w:w="3824" w:type="dxa"/>
          </w:tcPr>
          <w:p w14:paraId="2E47BDC7" w14:textId="0C40DCDE" w:rsidR="00FC55E8" w:rsidRDefault="00D9550F" w:rsidP="004A73EA">
            <w:pPr>
              <w:pStyle w:val="TAL"/>
              <w:keepNext w:val="0"/>
              <w:keepLines w:val="0"/>
              <w:rPr>
                <w:ins w:id="160" w:author="Ericsson user" w:date="2024-10-31T16:43:00Z"/>
                <w:rFonts w:eastAsia="DengXian" w:cs="Arial"/>
                <w:szCs w:val="18"/>
              </w:rPr>
            </w:pPr>
            <w:ins w:id="161" w:author="Nokia2" w:date="2024-10-30T11:23:00Z">
              <w:r>
                <w:rPr>
                  <w:rFonts w:eastAsia="DengXian" w:cs="Arial"/>
                  <w:szCs w:val="18"/>
                </w:rPr>
                <w:t>The name of the resource that was</w:t>
              </w:r>
            </w:ins>
            <w:ins w:id="162" w:author="Nokia2" w:date="2024-10-30T11:24:00Z">
              <w:r w:rsidR="00A11871">
                <w:rPr>
                  <w:rFonts w:eastAsia="DengXian" w:cs="Arial"/>
                  <w:szCs w:val="18"/>
                </w:rPr>
                <w:t xml:space="preserve"> invoked</w:t>
              </w:r>
            </w:ins>
            <w:ins w:id="163" w:author="Ericsson user" w:date="2024-10-31T16:44:00Z">
              <w:r w:rsidR="00515FAF">
                <w:rPr>
                  <w:rFonts w:eastAsia="DengXian" w:cs="Arial"/>
                  <w:szCs w:val="18"/>
                </w:rPr>
                <w:t>.</w:t>
              </w:r>
            </w:ins>
          </w:p>
          <w:p w14:paraId="65900A42" w14:textId="6CCB3D59" w:rsidR="0000446B" w:rsidRPr="008C6C1C" w:rsidRDefault="00A11871" w:rsidP="004A73EA">
            <w:pPr>
              <w:pStyle w:val="TAL"/>
              <w:keepNext w:val="0"/>
              <w:keepLines w:val="0"/>
              <w:rPr>
                <w:rFonts w:cs="Arial"/>
                <w:szCs w:val="18"/>
              </w:rPr>
            </w:pPr>
            <w:ins w:id="164" w:author="Nokia2" w:date="2024-10-30T11:24:00Z">
              <w:del w:id="165" w:author="Ericsson user" w:date="2024-10-31T16:43:00Z">
                <w:r w:rsidDel="00FC55E8">
                  <w:rPr>
                    <w:rFonts w:eastAsia="DengXian" w:cs="Arial"/>
                    <w:szCs w:val="18"/>
                  </w:rPr>
                  <w:delText xml:space="preserve">, which </w:delText>
                </w:r>
              </w:del>
            </w:ins>
            <w:ins w:id="166" w:author="Ericsson user" w:date="2024-10-31T16:43:00Z">
              <w:r w:rsidR="00FC55E8">
                <w:rPr>
                  <w:rFonts w:eastAsia="DengXian" w:cs="Arial"/>
                  <w:szCs w:val="18"/>
                </w:rPr>
                <w:t>C</w:t>
              </w:r>
            </w:ins>
            <w:ins w:id="167" w:author="Nokia2" w:date="2024-10-30T11:24:00Z">
              <w:del w:id="168" w:author="Ericsson user" w:date="2024-10-31T16:43:00Z">
                <w:r w:rsidDel="00FC55E8">
                  <w:rPr>
                    <w:rFonts w:eastAsia="DengXian" w:cs="Arial"/>
                    <w:szCs w:val="18"/>
                  </w:rPr>
                  <w:delText>c</w:delText>
                </w:r>
              </w:del>
              <w:r>
                <w:rPr>
                  <w:rFonts w:eastAsia="DengXian" w:cs="Arial"/>
                  <w:szCs w:val="18"/>
                </w:rPr>
                <w:t>orresponds to the</w:t>
              </w:r>
            </w:ins>
            <w:ins w:id="169" w:author="Nokia2" w:date="2024-10-30T11:23:00Z">
              <w:r w:rsidR="00D9550F">
                <w:rPr>
                  <w:rFonts w:eastAsia="DengXian" w:cs="Arial"/>
                  <w:szCs w:val="18"/>
                </w:rPr>
                <w:t xml:space="preserve"> </w:t>
              </w:r>
            </w:ins>
            <w:ins w:id="170" w:author="Nokia2" w:date="2024-10-30T11:01:00Z">
              <w:r w:rsidR="00CA7184">
                <w:rPr>
                  <w:rFonts w:eastAsia="DengXian" w:cs="Arial"/>
                  <w:szCs w:val="18"/>
                </w:rPr>
                <w:t>{</w:t>
              </w:r>
              <w:proofErr w:type="spellStart"/>
              <w:r w:rsidR="00CA7184">
                <w:rPr>
                  <w:rFonts w:eastAsia="DengXian" w:cs="Arial"/>
                  <w:szCs w:val="18"/>
                </w:rPr>
                <w:t>className</w:t>
              </w:r>
            </w:ins>
            <w:proofErr w:type="spellEnd"/>
            <w:ins w:id="171" w:author="Nokia2" w:date="2024-10-30T11:24:00Z">
              <w:r>
                <w:rPr>
                  <w:rFonts w:eastAsia="DengXian" w:cs="Arial"/>
                  <w:szCs w:val="18"/>
                </w:rPr>
                <w:t>}, i.e., IOC name</w:t>
              </w:r>
            </w:ins>
            <w:ins w:id="172" w:author="Nokia4" w:date="2024-11-20T08:22:00Z" w16du:dateUtc="2024-11-20T13:22:00Z">
              <w:r w:rsidR="00BB6F83">
                <w:rPr>
                  <w:rFonts w:eastAsia="DengXian" w:cs="Arial"/>
                  <w:szCs w:val="18"/>
                </w:rPr>
                <w:t xml:space="preserve"> of the MOI</w:t>
              </w:r>
            </w:ins>
            <w:del w:id="173" w:author="Nokia2" w:date="2024-10-30T11:01:00Z">
              <w:r w:rsidR="0000446B" w:rsidRPr="008C6C1C" w:rsidDel="00CA7184">
                <w:rPr>
                  <w:rFonts w:eastAsia="DengXian" w:cs="Arial"/>
                  <w:szCs w:val="18"/>
                </w:rPr>
                <w:delText>No possible mapping to MnSInfo attributes (could be the IOC name of the MOI).</w:delText>
              </w:r>
            </w:del>
          </w:p>
        </w:tc>
      </w:tr>
      <w:tr w:rsidR="0000446B" w:rsidRPr="008C6C1C" w14:paraId="0AC47C2B" w14:textId="77777777" w:rsidTr="004A73EA">
        <w:trPr>
          <w:jc w:val="center"/>
        </w:trPr>
        <w:tc>
          <w:tcPr>
            <w:tcW w:w="0" w:type="auto"/>
          </w:tcPr>
          <w:p w14:paraId="6201780A" w14:textId="77777777" w:rsidR="0000446B" w:rsidRPr="008C6C1C" w:rsidRDefault="0000446B" w:rsidP="004A73EA">
            <w:pPr>
              <w:pStyle w:val="TAL"/>
              <w:keepNext w:val="0"/>
              <w:keepLines w:val="0"/>
              <w:rPr>
                <w:color w:val="000000" w:themeColor="text1"/>
              </w:rPr>
            </w:pPr>
            <w:proofErr w:type="spellStart"/>
            <w:r w:rsidRPr="008C6C1C">
              <w:rPr>
                <w:color w:val="000000" w:themeColor="text1"/>
              </w:rPr>
              <w:lastRenderedPageBreak/>
              <w:t>uri</w:t>
            </w:r>
            <w:proofErr w:type="spellEnd"/>
          </w:p>
        </w:tc>
        <w:tc>
          <w:tcPr>
            <w:tcW w:w="4200" w:type="dxa"/>
          </w:tcPr>
          <w:p w14:paraId="6D66FD9C" w14:textId="77777777" w:rsidR="0000446B" w:rsidRPr="008C6C1C" w:rsidRDefault="0000446B" w:rsidP="004A73EA">
            <w:pPr>
              <w:pStyle w:val="TAL"/>
              <w:keepNext w:val="0"/>
              <w:keepLines w:val="0"/>
              <w:rPr>
                <w:rFonts w:cs="Arial"/>
                <w:szCs w:val="18"/>
              </w:rPr>
            </w:pPr>
            <w:r w:rsidRPr="008C6822">
              <w:t>The data type of this attribute is defined as "Uri" and presence qualifier is defined as "O" (see table 8.7.4.2.3-1 of TS 29.222 [13]).</w:t>
            </w:r>
          </w:p>
        </w:tc>
        <w:tc>
          <w:tcPr>
            <w:tcW w:w="3824" w:type="dxa"/>
          </w:tcPr>
          <w:p w14:paraId="7C656776" w14:textId="77777777" w:rsidR="00752C46" w:rsidRDefault="00F8714F" w:rsidP="000F1E33">
            <w:pPr>
              <w:pStyle w:val="TAL"/>
              <w:rPr>
                <w:ins w:id="174" w:author="Ericsson user" w:date="2024-10-31T16:44:00Z"/>
                <w:lang w:eastAsia="ko-KR"/>
              </w:rPr>
            </w:pPr>
            <w:ins w:id="175" w:author="Nokia2" w:date="2024-10-30T11:25:00Z">
              <w:r>
                <w:rPr>
                  <w:lang w:eastAsia="ko-KR"/>
                </w:rPr>
                <w:t xml:space="preserve">The URI </w:t>
              </w:r>
            </w:ins>
            <w:ins w:id="176" w:author="Nokia2" w:date="2024-10-30T11:26:00Z">
              <w:r>
                <w:rPr>
                  <w:lang w:eastAsia="ko-KR"/>
                </w:rPr>
                <w:t>of the invoked resource</w:t>
              </w:r>
              <w:del w:id="177" w:author="Ericsson user" w:date="2024-10-31T16:44:00Z">
                <w:r w:rsidDel="00752C46">
                  <w:rPr>
                    <w:lang w:eastAsia="ko-KR"/>
                  </w:rPr>
                  <w:delText xml:space="preserve">, </w:delText>
                </w:r>
              </w:del>
            </w:ins>
          </w:p>
          <w:p w14:paraId="58E10EDA" w14:textId="05CFBF20" w:rsidR="000F1E33" w:rsidRDefault="00F8714F" w:rsidP="000F1E33">
            <w:pPr>
              <w:pStyle w:val="TAL"/>
              <w:rPr>
                <w:ins w:id="178" w:author="Nokia2" w:date="2024-10-30T11:01:00Z"/>
                <w:lang w:eastAsia="ko-KR"/>
              </w:rPr>
            </w:pPr>
            <w:ins w:id="179" w:author="Nokia2" w:date="2024-10-30T11:26:00Z">
              <w:del w:id="180" w:author="Ericsson user" w:date="2024-10-31T16:44:00Z">
                <w:r w:rsidDel="00752C46">
                  <w:rPr>
                    <w:lang w:eastAsia="ko-KR"/>
                  </w:rPr>
                  <w:delText>which c</w:delText>
                </w:r>
              </w:del>
            </w:ins>
            <w:ins w:id="181" w:author="Nokia2" w:date="2024-10-30T11:01:00Z">
              <w:del w:id="182" w:author="Ericsson user" w:date="2024-10-31T16:44:00Z">
                <w:r w:rsidR="000F1E33" w:rsidDel="00752C46">
                  <w:rPr>
                    <w:lang w:eastAsia="ko-KR"/>
                  </w:rPr>
                  <w:delText>orresponds</w:delText>
                </w:r>
              </w:del>
            </w:ins>
            <w:ins w:id="183" w:author="Ericsson user" w:date="2024-10-31T16:44:00Z">
              <w:r w:rsidR="00752C46">
                <w:rPr>
                  <w:lang w:eastAsia="ko-KR"/>
                </w:rPr>
                <w:t>Corresponds</w:t>
              </w:r>
            </w:ins>
            <w:ins w:id="184" w:author="Nokia2" w:date="2024-10-30T11:01:00Z">
              <w:r w:rsidR="000F1E33">
                <w:rPr>
                  <w:lang w:eastAsia="ko-KR"/>
                </w:rPr>
                <w:t xml:space="preserve"> to the following URI component in </w:t>
              </w:r>
            </w:ins>
            <w:ins w:id="185" w:author="Nokia2" w:date="2024-10-30T11:15:00Z">
              <w:r w:rsidR="00420595">
                <w:rPr>
                  <w:lang w:eastAsia="ko-KR"/>
                </w:rPr>
                <w:t xml:space="preserve">the URI structure </w:t>
              </w:r>
            </w:ins>
            <w:ins w:id="186" w:author="Nokia4" w:date="2024-11-20T08:23:00Z" w16du:dateUtc="2024-11-20T13:23:00Z">
              <w:r w:rsidR="0094039D">
                <w:rPr>
                  <w:lang w:eastAsia="ko-KR"/>
                </w:rPr>
                <w:t xml:space="preserve">of the </w:t>
              </w:r>
              <w:proofErr w:type="spellStart"/>
              <w:r w:rsidR="0094039D">
                <w:rPr>
                  <w:lang w:eastAsia="ko-KR"/>
                </w:rPr>
                <w:t>MnS</w:t>
              </w:r>
              <w:proofErr w:type="spellEnd"/>
              <w:r w:rsidR="0094039D">
                <w:rPr>
                  <w:lang w:eastAsia="ko-KR"/>
                </w:rPr>
                <w:t xml:space="preserve"> API</w:t>
              </w:r>
            </w:ins>
            <w:ins w:id="187" w:author="Nokia2" w:date="2024-10-30T11:15:00Z">
              <w:del w:id="188" w:author="Nokia4" w:date="2024-11-20T08:23:00Z" w16du:dateUtc="2024-11-20T13:23:00Z">
                <w:r w:rsidR="00420595" w:rsidDel="0094039D">
                  <w:rPr>
                    <w:lang w:eastAsia="ko-KR"/>
                  </w:rPr>
                  <w:delText>for resources representing managed object instances</w:delText>
                </w:r>
              </w:del>
            </w:ins>
            <w:ins w:id="189" w:author="Ericsson user" w:date="2024-10-31T16:45:00Z">
              <w:del w:id="190" w:author="Nokia" w:date="2024-11-06T05:54:00Z">
                <w:r w:rsidR="00E87B1A" w:rsidDel="00810BB0">
                  <w:rPr>
                    <w:lang w:eastAsia="ko-KR"/>
                  </w:rPr>
                  <w:delText>a MnS exposed resource</w:delText>
                </w:r>
              </w:del>
            </w:ins>
            <w:ins w:id="191" w:author="Nokia2" w:date="2024-10-30T11:01:00Z">
              <w:r w:rsidR="000F1E33">
                <w:rPr>
                  <w:lang w:eastAsia="ko-KR"/>
                </w:rPr>
                <w:t>: {URI-LDN-first-part}/{</w:t>
              </w:r>
              <w:proofErr w:type="spellStart"/>
              <w:r w:rsidR="000F1E33">
                <w:rPr>
                  <w:lang w:eastAsia="ko-KR"/>
                </w:rPr>
                <w:t>className</w:t>
              </w:r>
              <w:proofErr w:type="spellEnd"/>
              <w:r w:rsidR="000F1E33">
                <w:rPr>
                  <w:lang w:eastAsia="ko-KR"/>
                </w:rPr>
                <w:t xml:space="preserve">} = {id}. </w:t>
              </w:r>
              <w:r w:rsidR="000F1E33" w:rsidRPr="008C6C1C">
                <w:rPr>
                  <w:lang w:eastAsia="ko-KR"/>
                </w:rPr>
                <w:t xml:space="preserve"> </w:t>
              </w:r>
            </w:ins>
          </w:p>
          <w:p w14:paraId="231C2BAE" w14:textId="18A20902" w:rsidR="0000446B" w:rsidRPr="008C6C1C" w:rsidRDefault="0000446B" w:rsidP="004A73EA">
            <w:pPr>
              <w:pStyle w:val="TAL"/>
              <w:keepNext w:val="0"/>
              <w:keepLines w:val="0"/>
              <w:rPr>
                <w:rFonts w:cs="Arial"/>
                <w:szCs w:val="18"/>
              </w:rPr>
            </w:pPr>
            <w:del w:id="192" w:author="Nokia2" w:date="2024-10-30T11:01:00Z">
              <w:r w:rsidDel="000F1E33">
                <w:rPr>
                  <w:lang w:eastAsia="ko-KR"/>
                </w:rPr>
                <w:delText>Can</w:delText>
              </w:r>
              <w:r w:rsidRPr="008C6C1C" w:rsidDel="000F1E33">
                <w:rPr>
                  <w:lang w:eastAsia="ko-KR"/>
                </w:rPr>
                <w:delText xml:space="preserve"> be the DN that uniquely identifies the MOI. The DN</w:delText>
              </w:r>
              <w:r w:rsidRPr="008C6C1C" w:rsidDel="000F1E33">
                <w:rPr>
                  <w:lang w:eastAsia="ko-KR"/>
                </w:rPr>
                <w:noBreakHyphen/>
                <w:delText>to</w:delText>
              </w:r>
              <w:r w:rsidRPr="008C6C1C" w:rsidDel="000F1E33">
                <w:rPr>
                  <w:lang w:eastAsia="ko-KR"/>
                </w:rPr>
                <w:noBreakHyphen/>
                <w:delText>URI mapping mechanism is defined in clause 4.2.3, 3GPP TS 32.158 [30].</w:delText>
              </w:r>
            </w:del>
          </w:p>
        </w:tc>
      </w:tr>
      <w:tr w:rsidR="0000446B" w:rsidRPr="008C6C1C" w14:paraId="42118616" w14:textId="77777777" w:rsidTr="004A73EA">
        <w:trPr>
          <w:jc w:val="center"/>
        </w:trPr>
        <w:tc>
          <w:tcPr>
            <w:tcW w:w="0" w:type="auto"/>
          </w:tcPr>
          <w:p w14:paraId="2EDC3BD0" w14:textId="77777777" w:rsidR="0000446B" w:rsidRPr="008C6C1C" w:rsidRDefault="0000446B" w:rsidP="004A73EA">
            <w:pPr>
              <w:pStyle w:val="TAL"/>
              <w:keepNext w:val="0"/>
              <w:keepLines w:val="0"/>
              <w:rPr>
                <w:color w:val="000000" w:themeColor="text1"/>
              </w:rPr>
            </w:pPr>
            <w:r w:rsidRPr="008C6C1C">
              <w:rPr>
                <w:color w:val="000000" w:themeColor="text1"/>
              </w:rPr>
              <w:t>protocol</w:t>
            </w:r>
          </w:p>
        </w:tc>
        <w:tc>
          <w:tcPr>
            <w:tcW w:w="4200" w:type="dxa"/>
          </w:tcPr>
          <w:p w14:paraId="51EF6B42" w14:textId="77777777" w:rsidR="0000446B" w:rsidRPr="008C6C1C" w:rsidRDefault="0000446B" w:rsidP="004A73EA">
            <w:pPr>
              <w:pStyle w:val="TAL"/>
              <w:keepNext w:val="0"/>
              <w:keepLines w:val="0"/>
              <w:rPr>
                <w:rFonts w:cs="Arial"/>
                <w:szCs w:val="18"/>
              </w:rPr>
            </w:pPr>
            <w:r w:rsidRPr="008C6822">
              <w:t>The data type of this attribute is defined as "Protocol" and presence qualifier is defined as "M" (see table 8.7.4.2.3-1 of TS 29.222 [13]).</w:t>
            </w:r>
          </w:p>
        </w:tc>
        <w:tc>
          <w:tcPr>
            <w:tcW w:w="3824" w:type="dxa"/>
          </w:tcPr>
          <w:p w14:paraId="68F2B4DE" w14:textId="2D64AAE1" w:rsidR="0000446B" w:rsidRPr="008C6C1C" w:rsidRDefault="008E742C" w:rsidP="004A73EA">
            <w:pPr>
              <w:pStyle w:val="TAL"/>
              <w:keepNext w:val="0"/>
              <w:keepLines w:val="0"/>
              <w:rPr>
                <w:rFonts w:cs="Arial"/>
                <w:szCs w:val="18"/>
              </w:rPr>
            </w:pPr>
            <w:ins w:id="193" w:author="Nokia2" w:date="2024-10-30T11:17:00Z">
              <w:r>
                <w:rPr>
                  <w:rFonts w:eastAsia="DengXian" w:cs="Arial"/>
                  <w:szCs w:val="18"/>
                </w:rPr>
                <w:t>Only "HTTP_1_1" and "HTTP_1_2" are applicable in the context of 3GPP management servi</w:t>
              </w:r>
            </w:ins>
            <w:ins w:id="194" w:author="Nokia2" w:date="2024-10-30T11:19:00Z">
              <w:r w:rsidR="004E7AEE">
                <w:rPr>
                  <w:rFonts w:eastAsia="DengXian" w:cs="Arial"/>
                  <w:szCs w:val="18"/>
                </w:rPr>
                <w:t>ces</w:t>
              </w:r>
            </w:ins>
            <w:ins w:id="195" w:author="Nokia2" w:date="2024-10-30T11:17:00Z">
              <w:r>
                <w:rPr>
                  <w:rFonts w:eastAsia="DengXian" w:cs="Arial"/>
                  <w:szCs w:val="18"/>
                </w:rPr>
                <w:t>.</w:t>
              </w:r>
            </w:ins>
            <w:del w:id="196" w:author="Nokia2" w:date="2024-10-30T11:17:00Z">
              <w:r w:rsidR="0000446B" w:rsidRPr="008C6C1C" w:rsidDel="008E742C">
                <w:rPr>
                  <w:rFonts w:cs="Arial"/>
                  <w:szCs w:val="18"/>
                </w:rPr>
                <w:delText>HTTPS??</w:delText>
              </w:r>
            </w:del>
          </w:p>
        </w:tc>
      </w:tr>
      <w:tr w:rsidR="0000446B" w:rsidRPr="008C6C1C" w14:paraId="20688376" w14:textId="77777777" w:rsidTr="004A73EA">
        <w:trPr>
          <w:jc w:val="center"/>
        </w:trPr>
        <w:tc>
          <w:tcPr>
            <w:tcW w:w="0" w:type="auto"/>
          </w:tcPr>
          <w:p w14:paraId="3551C0E0" w14:textId="77777777" w:rsidR="0000446B" w:rsidRPr="008C6C1C" w:rsidRDefault="0000446B" w:rsidP="004A73EA">
            <w:pPr>
              <w:pStyle w:val="TAL"/>
              <w:keepNext w:val="0"/>
              <w:keepLines w:val="0"/>
              <w:rPr>
                <w:color w:val="000000" w:themeColor="text1"/>
              </w:rPr>
            </w:pPr>
            <w:r w:rsidRPr="008C6C1C">
              <w:rPr>
                <w:color w:val="000000" w:themeColor="text1"/>
              </w:rPr>
              <w:t>operation</w:t>
            </w:r>
          </w:p>
        </w:tc>
        <w:tc>
          <w:tcPr>
            <w:tcW w:w="4200" w:type="dxa"/>
          </w:tcPr>
          <w:p w14:paraId="1C6124C6" w14:textId="77777777" w:rsidR="0000446B" w:rsidRPr="008C6C1C" w:rsidRDefault="0000446B" w:rsidP="004A73EA">
            <w:pPr>
              <w:pStyle w:val="TAL"/>
              <w:keepNext w:val="0"/>
              <w:keepLines w:val="0"/>
              <w:rPr>
                <w:rFonts w:cs="Arial"/>
                <w:szCs w:val="18"/>
              </w:rPr>
            </w:pPr>
            <w:r w:rsidRPr="008C6822">
              <w:t>The data type of this attribute is defined as "Operation" and presence qualifier is defined as "C" (see table 8.7.4.2.3-1 of TS 29.222 [13]).</w:t>
            </w:r>
          </w:p>
        </w:tc>
        <w:tc>
          <w:tcPr>
            <w:tcW w:w="3824" w:type="dxa"/>
          </w:tcPr>
          <w:p w14:paraId="56F5808F" w14:textId="673CE131" w:rsidR="0000446B" w:rsidRDefault="00CA4673" w:rsidP="004A73EA">
            <w:pPr>
              <w:pStyle w:val="TAL"/>
              <w:keepNext w:val="0"/>
              <w:keepLines w:val="0"/>
              <w:rPr>
                <w:ins w:id="197" w:author="Ericsson user" w:date="2024-10-31T16:45:00Z"/>
                <w:rFonts w:cs="Arial"/>
                <w:szCs w:val="18"/>
              </w:rPr>
            </w:pPr>
            <w:ins w:id="198" w:author="Nokia2" w:date="2024-10-30T11:26:00Z">
              <w:r>
                <w:rPr>
                  <w:rFonts w:cs="Arial"/>
                  <w:szCs w:val="18"/>
                </w:rPr>
                <w:t xml:space="preserve">The </w:t>
              </w:r>
            </w:ins>
            <w:ins w:id="199" w:author="Nokia2" w:date="2024-10-30T11:27:00Z">
              <w:r>
                <w:rPr>
                  <w:rFonts w:cs="Arial"/>
                  <w:szCs w:val="18"/>
                </w:rPr>
                <w:t>HT</w:t>
              </w:r>
            </w:ins>
            <w:ins w:id="200" w:author="Ericsson user" w:date="2024-10-31T16:45:00Z">
              <w:r w:rsidR="0045646E">
                <w:rPr>
                  <w:rFonts w:cs="Arial"/>
                  <w:szCs w:val="18"/>
                </w:rPr>
                <w:t>T</w:t>
              </w:r>
            </w:ins>
            <w:ins w:id="201" w:author="Nokia2" w:date="2024-10-30T11:27:00Z">
              <w:del w:id="202" w:author="Ericsson user" w:date="2024-10-31T16:45:00Z">
                <w:r w:rsidDel="0045646E">
                  <w:rPr>
                    <w:rFonts w:cs="Arial"/>
                    <w:szCs w:val="18"/>
                  </w:rPr>
                  <w:delText>P</w:delText>
                </w:r>
              </w:del>
              <w:r>
                <w:rPr>
                  <w:rFonts w:cs="Arial"/>
                  <w:szCs w:val="18"/>
                </w:rPr>
                <w:t xml:space="preserve">P </w:t>
              </w:r>
            </w:ins>
            <w:ins w:id="203" w:author="Ericsson user" w:date="2024-10-31T16:46:00Z">
              <w:r w:rsidR="00B76761">
                <w:rPr>
                  <w:rFonts w:cs="Arial"/>
                  <w:szCs w:val="18"/>
                </w:rPr>
                <w:t xml:space="preserve">method </w:t>
              </w:r>
            </w:ins>
            <w:ins w:id="204" w:author="Nokia2" w:date="2024-10-30T11:26:00Z">
              <w:del w:id="205" w:author="Ericsson user" w:date="2024-10-31T16:46:00Z">
                <w:r w:rsidDel="00B76761">
                  <w:rPr>
                    <w:rFonts w:cs="Arial"/>
                    <w:szCs w:val="18"/>
                  </w:rPr>
                  <w:delText xml:space="preserve">operation </w:delText>
                </w:r>
              </w:del>
              <w:r>
                <w:rPr>
                  <w:rFonts w:cs="Arial"/>
                  <w:szCs w:val="18"/>
                </w:rPr>
                <w:t>th</w:t>
              </w:r>
            </w:ins>
            <w:ins w:id="206" w:author="Nokia2" w:date="2024-10-30T11:27:00Z">
              <w:r>
                <w:rPr>
                  <w:rFonts w:cs="Arial"/>
                  <w:szCs w:val="18"/>
                </w:rPr>
                <w:t>at was invoked on the resource</w:t>
              </w:r>
              <w:r w:rsidR="00D64E03">
                <w:rPr>
                  <w:rFonts w:cs="Arial"/>
                  <w:szCs w:val="18"/>
                </w:rPr>
                <w:t>,</w:t>
              </w:r>
              <w:del w:id="207" w:author="Ericsson user" w:date="2024-10-31T16:46:00Z">
                <w:r w:rsidR="00D64E03" w:rsidDel="0045646E">
                  <w:rPr>
                    <w:rFonts w:cs="Arial"/>
                    <w:szCs w:val="18"/>
                  </w:rPr>
                  <w:delText xml:space="preserve"> </w:delText>
                </w:r>
              </w:del>
            </w:ins>
            <w:del w:id="208" w:author="Ericsson user" w:date="2024-10-31T16:46:00Z">
              <w:r w:rsidR="0000446B" w:rsidRPr="008C6C1C" w:rsidDel="0045646E">
                <w:rPr>
                  <w:rFonts w:cs="Arial"/>
                  <w:szCs w:val="18"/>
                </w:rPr>
                <w:delText>E</w:delText>
              </w:r>
            </w:del>
            <w:ins w:id="209" w:author="Nokia2" w:date="2024-10-30T11:27:00Z">
              <w:del w:id="210" w:author="Ericsson user" w:date="2024-10-31T16:46:00Z">
                <w:r w:rsidR="00D64E03" w:rsidDel="0045646E">
                  <w:rPr>
                    <w:rFonts w:cs="Arial"/>
                    <w:szCs w:val="18"/>
                  </w:rPr>
                  <w:delText>e</w:delText>
                </w:r>
              </w:del>
            </w:ins>
            <w:del w:id="211" w:author="Ericsson user" w:date="2024-10-31T16:46:00Z">
              <w:r w:rsidR="0000446B" w:rsidRPr="008C6C1C" w:rsidDel="0045646E">
                <w:rPr>
                  <w:rFonts w:cs="Arial"/>
                  <w:szCs w:val="18"/>
                </w:rPr>
                <w:delText>.g. PUT, POST, GET, DELETE, PATCH, etc.</w:delText>
              </w:r>
            </w:del>
          </w:p>
          <w:p w14:paraId="65276F99" w14:textId="491D2AC5" w:rsidR="0045646E" w:rsidRDefault="00B76761" w:rsidP="004A73EA">
            <w:pPr>
              <w:pStyle w:val="TAL"/>
              <w:keepNext w:val="0"/>
              <w:keepLines w:val="0"/>
              <w:rPr>
                <w:ins w:id="212" w:author="Ericsson user" w:date="2024-10-31T16:45:00Z"/>
                <w:rFonts w:cs="Arial"/>
                <w:szCs w:val="18"/>
              </w:rPr>
            </w:pPr>
            <w:ins w:id="213" w:author="Ericsson user" w:date="2024-10-31T16:46:00Z">
              <w:r>
                <w:rPr>
                  <w:rFonts w:cs="Arial"/>
                  <w:szCs w:val="18"/>
                </w:rPr>
                <w:t>Corresponds</w:t>
              </w:r>
            </w:ins>
            <w:ins w:id="214" w:author="Ericsson user" w:date="2024-10-31T16:45:00Z">
              <w:r w:rsidR="0045646E">
                <w:rPr>
                  <w:rFonts w:cs="Arial"/>
                  <w:szCs w:val="18"/>
                </w:rPr>
                <w:t xml:space="preserve"> to one of the </w:t>
              </w:r>
            </w:ins>
            <w:ins w:id="215" w:author="Ericsson user" w:date="2024-10-31T16:47:00Z">
              <w:r w:rsidR="00A839C2">
                <w:rPr>
                  <w:rFonts w:cs="Arial"/>
                  <w:szCs w:val="18"/>
                </w:rPr>
                <w:t xml:space="preserve">HTTP methods </w:t>
              </w:r>
              <w:r w:rsidR="006B0F87">
                <w:rPr>
                  <w:rFonts w:cs="Arial"/>
                  <w:szCs w:val="18"/>
                </w:rPr>
                <w:t xml:space="preserve">listed in the “operations” </w:t>
              </w:r>
            </w:ins>
            <w:ins w:id="216" w:author="Ericsson user" w:date="2024-10-31T16:54:00Z">
              <w:r w:rsidR="009622FD">
                <w:rPr>
                  <w:rFonts w:cs="Arial"/>
                  <w:szCs w:val="18"/>
                </w:rPr>
                <w:t xml:space="preserve">attribute in Table 5.1.2.3.1.2-4. </w:t>
              </w:r>
            </w:ins>
          </w:p>
          <w:p w14:paraId="55CC79C6" w14:textId="70B71F49" w:rsidR="0045646E" w:rsidRPr="008C6C1C" w:rsidRDefault="0045646E" w:rsidP="004A73EA">
            <w:pPr>
              <w:pStyle w:val="TAL"/>
              <w:keepNext w:val="0"/>
              <w:keepLines w:val="0"/>
              <w:rPr>
                <w:rFonts w:cs="Arial"/>
                <w:szCs w:val="18"/>
              </w:rPr>
            </w:pPr>
          </w:p>
        </w:tc>
      </w:tr>
      <w:tr w:rsidR="0000446B" w:rsidRPr="008C6C1C" w14:paraId="53076355" w14:textId="77777777" w:rsidTr="004A73EA">
        <w:trPr>
          <w:jc w:val="center"/>
        </w:trPr>
        <w:tc>
          <w:tcPr>
            <w:tcW w:w="0" w:type="auto"/>
          </w:tcPr>
          <w:p w14:paraId="64881A3C" w14:textId="77777777" w:rsidR="0000446B" w:rsidRPr="008C6C1C" w:rsidRDefault="0000446B" w:rsidP="004A73EA">
            <w:pPr>
              <w:pStyle w:val="TAL"/>
              <w:keepNext w:val="0"/>
              <w:keepLines w:val="0"/>
              <w:rPr>
                <w:color w:val="000000" w:themeColor="text1"/>
              </w:rPr>
            </w:pPr>
            <w:r w:rsidRPr="008C6C1C">
              <w:rPr>
                <w:color w:val="000000" w:themeColor="text1"/>
              </w:rPr>
              <w:t>result</w:t>
            </w:r>
          </w:p>
        </w:tc>
        <w:tc>
          <w:tcPr>
            <w:tcW w:w="4200" w:type="dxa"/>
          </w:tcPr>
          <w:p w14:paraId="54635DDE" w14:textId="77777777" w:rsidR="0000446B" w:rsidRPr="008C6C1C" w:rsidRDefault="0000446B" w:rsidP="004A73EA">
            <w:pPr>
              <w:pStyle w:val="TAL"/>
              <w:keepNext w:val="0"/>
              <w:keepLines w:val="0"/>
              <w:rPr>
                <w:rFonts w:cs="Arial"/>
                <w:szCs w:val="18"/>
              </w:rPr>
            </w:pPr>
            <w:r w:rsidRPr="008C6822">
              <w:t>The data type of this attribute is defined as "string" and presence qualifier is defined as "M" (see table 8.7.4.2.3-1 of TS 29.222 [13]).</w:t>
            </w:r>
          </w:p>
        </w:tc>
        <w:tc>
          <w:tcPr>
            <w:tcW w:w="3824" w:type="dxa"/>
          </w:tcPr>
          <w:p w14:paraId="0314E0F9" w14:textId="77777777" w:rsidR="0000446B" w:rsidRPr="008C6C1C" w:rsidRDefault="0000446B" w:rsidP="004A73EA">
            <w:pPr>
              <w:pStyle w:val="TAL"/>
              <w:keepNext w:val="0"/>
              <w:keepLines w:val="0"/>
              <w:rPr>
                <w:rFonts w:cs="Arial"/>
                <w:szCs w:val="18"/>
              </w:rPr>
            </w:pPr>
            <w:r w:rsidRPr="008C6C1C">
              <w:rPr>
                <w:rFonts w:cs="Arial"/>
                <w:szCs w:val="18"/>
              </w:rPr>
              <w:t>HTTP status codes.</w:t>
            </w:r>
          </w:p>
        </w:tc>
      </w:tr>
      <w:tr w:rsidR="0000446B" w:rsidRPr="008C6C1C" w14:paraId="495C4F4D" w14:textId="77777777" w:rsidTr="004A73EA">
        <w:trPr>
          <w:jc w:val="center"/>
        </w:trPr>
        <w:tc>
          <w:tcPr>
            <w:tcW w:w="0" w:type="auto"/>
          </w:tcPr>
          <w:p w14:paraId="5D7A9A88" w14:textId="77777777" w:rsidR="0000446B" w:rsidRPr="008C6C1C" w:rsidRDefault="0000446B" w:rsidP="004A73EA">
            <w:pPr>
              <w:pStyle w:val="TAL"/>
              <w:rPr>
                <w:color w:val="000000" w:themeColor="text1"/>
              </w:rPr>
            </w:pPr>
            <w:proofErr w:type="spellStart"/>
            <w:r w:rsidRPr="008C6C1C">
              <w:rPr>
                <w:color w:val="000000" w:themeColor="text1"/>
              </w:rPr>
              <w:t>invocationTime</w:t>
            </w:r>
            <w:proofErr w:type="spellEnd"/>
          </w:p>
        </w:tc>
        <w:tc>
          <w:tcPr>
            <w:tcW w:w="4200" w:type="dxa"/>
          </w:tcPr>
          <w:p w14:paraId="43873E67" w14:textId="77777777" w:rsidR="0000446B" w:rsidRPr="008C6C1C" w:rsidRDefault="0000446B" w:rsidP="004A73EA">
            <w:pPr>
              <w:pStyle w:val="TAL"/>
              <w:rPr>
                <w:rFonts w:cs="Arial"/>
                <w:szCs w:val="18"/>
              </w:rPr>
            </w:pPr>
            <w:r w:rsidRPr="008C6822">
              <w:t>The data type of this attribute is defined as "</w:t>
            </w:r>
            <w:proofErr w:type="spellStart"/>
            <w:r w:rsidRPr="008C6822">
              <w:t>DateTime</w:t>
            </w:r>
            <w:proofErr w:type="spellEnd"/>
            <w:r w:rsidRPr="008C6822">
              <w:t>" and presence qualifier is defined as "O" (see table 8.7.4.2.3-1 of TS 29.222 [13]).</w:t>
            </w:r>
          </w:p>
        </w:tc>
        <w:tc>
          <w:tcPr>
            <w:tcW w:w="3824" w:type="dxa"/>
          </w:tcPr>
          <w:p w14:paraId="3671DDF2" w14:textId="0F6BA0D6" w:rsidR="0000446B" w:rsidRPr="008C6C1C" w:rsidRDefault="0000446B" w:rsidP="004A73EA">
            <w:pPr>
              <w:pStyle w:val="TAL"/>
              <w:rPr>
                <w:rFonts w:cs="Arial"/>
                <w:szCs w:val="18"/>
              </w:rPr>
            </w:pPr>
            <w:del w:id="217" w:author="Nokia2" w:date="2024-10-30T11:33:00Z">
              <w:r w:rsidRPr="008C6C1C" w:rsidDel="007A6FB7">
                <w:rPr>
                  <w:rFonts w:cs="Arial"/>
                  <w:szCs w:val="18"/>
                </w:rPr>
                <w:delText>Is this time when the MnS producer receives the service API invocation request from the external MnS consumer? Needs further clarification.</w:delText>
              </w:r>
            </w:del>
            <w:ins w:id="218" w:author="Nokia2" w:date="2024-10-30T11:33:00Z">
              <w:r w:rsidR="00692668">
                <w:rPr>
                  <w:rFonts w:cs="Arial"/>
                  <w:szCs w:val="18"/>
                </w:rPr>
                <w:t xml:space="preserve">Date and time at which the API </w:t>
              </w:r>
              <w:del w:id="219" w:author="Ericsson user " w:date="2024-10-31T18:23:00Z">
                <w:r w:rsidR="00692668" w:rsidDel="00512F03">
                  <w:rPr>
                    <w:rFonts w:cs="Arial"/>
                    <w:szCs w:val="18"/>
                  </w:rPr>
                  <w:delText>invok</w:delText>
                </w:r>
              </w:del>
            </w:ins>
            <w:ins w:id="220" w:author="Ericsson user " w:date="2024-10-31T18:23:00Z">
              <w:r w:rsidR="00512F03">
                <w:rPr>
                  <w:rFonts w:cs="Arial"/>
                  <w:szCs w:val="18"/>
                </w:rPr>
                <w:t>invocation</w:t>
              </w:r>
            </w:ins>
            <w:ins w:id="221" w:author="Nokia" w:date="2024-11-06T05:55:00Z">
              <w:r w:rsidR="00810BB0">
                <w:rPr>
                  <w:rFonts w:cs="Arial"/>
                  <w:szCs w:val="18"/>
                </w:rPr>
                <w:t xml:space="preserve"> request</w:t>
              </w:r>
            </w:ins>
            <w:ins w:id="222" w:author="Ericsson user " w:date="2024-10-31T18:23:00Z">
              <w:r w:rsidR="00512F03">
                <w:rPr>
                  <w:rFonts w:cs="Arial"/>
                  <w:szCs w:val="18"/>
                </w:rPr>
                <w:t xml:space="preserve"> is received </w:t>
              </w:r>
            </w:ins>
            <w:ins w:id="223" w:author="Nokia2" w:date="2024-10-30T11:33:00Z">
              <w:del w:id="224" w:author="Ericsson user " w:date="2024-10-31T18:23:00Z">
                <w:r w:rsidR="00692668" w:rsidDel="00512F03">
                  <w:rPr>
                    <w:rFonts w:cs="Arial"/>
                    <w:szCs w:val="18"/>
                  </w:rPr>
                  <w:delText xml:space="preserve">ed </w:delText>
                </w:r>
              </w:del>
              <w:r w:rsidR="00692668">
                <w:rPr>
                  <w:rFonts w:cs="Arial"/>
                  <w:szCs w:val="18"/>
                </w:rPr>
                <w:t>at the AEF</w:t>
              </w:r>
            </w:ins>
            <w:ins w:id="225" w:author="Nokia4" w:date="2024-11-20T08:26:00Z" w16du:dateUtc="2024-11-20T13:26:00Z">
              <w:r w:rsidR="00772E10">
                <w:rPr>
                  <w:rFonts w:cs="Arial"/>
                  <w:szCs w:val="18"/>
                </w:rPr>
                <w:t xml:space="preserve"> functionality</w:t>
              </w:r>
            </w:ins>
            <w:ins w:id="226" w:author="Nokia2" w:date="2024-10-30T11:33:00Z">
              <w:r w:rsidR="00692668">
                <w:rPr>
                  <w:rFonts w:cs="Arial"/>
                  <w:szCs w:val="18"/>
                </w:rPr>
                <w:t xml:space="preserve"> of the MSE</w:t>
              </w:r>
            </w:ins>
            <w:ins w:id="227" w:author="Nokia4" w:date="2024-11-20T08:26:00Z" w16du:dateUtc="2024-11-20T13:26:00Z">
              <w:r w:rsidR="00772E10">
                <w:rPr>
                  <w:rFonts w:cs="Arial"/>
                  <w:szCs w:val="18"/>
                </w:rPr>
                <w:t>D</w:t>
              </w:r>
            </w:ins>
            <w:ins w:id="228" w:author="Nokia2" w:date="2024-10-30T11:33:00Z">
              <w:del w:id="229" w:author="Nokia4" w:date="2024-11-20T08:26:00Z" w16du:dateUtc="2024-11-20T13:26:00Z">
                <w:r w:rsidR="00692668" w:rsidDel="00772E10">
                  <w:rPr>
                    <w:rFonts w:cs="Arial"/>
                    <w:szCs w:val="18"/>
                  </w:rPr>
                  <w:delText>F</w:delText>
                </w:r>
              </w:del>
              <w:r w:rsidR="00692668">
                <w:rPr>
                  <w:rFonts w:cs="Arial"/>
                  <w:szCs w:val="18"/>
                </w:rPr>
                <w:t>.</w:t>
              </w:r>
            </w:ins>
          </w:p>
        </w:tc>
      </w:tr>
      <w:tr w:rsidR="0000446B" w:rsidRPr="008C6C1C" w14:paraId="681486C4" w14:textId="77777777" w:rsidTr="004A73EA">
        <w:trPr>
          <w:jc w:val="center"/>
        </w:trPr>
        <w:tc>
          <w:tcPr>
            <w:tcW w:w="0" w:type="auto"/>
          </w:tcPr>
          <w:p w14:paraId="755B1443" w14:textId="77777777" w:rsidR="0000446B" w:rsidRPr="008C6C1C" w:rsidRDefault="0000446B" w:rsidP="004A73EA">
            <w:pPr>
              <w:pStyle w:val="TAL"/>
              <w:keepNext w:val="0"/>
              <w:keepLines w:val="0"/>
              <w:rPr>
                <w:color w:val="000000" w:themeColor="text1"/>
              </w:rPr>
            </w:pPr>
            <w:proofErr w:type="spellStart"/>
            <w:r w:rsidRPr="008C6C1C">
              <w:rPr>
                <w:color w:val="000000" w:themeColor="text1"/>
              </w:rPr>
              <w:t>invocationLatency</w:t>
            </w:r>
            <w:proofErr w:type="spellEnd"/>
          </w:p>
        </w:tc>
        <w:tc>
          <w:tcPr>
            <w:tcW w:w="4200" w:type="dxa"/>
          </w:tcPr>
          <w:p w14:paraId="42253FA2" w14:textId="77777777" w:rsidR="0000446B" w:rsidRPr="008C6C1C" w:rsidRDefault="0000446B" w:rsidP="004A73EA">
            <w:pPr>
              <w:pStyle w:val="TAL"/>
              <w:keepNext w:val="0"/>
              <w:keepLines w:val="0"/>
              <w:rPr>
                <w:rFonts w:cs="Arial"/>
                <w:szCs w:val="18"/>
              </w:rPr>
            </w:pPr>
            <w:r w:rsidRPr="008C6822">
              <w:t>The data type of this attribute is defined as "</w:t>
            </w:r>
            <w:proofErr w:type="spellStart"/>
            <w:r w:rsidRPr="008C6822">
              <w:t>DurationMs</w:t>
            </w:r>
            <w:proofErr w:type="spellEnd"/>
            <w:r w:rsidRPr="008C6822">
              <w:t>" and presence qualifier is defined as "O" (see table 8.7.4.2.3-1 of TS 29.222 [13]).</w:t>
            </w:r>
          </w:p>
        </w:tc>
        <w:tc>
          <w:tcPr>
            <w:tcW w:w="3824" w:type="dxa"/>
          </w:tcPr>
          <w:p w14:paraId="51653E50" w14:textId="556FEF5E" w:rsidR="008A356B" w:rsidRDefault="0000446B" w:rsidP="004A73EA">
            <w:pPr>
              <w:pStyle w:val="TAL"/>
              <w:keepNext w:val="0"/>
              <w:keepLines w:val="0"/>
              <w:rPr>
                <w:ins w:id="230" w:author="Nokia2" w:date="2024-10-30T11:34:00Z"/>
                <w:rFonts w:cs="Arial"/>
                <w:szCs w:val="18"/>
              </w:rPr>
            </w:pPr>
            <w:del w:id="231" w:author="Nokia2" w:date="2024-10-30T11:43:00Z">
              <w:r w:rsidRPr="008C6C1C" w:rsidDel="006F6BD1">
                <w:rPr>
                  <w:rFonts w:cs="Arial"/>
                  <w:szCs w:val="18"/>
                </w:rPr>
                <w:delText>Is this the duration of the service API invocation (i.e. from the time the external MnS consumer sends the invocation request to the MnS producer to the time when the MnS producer sends the response back to the external MnS consumer)? Needs further clarification.</w:delText>
              </w:r>
            </w:del>
            <w:ins w:id="232" w:author="Nokia2" w:date="2024-10-30T11:43:00Z">
              <w:r w:rsidR="006F6BD1">
                <w:rPr>
                  <w:rFonts w:cs="Arial"/>
                  <w:szCs w:val="18"/>
                </w:rPr>
                <w:t>The time</w:t>
              </w:r>
              <w:r w:rsidR="002D238B">
                <w:rPr>
                  <w:rFonts w:cs="Arial"/>
                  <w:szCs w:val="18"/>
                </w:rPr>
                <w:t xml:space="preserve"> interval between the </w:t>
              </w:r>
            </w:ins>
            <w:ins w:id="233" w:author="Nokia3" w:date="2024-11-18T14:54:00Z" w16du:dateUtc="2024-11-18T19:54:00Z">
              <w:r w:rsidR="006E6609">
                <w:rPr>
                  <w:rFonts w:cs="Arial"/>
                  <w:szCs w:val="18"/>
                </w:rPr>
                <w:t>reception of</w:t>
              </w:r>
            </w:ins>
            <w:ins w:id="234" w:author="Nokia2" w:date="2024-10-30T11:43:00Z">
              <w:del w:id="235" w:author="Nokia3" w:date="2024-11-18T14:54:00Z" w16du:dateUtc="2024-11-18T19:54:00Z">
                <w:r w:rsidR="002D238B" w:rsidDel="006E6609">
                  <w:rPr>
                    <w:rFonts w:cs="Arial"/>
                    <w:szCs w:val="18"/>
                  </w:rPr>
                  <w:delText>time</w:delText>
                </w:r>
              </w:del>
              <w:r w:rsidR="002D238B">
                <w:rPr>
                  <w:rFonts w:cs="Arial"/>
                  <w:szCs w:val="18"/>
                </w:rPr>
                <w:t xml:space="preserve"> the API invoc</w:t>
              </w:r>
            </w:ins>
            <w:ins w:id="236" w:author="Nokia2" w:date="2024-10-30T11:44:00Z">
              <w:r w:rsidR="002D238B">
                <w:rPr>
                  <w:rFonts w:cs="Arial"/>
                  <w:szCs w:val="18"/>
                </w:rPr>
                <w:t xml:space="preserve">ation request </w:t>
              </w:r>
              <w:del w:id="237" w:author="Nokia3" w:date="2024-11-18T14:54:00Z" w16du:dateUtc="2024-11-18T19:54:00Z">
                <w:r w:rsidR="002D238B" w:rsidDel="006E6609">
                  <w:rPr>
                    <w:rFonts w:cs="Arial"/>
                    <w:szCs w:val="18"/>
                  </w:rPr>
                  <w:delText xml:space="preserve">was </w:delText>
                </w:r>
                <w:r w:rsidR="006C7061" w:rsidDel="006E6609">
                  <w:rPr>
                    <w:rFonts w:cs="Arial"/>
                    <w:szCs w:val="18"/>
                  </w:rPr>
                  <w:delText>received</w:delText>
                </w:r>
              </w:del>
              <w:r w:rsidR="006C7061">
                <w:rPr>
                  <w:rFonts w:cs="Arial"/>
                  <w:szCs w:val="18"/>
                </w:rPr>
                <w:t xml:space="preserve"> </w:t>
              </w:r>
              <w:del w:id="238" w:author="Nokia3" w:date="2024-11-18T14:56:00Z" w16du:dateUtc="2024-11-18T19:56:00Z">
                <w:r w:rsidR="006C7061" w:rsidDel="006E6609">
                  <w:rPr>
                    <w:rFonts w:cs="Arial"/>
                    <w:szCs w:val="18"/>
                  </w:rPr>
                  <w:delText>by</w:delText>
                </w:r>
              </w:del>
              <w:r w:rsidR="006C7061">
                <w:rPr>
                  <w:rFonts w:cs="Arial"/>
                  <w:szCs w:val="18"/>
                </w:rPr>
                <w:t xml:space="preserve"> </w:t>
              </w:r>
              <w:del w:id="239" w:author="Nokia3" w:date="2024-11-18T14:55:00Z" w16du:dateUtc="2024-11-18T19:55:00Z">
                <w:r w:rsidR="002D238B" w:rsidDel="006E6609">
                  <w:rPr>
                    <w:rFonts w:cs="Arial"/>
                    <w:szCs w:val="18"/>
                  </w:rPr>
                  <w:delText xml:space="preserve">the AEF of the MSEF </w:delText>
                </w:r>
              </w:del>
            </w:ins>
            <w:ins w:id="240" w:author="Nokia2" w:date="2024-10-30T11:45:00Z">
              <w:r w:rsidR="00661D62">
                <w:rPr>
                  <w:rFonts w:cs="Arial"/>
                  <w:szCs w:val="18"/>
                </w:rPr>
                <w:t xml:space="preserve">and the </w:t>
              </w:r>
            </w:ins>
            <w:ins w:id="241" w:author="Nokia3" w:date="2024-11-18T14:55:00Z" w16du:dateUtc="2024-11-18T19:55:00Z">
              <w:r w:rsidR="006E6609">
                <w:rPr>
                  <w:rFonts w:cs="Arial"/>
                  <w:szCs w:val="18"/>
                </w:rPr>
                <w:t>sending of the API invocation</w:t>
              </w:r>
            </w:ins>
            <w:ins w:id="242" w:author="Nokia2" w:date="2024-10-30T11:45:00Z">
              <w:del w:id="243" w:author="Nokia3" w:date="2024-11-18T14:55:00Z" w16du:dateUtc="2024-11-18T19:55:00Z">
                <w:r w:rsidR="00661D62" w:rsidDel="006E6609">
                  <w:rPr>
                    <w:rFonts w:cs="Arial"/>
                    <w:szCs w:val="18"/>
                  </w:rPr>
                  <w:delText>time when the corresponding</w:delText>
                </w:r>
              </w:del>
              <w:r w:rsidR="00661D62">
                <w:rPr>
                  <w:rFonts w:cs="Arial"/>
                  <w:szCs w:val="18"/>
                </w:rPr>
                <w:t xml:space="preserve"> response</w:t>
              </w:r>
              <w:del w:id="244" w:author="Nokia3" w:date="2024-11-18T14:56:00Z" w16du:dateUtc="2024-11-18T19:56:00Z">
                <w:r w:rsidR="00661D62" w:rsidDel="006E6609">
                  <w:rPr>
                    <w:rFonts w:cs="Arial"/>
                    <w:szCs w:val="18"/>
                  </w:rPr>
                  <w:delText xml:space="preserve"> was sent to the API invoker</w:delText>
                </w:r>
              </w:del>
            </w:ins>
            <w:ins w:id="245" w:author="Nokia3" w:date="2024-11-18T14:56:00Z" w16du:dateUtc="2024-11-18T19:56:00Z">
              <w:r w:rsidR="006E6609">
                <w:rPr>
                  <w:rFonts w:cs="Arial"/>
                  <w:szCs w:val="18"/>
                </w:rPr>
                <w:t xml:space="preserve"> at the AEF</w:t>
              </w:r>
            </w:ins>
            <w:ins w:id="246" w:author="Nokia4" w:date="2024-11-20T08:24:00Z" w16du:dateUtc="2024-11-20T13:24:00Z">
              <w:r w:rsidR="0094039D">
                <w:rPr>
                  <w:rFonts w:cs="Arial"/>
                  <w:szCs w:val="18"/>
                </w:rPr>
                <w:t xml:space="preserve"> functionality</w:t>
              </w:r>
            </w:ins>
            <w:ins w:id="247" w:author="Nokia3" w:date="2024-11-18T14:56:00Z" w16du:dateUtc="2024-11-18T19:56:00Z">
              <w:r w:rsidR="006E6609">
                <w:rPr>
                  <w:rFonts w:cs="Arial"/>
                  <w:szCs w:val="18"/>
                </w:rPr>
                <w:t xml:space="preserve"> of the MSE</w:t>
              </w:r>
              <w:del w:id="248" w:author="Nokia4" w:date="2024-11-20T08:24:00Z" w16du:dateUtc="2024-11-20T13:24:00Z">
                <w:r w:rsidR="006E6609" w:rsidDel="0094039D">
                  <w:rPr>
                    <w:rFonts w:cs="Arial"/>
                    <w:szCs w:val="18"/>
                  </w:rPr>
                  <w:delText>F</w:delText>
                </w:r>
              </w:del>
            </w:ins>
            <w:ins w:id="249" w:author="Nokia4" w:date="2024-11-20T08:24:00Z" w16du:dateUtc="2024-11-20T13:24:00Z">
              <w:r w:rsidR="0094039D">
                <w:rPr>
                  <w:rFonts w:cs="Arial"/>
                  <w:szCs w:val="18"/>
                </w:rPr>
                <w:t>D</w:t>
              </w:r>
            </w:ins>
            <w:ins w:id="250" w:author="Nokia2" w:date="2024-10-30T11:45:00Z">
              <w:r w:rsidR="00661D62">
                <w:rPr>
                  <w:rFonts w:cs="Arial"/>
                  <w:szCs w:val="18"/>
                </w:rPr>
                <w:t>.</w:t>
              </w:r>
            </w:ins>
          </w:p>
          <w:p w14:paraId="2A06F5E8" w14:textId="3E9FC695" w:rsidR="008A356B" w:rsidRPr="008C6C1C" w:rsidRDefault="008A356B" w:rsidP="004A73EA">
            <w:pPr>
              <w:pStyle w:val="TAL"/>
              <w:keepNext w:val="0"/>
              <w:keepLines w:val="0"/>
              <w:rPr>
                <w:rFonts w:cs="Arial"/>
                <w:szCs w:val="18"/>
              </w:rPr>
            </w:pPr>
          </w:p>
        </w:tc>
      </w:tr>
      <w:tr w:rsidR="0000446B" w:rsidRPr="008C6C1C" w14:paraId="565E4515" w14:textId="77777777" w:rsidTr="004A73EA">
        <w:trPr>
          <w:jc w:val="center"/>
        </w:trPr>
        <w:tc>
          <w:tcPr>
            <w:tcW w:w="0" w:type="auto"/>
          </w:tcPr>
          <w:p w14:paraId="768303F6" w14:textId="77777777" w:rsidR="0000446B" w:rsidRPr="008C6C1C" w:rsidRDefault="0000446B" w:rsidP="004A73EA">
            <w:pPr>
              <w:pStyle w:val="TAL"/>
              <w:keepNext w:val="0"/>
              <w:keepLines w:val="0"/>
            </w:pPr>
            <w:proofErr w:type="spellStart"/>
            <w:r w:rsidRPr="008C6C1C">
              <w:t>inputParameters</w:t>
            </w:r>
            <w:proofErr w:type="spellEnd"/>
          </w:p>
        </w:tc>
        <w:tc>
          <w:tcPr>
            <w:tcW w:w="4200" w:type="dxa"/>
          </w:tcPr>
          <w:p w14:paraId="1B3BF0C0" w14:textId="77777777" w:rsidR="0000446B" w:rsidRPr="008C6C1C" w:rsidRDefault="0000446B" w:rsidP="004A73EA">
            <w:pPr>
              <w:pStyle w:val="TAL"/>
              <w:keepNext w:val="0"/>
              <w:keepLines w:val="0"/>
              <w:rPr>
                <w:rFonts w:cs="Arial"/>
                <w:szCs w:val="18"/>
              </w:rPr>
            </w:pPr>
            <w:r w:rsidRPr="008C6822">
              <w:t>The data type of this attribute is defined as "ANY TYPE" and presence qualifier is defined as "O" (see table 8.7.4.2.3-1 of TS 29.222 [13]).</w:t>
            </w:r>
          </w:p>
        </w:tc>
        <w:tc>
          <w:tcPr>
            <w:tcW w:w="3824" w:type="dxa"/>
          </w:tcPr>
          <w:p w14:paraId="658FBD4E" w14:textId="77777777" w:rsidR="0000446B" w:rsidRPr="008C6C1C" w:rsidRDefault="0000446B" w:rsidP="004A73EA">
            <w:pPr>
              <w:pStyle w:val="TAL"/>
              <w:keepNext w:val="0"/>
              <w:keepLines w:val="0"/>
              <w:rPr>
                <w:rFonts w:cs="Arial"/>
                <w:szCs w:val="18"/>
              </w:rPr>
            </w:pPr>
          </w:p>
        </w:tc>
      </w:tr>
      <w:tr w:rsidR="0000446B" w:rsidRPr="008C6C1C" w14:paraId="6E1C42A0" w14:textId="77777777" w:rsidTr="004A73EA">
        <w:trPr>
          <w:jc w:val="center"/>
        </w:trPr>
        <w:tc>
          <w:tcPr>
            <w:tcW w:w="0" w:type="auto"/>
          </w:tcPr>
          <w:p w14:paraId="798D181C" w14:textId="77777777" w:rsidR="0000446B" w:rsidRPr="008C6C1C" w:rsidRDefault="0000446B" w:rsidP="004A73EA">
            <w:pPr>
              <w:pStyle w:val="TAL"/>
              <w:keepNext w:val="0"/>
              <w:keepLines w:val="0"/>
            </w:pPr>
            <w:proofErr w:type="spellStart"/>
            <w:r w:rsidRPr="008C6C1C">
              <w:t>OutputParameters</w:t>
            </w:r>
            <w:proofErr w:type="spellEnd"/>
          </w:p>
        </w:tc>
        <w:tc>
          <w:tcPr>
            <w:tcW w:w="4200" w:type="dxa"/>
          </w:tcPr>
          <w:p w14:paraId="34E2D013" w14:textId="77777777" w:rsidR="0000446B" w:rsidRPr="008C6C1C" w:rsidRDefault="0000446B" w:rsidP="004A73EA">
            <w:pPr>
              <w:pStyle w:val="TAL"/>
              <w:keepNext w:val="0"/>
              <w:keepLines w:val="0"/>
              <w:rPr>
                <w:rFonts w:cs="Arial"/>
                <w:szCs w:val="18"/>
              </w:rPr>
            </w:pPr>
            <w:r w:rsidRPr="008C6822">
              <w:t>The data type of this attribute is defined as "ANY TYPE" and presence qualifier is defined as "O" (see table 8.7.4.2.3-1 of TS 29.222 [13]).</w:t>
            </w:r>
          </w:p>
        </w:tc>
        <w:tc>
          <w:tcPr>
            <w:tcW w:w="3824" w:type="dxa"/>
          </w:tcPr>
          <w:p w14:paraId="7C5543F0" w14:textId="77777777" w:rsidR="0000446B" w:rsidRPr="008C6C1C" w:rsidRDefault="0000446B" w:rsidP="004A73EA">
            <w:pPr>
              <w:pStyle w:val="TAL"/>
              <w:keepNext w:val="0"/>
              <w:keepLines w:val="0"/>
              <w:rPr>
                <w:rFonts w:cs="Arial"/>
                <w:szCs w:val="18"/>
              </w:rPr>
            </w:pPr>
          </w:p>
        </w:tc>
      </w:tr>
      <w:tr w:rsidR="0000446B" w:rsidRPr="008C6C1C" w14:paraId="2BB57FDB" w14:textId="77777777" w:rsidTr="004A73EA">
        <w:trPr>
          <w:jc w:val="center"/>
        </w:trPr>
        <w:tc>
          <w:tcPr>
            <w:tcW w:w="0" w:type="auto"/>
          </w:tcPr>
          <w:p w14:paraId="4D34D874" w14:textId="77777777" w:rsidR="0000446B" w:rsidRPr="008C6C1C" w:rsidRDefault="0000446B" w:rsidP="004A73EA">
            <w:pPr>
              <w:pStyle w:val="TAL"/>
              <w:keepNext w:val="0"/>
              <w:keepLines w:val="0"/>
            </w:pPr>
            <w:proofErr w:type="spellStart"/>
            <w:r w:rsidRPr="008C6C1C">
              <w:t>srcInterface</w:t>
            </w:r>
            <w:proofErr w:type="spellEnd"/>
          </w:p>
        </w:tc>
        <w:tc>
          <w:tcPr>
            <w:tcW w:w="4200" w:type="dxa"/>
          </w:tcPr>
          <w:p w14:paraId="7F60BC5E" w14:textId="77777777" w:rsidR="0000446B" w:rsidRPr="008C6C1C" w:rsidRDefault="0000446B" w:rsidP="004A73EA">
            <w:pPr>
              <w:pStyle w:val="TAL"/>
              <w:keepNext w:val="0"/>
              <w:keepLines w:val="0"/>
              <w:rPr>
                <w:rFonts w:cs="Arial"/>
                <w:szCs w:val="18"/>
              </w:rPr>
            </w:pPr>
            <w:r w:rsidRPr="008C6822">
              <w:t>The data type of this attribute is defined as "</w:t>
            </w:r>
            <w:proofErr w:type="spellStart"/>
            <w:r w:rsidRPr="008C6822">
              <w:t>InterfaceDescription</w:t>
            </w:r>
            <w:proofErr w:type="spellEnd"/>
            <w:r w:rsidRPr="008C6822">
              <w:t>" and presence qualifier is defined as "O" (see table 8.7.4.2.3-1 of TS 29.222 [13]).</w:t>
            </w:r>
          </w:p>
        </w:tc>
        <w:tc>
          <w:tcPr>
            <w:tcW w:w="3824" w:type="dxa"/>
          </w:tcPr>
          <w:p w14:paraId="3D27675F" w14:textId="77777777" w:rsidR="0000446B" w:rsidRPr="008C6C1C" w:rsidRDefault="0000446B" w:rsidP="004A73EA">
            <w:pPr>
              <w:pStyle w:val="TAL"/>
              <w:keepNext w:val="0"/>
              <w:keepLines w:val="0"/>
              <w:rPr>
                <w:rFonts w:cs="Arial"/>
                <w:szCs w:val="18"/>
              </w:rPr>
            </w:pPr>
          </w:p>
        </w:tc>
      </w:tr>
      <w:tr w:rsidR="0000446B" w:rsidRPr="008C6C1C" w14:paraId="1A402BAB" w14:textId="77777777" w:rsidTr="004A73EA">
        <w:trPr>
          <w:jc w:val="center"/>
        </w:trPr>
        <w:tc>
          <w:tcPr>
            <w:tcW w:w="0" w:type="auto"/>
          </w:tcPr>
          <w:p w14:paraId="6CF6ADF4" w14:textId="77777777" w:rsidR="0000446B" w:rsidRPr="008C6C1C" w:rsidRDefault="0000446B" w:rsidP="004A73EA">
            <w:pPr>
              <w:pStyle w:val="TAL"/>
              <w:keepNext w:val="0"/>
              <w:keepLines w:val="0"/>
            </w:pPr>
            <w:proofErr w:type="spellStart"/>
            <w:r w:rsidRPr="008C6C1C">
              <w:t>destInterface</w:t>
            </w:r>
            <w:proofErr w:type="spellEnd"/>
          </w:p>
        </w:tc>
        <w:tc>
          <w:tcPr>
            <w:tcW w:w="4200" w:type="dxa"/>
          </w:tcPr>
          <w:p w14:paraId="4E7C48B9" w14:textId="77777777" w:rsidR="0000446B" w:rsidRPr="008C6C1C" w:rsidRDefault="0000446B" w:rsidP="004A73EA">
            <w:pPr>
              <w:pStyle w:val="TAL"/>
              <w:keepNext w:val="0"/>
              <w:keepLines w:val="0"/>
              <w:rPr>
                <w:rFonts w:cs="Arial"/>
                <w:szCs w:val="18"/>
              </w:rPr>
            </w:pPr>
            <w:r w:rsidRPr="008C6822">
              <w:t>The data type of this attribute is defined as "</w:t>
            </w:r>
            <w:proofErr w:type="spellStart"/>
            <w:r w:rsidRPr="008C6822">
              <w:t>InterfaceDescription</w:t>
            </w:r>
            <w:proofErr w:type="spellEnd"/>
            <w:r w:rsidRPr="008C6822">
              <w:t>" and presence qualifier is defined as "O" (see table 8.7.4.2.3-1 of TS 29.222 [13]).</w:t>
            </w:r>
          </w:p>
        </w:tc>
        <w:tc>
          <w:tcPr>
            <w:tcW w:w="3824" w:type="dxa"/>
          </w:tcPr>
          <w:p w14:paraId="10FECE61" w14:textId="77777777" w:rsidR="0000446B" w:rsidRPr="008C6C1C" w:rsidRDefault="0000446B" w:rsidP="004A73EA">
            <w:pPr>
              <w:pStyle w:val="TAL"/>
              <w:keepNext w:val="0"/>
              <w:keepLines w:val="0"/>
              <w:rPr>
                <w:rFonts w:cs="Arial"/>
                <w:szCs w:val="18"/>
              </w:rPr>
            </w:pPr>
          </w:p>
        </w:tc>
      </w:tr>
      <w:tr w:rsidR="0000446B" w:rsidRPr="008C6C1C" w14:paraId="4FC35CFA" w14:textId="77777777" w:rsidTr="004A73EA">
        <w:trPr>
          <w:jc w:val="center"/>
        </w:trPr>
        <w:tc>
          <w:tcPr>
            <w:tcW w:w="0" w:type="auto"/>
          </w:tcPr>
          <w:p w14:paraId="2AD7FD17" w14:textId="77777777" w:rsidR="0000446B" w:rsidRPr="008C6C1C" w:rsidRDefault="0000446B" w:rsidP="004A73EA">
            <w:pPr>
              <w:pStyle w:val="TAL"/>
              <w:keepNext w:val="0"/>
              <w:keepLines w:val="0"/>
            </w:pPr>
            <w:proofErr w:type="spellStart"/>
            <w:r w:rsidRPr="008C6C1C">
              <w:t>fwdInterface</w:t>
            </w:r>
            <w:proofErr w:type="spellEnd"/>
          </w:p>
        </w:tc>
        <w:tc>
          <w:tcPr>
            <w:tcW w:w="4200" w:type="dxa"/>
          </w:tcPr>
          <w:p w14:paraId="3B151726" w14:textId="77777777" w:rsidR="0000446B" w:rsidRPr="008C6C1C" w:rsidRDefault="0000446B" w:rsidP="004A73EA">
            <w:pPr>
              <w:pStyle w:val="TAL"/>
              <w:keepNext w:val="0"/>
              <w:keepLines w:val="0"/>
              <w:rPr>
                <w:rFonts w:cs="Arial"/>
                <w:szCs w:val="18"/>
              </w:rPr>
            </w:pPr>
            <w:r w:rsidRPr="008C6822">
              <w:t>The data type of this attribute is defined as "string" and presence qualifier is defined as "O" (see table 8.7.4.2.3-1 of TS 29.222 [13]).</w:t>
            </w:r>
          </w:p>
        </w:tc>
        <w:tc>
          <w:tcPr>
            <w:tcW w:w="3824" w:type="dxa"/>
          </w:tcPr>
          <w:p w14:paraId="3325E4B2" w14:textId="77777777" w:rsidR="0000446B" w:rsidRPr="008C6C1C" w:rsidRDefault="0000446B" w:rsidP="004A73EA">
            <w:pPr>
              <w:pStyle w:val="TAL"/>
              <w:keepNext w:val="0"/>
              <w:keepLines w:val="0"/>
              <w:rPr>
                <w:rFonts w:cs="Arial"/>
                <w:szCs w:val="18"/>
              </w:rPr>
            </w:pPr>
          </w:p>
        </w:tc>
      </w:tr>
    </w:tbl>
    <w:p w14:paraId="14D2B445" w14:textId="77777777" w:rsidR="0000446B" w:rsidRPr="008C6C1C" w:rsidRDefault="0000446B" w:rsidP="0000446B">
      <w:pPr>
        <w:pStyle w:val="TH"/>
      </w:pPr>
    </w:p>
    <w:p w14:paraId="725A7F8C" w14:textId="77777777" w:rsidR="0000446B" w:rsidRPr="008C6C1C" w:rsidRDefault="0000446B" w:rsidP="0000446B"/>
    <w:p w14:paraId="14DC1ED0" w14:textId="666CBC9F" w:rsidR="0000446B" w:rsidRPr="008C6C1C" w:rsidRDefault="0000446B" w:rsidP="0000446B">
      <w:r w:rsidRPr="008C6C1C">
        <w:t>After creating the invocation log, the</w:t>
      </w:r>
      <w:ins w:id="251" w:author="Nokia2" w:date="2024-10-30T11:46:00Z">
        <w:r w:rsidR="00E96513">
          <w:t xml:space="preserve"> AEF</w:t>
        </w:r>
      </w:ins>
      <w:ins w:id="252" w:author="Nokia4" w:date="2024-11-20T08:24:00Z" w16du:dateUtc="2024-11-20T13:24:00Z">
        <w:r w:rsidR="0094039D">
          <w:t xml:space="preserve"> functionality</w:t>
        </w:r>
      </w:ins>
      <w:ins w:id="253" w:author="Nokia2" w:date="2024-10-30T11:46:00Z">
        <w:r w:rsidR="00E96513">
          <w:t xml:space="preserve"> of the MSE</w:t>
        </w:r>
      </w:ins>
      <w:ins w:id="254" w:author="Nokia4" w:date="2024-11-20T08:24:00Z" w16du:dateUtc="2024-11-20T13:24:00Z">
        <w:r w:rsidR="0094039D">
          <w:t>D</w:t>
        </w:r>
      </w:ins>
      <w:ins w:id="255" w:author="Nokia2" w:date="2024-10-30T11:46:00Z">
        <w:del w:id="256" w:author="Nokia4" w:date="2024-11-20T08:24:00Z" w16du:dateUtc="2024-11-20T13:24:00Z">
          <w:r w:rsidR="00E96513" w:rsidDel="0094039D">
            <w:delText>F</w:delText>
          </w:r>
        </w:del>
      </w:ins>
      <w:del w:id="257" w:author="Nokia2" w:date="2024-10-30T11:46:00Z">
        <w:r w:rsidRPr="008C6C1C" w:rsidDel="00E96513">
          <w:delText xml:space="preserve"> MnS producer</w:delText>
        </w:r>
      </w:del>
      <w:r w:rsidRPr="008C6C1C">
        <w:t xml:space="preserve"> can log these data to the CCF via the CAPIF-3 interface.</w:t>
      </w:r>
    </w:p>
    <w:p w14:paraId="5B96DC44" w14:textId="77777777" w:rsidR="0000446B" w:rsidRPr="008C6C1C" w:rsidRDefault="0000446B" w:rsidP="0000446B">
      <w:pPr>
        <w:pStyle w:val="Heading4"/>
      </w:pPr>
      <w:bookmarkStart w:id="258" w:name="_Toc180404722"/>
      <w:r w:rsidRPr="008C6C1C">
        <w:t>5.1.5.4</w:t>
      </w:r>
      <w:r w:rsidRPr="008C6C1C">
        <w:tab/>
        <w:t>Evaluation of potential solutions</w:t>
      </w:r>
      <w:bookmarkEnd w:id="258"/>
    </w:p>
    <w:p w14:paraId="458CFA37" w14:textId="399CD955" w:rsidR="0000446B" w:rsidRPr="008C6C1C" w:rsidRDefault="0000446B" w:rsidP="0000446B">
      <w:pPr>
        <w:rPr>
          <w:color w:val="000000" w:themeColor="text1"/>
        </w:rPr>
      </w:pPr>
      <w:r w:rsidRPr="008C6C1C">
        <w:t>The proposed solution satisfies the requirement PREQ-FS_MExpo-Log-01. To fulfil the use case requirement PREQ-FS_MExpo-Log-02, the proposed solution requires that</w:t>
      </w:r>
      <w:ins w:id="259" w:author="Nokia2" w:date="2024-10-30T11:46:00Z">
        <w:r w:rsidR="00E96513">
          <w:t xml:space="preserve"> the MSE</w:t>
        </w:r>
        <w:del w:id="260" w:author="Nokia4" w:date="2024-11-20T08:24:00Z" w16du:dateUtc="2024-11-20T13:24:00Z">
          <w:r w:rsidR="00E96513" w:rsidDel="0094039D">
            <w:delText>F</w:delText>
          </w:r>
        </w:del>
      </w:ins>
      <w:ins w:id="261" w:author="Nokia4" w:date="2024-11-20T08:24:00Z" w16du:dateUtc="2024-11-20T13:24:00Z">
        <w:r w:rsidR="0094039D">
          <w:t>D</w:t>
        </w:r>
      </w:ins>
      <w:del w:id="262" w:author="Nokia2" w:date="2024-10-30T11:46:00Z">
        <w:r w:rsidRPr="008C6C1C" w:rsidDel="00E96513">
          <w:delText xml:space="preserve"> the 3GPP management entity</w:delText>
        </w:r>
      </w:del>
      <w:r w:rsidRPr="008C6C1C">
        <w:t xml:space="preserve"> providing the AEF </w:t>
      </w:r>
      <w:del w:id="263" w:author="Ericsson user" w:date="2024-10-31T16:59:00Z">
        <w:r w:rsidRPr="008C6C1C" w:rsidDel="000B02B2">
          <w:delText xml:space="preserve">role </w:delText>
        </w:r>
      </w:del>
      <w:ins w:id="264" w:author="Ericsson user" w:date="2024-10-31T16:59:00Z">
        <w:r w:rsidR="000B02B2">
          <w:t xml:space="preserve">functionality </w:t>
        </w:r>
      </w:ins>
      <w:r w:rsidRPr="008C6C1C">
        <w:t>implements the CAPIF-3 interface</w:t>
      </w:r>
      <w:ins w:id="265" w:author="Ericsson user" w:date="2024-10-31T17:00:00Z">
        <w:r w:rsidR="007C60C0">
          <w:t>,</w:t>
        </w:r>
      </w:ins>
      <w:r w:rsidRPr="008C6C1C">
        <w:t xml:space="preserve"> and the </w:t>
      </w:r>
      <w:ins w:id="266" w:author="Ericsson user" w:date="2024-10-31T17:00:00Z">
        <w:r w:rsidR="007C60C0">
          <w:t>inte</w:t>
        </w:r>
      </w:ins>
      <w:ins w:id="267" w:author="Ericsson user" w:date="2024-10-31T17:01:00Z">
        <w:r w:rsidR="007C60C0">
          <w:t xml:space="preserve">rface </w:t>
        </w:r>
      </w:ins>
      <w:ins w:id="268" w:author="Ericsson user" w:date="2024-10-31T17:00:00Z">
        <w:r w:rsidR="007C60C0">
          <w:t xml:space="preserve">operations </w:t>
        </w:r>
      </w:ins>
      <w:r w:rsidRPr="008C6C1C">
        <w:t xml:space="preserve">associated </w:t>
      </w:r>
      <w:del w:id="269" w:author="Ericsson user" w:date="2024-10-31T17:01:00Z">
        <w:r w:rsidRPr="008C6C1C" w:rsidDel="007C60C0">
          <w:delText>functionalities</w:delText>
        </w:r>
      </w:del>
      <w:ins w:id="270" w:author="Ericsson user" w:date="2024-10-31T17:01:00Z">
        <w:r w:rsidR="007C60C0">
          <w:t>to logging capability</w:t>
        </w:r>
      </w:ins>
      <w:r w:rsidRPr="008C6C1C">
        <w:t>.</w:t>
      </w:r>
    </w:p>
    <w:p w14:paraId="71958322" w14:textId="33E381B8" w:rsidR="00F91277" w:rsidRDefault="00F91277" w:rsidP="00FA54BA">
      <w:pPr>
        <w:pStyle w:val="NO"/>
        <w:ind w:left="0" w:firstLine="0"/>
      </w:pPr>
    </w:p>
    <w:p w14:paraId="207649FD" w14:textId="77777777" w:rsidR="00FD6183" w:rsidRDefault="00FD6183" w:rsidP="00FA54BA">
      <w:pPr>
        <w:pStyle w:val="NO"/>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D6183" w14:paraId="6C8A95AB" w14:textId="77777777" w:rsidTr="004E0873">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7ED3A8" w14:textId="03EDA3D5" w:rsidR="00FD6183" w:rsidRDefault="00FD6183" w:rsidP="004E0873">
            <w:pPr>
              <w:overflowPunct w:val="0"/>
              <w:autoSpaceDE w:val="0"/>
              <w:autoSpaceDN w:val="0"/>
              <w:adjustRightInd w:val="0"/>
              <w:jc w:val="center"/>
              <w:rPr>
                <w:rFonts w:ascii="Arial" w:hAnsi="Arial" w:cs="Arial"/>
                <w:b/>
                <w:bCs/>
                <w:sz w:val="28"/>
                <w:szCs w:val="28"/>
              </w:rPr>
            </w:pPr>
            <w:r>
              <w:rPr>
                <w:rFonts w:ascii="Arial" w:hAnsi="Arial" w:cs="Arial"/>
                <w:b/>
                <w:sz w:val="36"/>
                <w:szCs w:val="44"/>
              </w:rPr>
              <w:t>Second Change</w:t>
            </w:r>
          </w:p>
        </w:tc>
      </w:tr>
    </w:tbl>
    <w:p w14:paraId="29F7E86C" w14:textId="77777777" w:rsidR="00FD6183" w:rsidRDefault="00FD6183" w:rsidP="00FA54BA">
      <w:pPr>
        <w:pStyle w:val="NO"/>
        <w:ind w:left="0" w:firstLine="0"/>
      </w:pPr>
    </w:p>
    <w:p w14:paraId="175C0920" w14:textId="33CE1F50" w:rsidR="005A39A5" w:rsidRPr="008C6C1C" w:rsidDel="005A39A5" w:rsidRDefault="005A39A5" w:rsidP="005A39A5">
      <w:pPr>
        <w:pStyle w:val="Heading3"/>
        <w:rPr>
          <w:del w:id="271" w:author="Nokia" w:date="2024-11-05T19:49:00Z"/>
        </w:rPr>
      </w:pPr>
      <w:bookmarkStart w:id="272" w:name="_Toc180404723"/>
      <w:del w:id="273" w:author="Nokia" w:date="2024-11-05T19:49:00Z">
        <w:r w:rsidRPr="008C6C1C" w:rsidDel="005A39A5">
          <w:delText>5.1.x</w:delText>
        </w:r>
        <w:r w:rsidRPr="008C6C1C" w:rsidDel="005A39A5">
          <w:tab/>
          <w:delText>Use case #&lt;X&gt;: &lt;Use case title&gt;</w:delText>
        </w:r>
        <w:bookmarkEnd w:id="272"/>
      </w:del>
    </w:p>
    <w:p w14:paraId="40D6DC61" w14:textId="1D09654A" w:rsidR="005A39A5" w:rsidRPr="008C6C1C" w:rsidDel="005A39A5" w:rsidRDefault="005A39A5" w:rsidP="005A39A5">
      <w:pPr>
        <w:pStyle w:val="Heading4"/>
        <w:rPr>
          <w:del w:id="274" w:author="Nokia" w:date="2024-11-05T19:49:00Z"/>
        </w:rPr>
      </w:pPr>
      <w:bookmarkStart w:id="275" w:name="_Toc180404724"/>
      <w:del w:id="276" w:author="Nokia" w:date="2024-11-05T19:49:00Z">
        <w:r w:rsidRPr="008C6C1C" w:rsidDel="005A39A5">
          <w:delText>5.1.X.1</w:delText>
        </w:r>
        <w:r w:rsidRPr="008C6C1C" w:rsidDel="005A39A5">
          <w:tab/>
          <w:delText>Description</w:delText>
        </w:r>
        <w:bookmarkEnd w:id="275"/>
      </w:del>
    </w:p>
    <w:p w14:paraId="0DD14138" w14:textId="15583FCF" w:rsidR="005A39A5" w:rsidRPr="008C6C1C" w:rsidDel="005A39A5" w:rsidRDefault="005A39A5" w:rsidP="005A39A5">
      <w:pPr>
        <w:pStyle w:val="EditorsNote"/>
        <w:rPr>
          <w:del w:id="277" w:author="Nokia" w:date="2024-11-05T19:49:00Z"/>
          <w:lang w:eastAsia="ko-KR"/>
        </w:rPr>
      </w:pPr>
      <w:del w:id="278" w:author="Nokia" w:date="2024-11-05T19:49:00Z">
        <w:r w:rsidRPr="008C6C1C" w:rsidDel="005A39A5">
          <w:rPr>
            <w:lang w:eastAsia="ko-KR"/>
          </w:rPr>
          <w:delText>Editor's note: This clause provides a description of the use case, that includes problem statement(s) and/or gap(s) in the existing solution(s).</w:delText>
        </w:r>
      </w:del>
    </w:p>
    <w:p w14:paraId="2FBFBBDD" w14:textId="0514B0A2" w:rsidR="005A39A5" w:rsidRPr="008C6C1C" w:rsidDel="005A39A5" w:rsidRDefault="005A39A5" w:rsidP="005A39A5">
      <w:pPr>
        <w:pStyle w:val="Heading4"/>
        <w:rPr>
          <w:del w:id="279" w:author="Nokia" w:date="2024-11-05T19:49:00Z"/>
        </w:rPr>
      </w:pPr>
      <w:bookmarkStart w:id="280" w:name="_Toc180404725"/>
      <w:del w:id="281" w:author="Nokia" w:date="2024-11-05T19:49:00Z">
        <w:r w:rsidRPr="008C6C1C" w:rsidDel="005A39A5">
          <w:delText>5.1.X.2</w:delText>
        </w:r>
        <w:r w:rsidRPr="008C6C1C" w:rsidDel="005A39A5">
          <w:tab/>
          <w:delText>Potential requirements</w:delText>
        </w:r>
        <w:bookmarkEnd w:id="280"/>
      </w:del>
    </w:p>
    <w:p w14:paraId="6996E1CD" w14:textId="0693588C" w:rsidR="005A39A5" w:rsidRPr="008C6C1C" w:rsidDel="005A39A5" w:rsidRDefault="005A39A5" w:rsidP="005A39A5">
      <w:pPr>
        <w:pStyle w:val="EditorsNote"/>
        <w:rPr>
          <w:del w:id="282" w:author="Nokia" w:date="2024-11-05T19:49:00Z"/>
          <w:lang w:eastAsia="ko-KR"/>
        </w:rPr>
      </w:pPr>
      <w:del w:id="283" w:author="Nokia" w:date="2024-11-05T19:49:00Z">
        <w:r w:rsidRPr="008C6C1C" w:rsidDel="005A39A5">
          <w:rPr>
            <w:lang w:eastAsia="ko-KR"/>
          </w:rPr>
          <w:delText>Editor's note: This clause captures potential requirements.</w:delText>
        </w:r>
      </w:del>
    </w:p>
    <w:p w14:paraId="5C61717A" w14:textId="4A7AD94E" w:rsidR="005A39A5" w:rsidRPr="008C6C1C" w:rsidDel="005A39A5" w:rsidRDefault="005A39A5" w:rsidP="005A39A5">
      <w:pPr>
        <w:pStyle w:val="Heading4"/>
        <w:rPr>
          <w:del w:id="284" w:author="Nokia" w:date="2024-11-05T19:49:00Z"/>
        </w:rPr>
      </w:pPr>
      <w:bookmarkStart w:id="285" w:name="_Toc180404726"/>
      <w:del w:id="286" w:author="Nokia" w:date="2024-11-05T19:49:00Z">
        <w:r w:rsidRPr="008C6C1C" w:rsidDel="005A39A5">
          <w:delText>5.1.X.3</w:delText>
        </w:r>
        <w:r w:rsidRPr="008C6C1C" w:rsidDel="005A39A5">
          <w:tab/>
          <w:delText>Potential solutions</w:delText>
        </w:r>
        <w:bookmarkEnd w:id="285"/>
      </w:del>
    </w:p>
    <w:p w14:paraId="214B46C4" w14:textId="5FDB5A03" w:rsidR="005A39A5" w:rsidRPr="008C6C1C" w:rsidDel="005A39A5" w:rsidRDefault="005A39A5" w:rsidP="005A39A5">
      <w:pPr>
        <w:pStyle w:val="Heading5"/>
        <w:rPr>
          <w:del w:id="287" w:author="Nokia" w:date="2024-11-05T19:49:00Z"/>
        </w:rPr>
      </w:pPr>
      <w:bookmarkStart w:id="288" w:name="_Toc180404727"/>
      <w:del w:id="289" w:author="Nokia" w:date="2024-11-05T19:49:00Z">
        <w:r w:rsidRPr="008C6C1C" w:rsidDel="005A39A5">
          <w:delText>5.1.X.3.i</w:delText>
        </w:r>
        <w:r w:rsidRPr="008C6C1C" w:rsidDel="005A39A5">
          <w:tab/>
          <w:delText>Potential solution #&lt;i&gt;: &lt;Potential Solution i Title&gt;</w:delText>
        </w:r>
        <w:bookmarkEnd w:id="288"/>
        <w:r w:rsidRPr="008C6C1C" w:rsidDel="005A39A5">
          <w:delText xml:space="preserve"> </w:delText>
        </w:r>
      </w:del>
    </w:p>
    <w:p w14:paraId="5FE680D4" w14:textId="4420D4D0" w:rsidR="005A39A5" w:rsidRPr="008C6C1C" w:rsidDel="005A39A5" w:rsidRDefault="005A39A5" w:rsidP="005A39A5">
      <w:pPr>
        <w:pStyle w:val="H6"/>
        <w:rPr>
          <w:del w:id="290" w:author="Nokia" w:date="2024-11-05T19:49:00Z"/>
        </w:rPr>
      </w:pPr>
      <w:del w:id="291" w:author="Nokia" w:date="2024-11-05T19:49:00Z">
        <w:r w:rsidRPr="008C6C1C" w:rsidDel="005A39A5">
          <w:delText>5.1.X.3.i.1</w:delText>
        </w:r>
        <w:r w:rsidRPr="008C6C1C" w:rsidDel="005A39A5">
          <w:tab/>
          <w:delText>Introduction</w:delText>
        </w:r>
      </w:del>
    </w:p>
    <w:p w14:paraId="28E924A0" w14:textId="0E0B41E7" w:rsidR="005A39A5" w:rsidRPr="008C6C1C" w:rsidDel="005A39A5" w:rsidRDefault="005A39A5" w:rsidP="005A39A5">
      <w:pPr>
        <w:pStyle w:val="EditorsNote"/>
        <w:rPr>
          <w:del w:id="292" w:author="Nokia" w:date="2024-11-05T19:49:00Z"/>
        </w:rPr>
      </w:pPr>
      <w:del w:id="293" w:author="Nokia" w:date="2024-11-05T19:49:00Z">
        <w:r w:rsidRPr="008C6C1C" w:rsidDel="005A39A5">
          <w:delText>Editor's Note:</w:delText>
        </w:r>
        <w:r w:rsidRPr="008C6C1C" w:rsidDel="005A39A5">
          <w:tab/>
          <w:delText>This clause describes briefly the potential solution at a high-level.</w:delText>
        </w:r>
      </w:del>
    </w:p>
    <w:p w14:paraId="132EDF47" w14:textId="580574C4" w:rsidR="005A39A5" w:rsidRPr="008C6C1C" w:rsidDel="005A39A5" w:rsidRDefault="005A39A5" w:rsidP="005A39A5">
      <w:pPr>
        <w:pStyle w:val="H6"/>
        <w:rPr>
          <w:del w:id="294" w:author="Nokia" w:date="2024-11-05T19:49:00Z"/>
        </w:rPr>
      </w:pPr>
      <w:del w:id="295" w:author="Nokia" w:date="2024-11-05T19:49:00Z">
        <w:r w:rsidRPr="008C6C1C" w:rsidDel="005A39A5">
          <w:delText>5.1.X.3.i.2</w:delText>
        </w:r>
        <w:r w:rsidRPr="008C6C1C" w:rsidDel="005A39A5">
          <w:tab/>
          <w:delText>Description</w:delText>
        </w:r>
      </w:del>
    </w:p>
    <w:p w14:paraId="08384F68" w14:textId="6D0F1D6F" w:rsidR="005A39A5" w:rsidRPr="008C6C1C" w:rsidDel="005A39A5" w:rsidRDefault="005A39A5" w:rsidP="005A39A5">
      <w:pPr>
        <w:pStyle w:val="EditorsNote"/>
        <w:rPr>
          <w:del w:id="296" w:author="Nokia" w:date="2024-11-05T19:49:00Z"/>
        </w:rPr>
      </w:pPr>
      <w:del w:id="297" w:author="Nokia" w:date="2024-11-05T19:49:00Z">
        <w:r w:rsidRPr="008C6C1C" w:rsidDel="005A39A5">
          <w:delText>Editor's Note:</w:delText>
        </w:r>
        <w:r w:rsidRPr="008C6C1C" w:rsidDel="005A39A5">
          <w:tab/>
          <w:delText>This clause further details the potential solution and any assumptions made.</w:delText>
        </w:r>
      </w:del>
    </w:p>
    <w:p w14:paraId="734B0D7D" w14:textId="6926DCA0" w:rsidR="005A39A5" w:rsidRPr="008C6C1C" w:rsidDel="005A39A5" w:rsidRDefault="005A39A5" w:rsidP="005A39A5">
      <w:pPr>
        <w:pStyle w:val="Heading4"/>
        <w:rPr>
          <w:del w:id="298" w:author="Nokia" w:date="2024-11-05T19:49:00Z"/>
        </w:rPr>
      </w:pPr>
      <w:bookmarkStart w:id="299" w:name="_Toc180404728"/>
      <w:del w:id="300" w:author="Nokia" w:date="2024-11-05T19:49:00Z">
        <w:r w:rsidRPr="008C6C1C" w:rsidDel="005A39A5">
          <w:delText>5.1.X.4</w:delText>
        </w:r>
        <w:r w:rsidRPr="008C6C1C" w:rsidDel="005A39A5">
          <w:tab/>
          <w:delText>Evaluation of potential solutions</w:delText>
        </w:r>
        <w:bookmarkEnd w:id="299"/>
      </w:del>
    </w:p>
    <w:p w14:paraId="215163E8" w14:textId="56233240" w:rsidR="005A39A5" w:rsidRPr="008C6C1C" w:rsidDel="005A39A5" w:rsidRDefault="005A39A5" w:rsidP="005A39A5">
      <w:pPr>
        <w:pStyle w:val="EditorsNote"/>
        <w:rPr>
          <w:del w:id="301" w:author="Nokia" w:date="2024-11-05T19:49:00Z"/>
        </w:rPr>
      </w:pPr>
      <w:del w:id="302" w:author="Nokia" w:date="2024-11-05T19:49:00Z">
        <w:r w:rsidRPr="008C6C1C" w:rsidDel="005A39A5">
          <w:delText>Editor's Note:</w:delText>
        </w:r>
        <w:r w:rsidRPr="008C6C1C" w:rsidDel="005A39A5">
          <w:tab/>
          <w:delText>This clause provides the evaluation of potential solutions.</w:delText>
        </w:r>
      </w:del>
    </w:p>
    <w:p w14:paraId="55272B5A" w14:textId="1F4BA68E" w:rsidR="00FD6183" w:rsidDel="005A39A5" w:rsidRDefault="00FD6183" w:rsidP="00FA54BA">
      <w:pPr>
        <w:pStyle w:val="NO"/>
        <w:ind w:left="0" w:firstLine="0"/>
        <w:rPr>
          <w:del w:id="303" w:author="Nokia" w:date="2024-11-05T19:49:00Z"/>
        </w:rPr>
      </w:pPr>
    </w:p>
    <w:p w14:paraId="395F1A40" w14:textId="34415F3E" w:rsidR="00FD6183" w:rsidDel="005A39A5" w:rsidRDefault="00FD6183" w:rsidP="00FA54BA">
      <w:pPr>
        <w:pStyle w:val="NO"/>
        <w:ind w:left="0" w:firstLine="0"/>
        <w:rPr>
          <w:del w:id="304" w:author="Nokia" w:date="2024-11-05T19:4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3CB9C346" w:rsidR="00625F33" w:rsidRDefault="00625F33"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w:t>
            </w:r>
            <w:r w:rsidR="00FD6183">
              <w:rPr>
                <w:rFonts w:ascii="Arial" w:hAnsi="Arial" w:cs="Arial"/>
                <w:b/>
                <w:sz w:val="36"/>
                <w:szCs w:val="44"/>
              </w:rPr>
              <w:t xml:space="preserve">of </w:t>
            </w:r>
            <w:r>
              <w:rPr>
                <w:rFonts w:ascii="Arial" w:hAnsi="Arial" w:cs="Arial"/>
                <w:b/>
                <w:sz w:val="36"/>
                <w:szCs w:val="44"/>
              </w:rPr>
              <w:t>Change</w:t>
            </w:r>
            <w:r w:rsidR="00FD6183">
              <w:rPr>
                <w:rFonts w:ascii="Arial" w:hAnsi="Arial" w:cs="Arial"/>
                <w:b/>
                <w:sz w:val="36"/>
                <w:szCs w:val="44"/>
              </w:rPr>
              <w:t>s</w:t>
            </w:r>
          </w:p>
        </w:tc>
      </w:tr>
    </w:tbl>
    <w:p w14:paraId="35786872" w14:textId="77777777" w:rsidR="002519A9" w:rsidRDefault="002519A9" w:rsidP="00AB193C"/>
    <w:sectPr w:rsidR="002519A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02A28" w14:textId="77777777" w:rsidR="009C058F" w:rsidRDefault="009C058F">
      <w:r>
        <w:separator/>
      </w:r>
    </w:p>
  </w:endnote>
  <w:endnote w:type="continuationSeparator" w:id="0">
    <w:p w14:paraId="140795CD" w14:textId="77777777" w:rsidR="009C058F" w:rsidRDefault="009C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E0BB9" w14:textId="77777777" w:rsidR="009C058F" w:rsidRDefault="009C058F">
      <w:r>
        <w:separator/>
      </w:r>
    </w:p>
  </w:footnote>
  <w:footnote w:type="continuationSeparator" w:id="0">
    <w:p w14:paraId="27AF0068" w14:textId="77777777" w:rsidR="009C058F" w:rsidRDefault="009C0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DBC67AB"/>
    <w:multiLevelType w:val="hybridMultilevel"/>
    <w:tmpl w:val="C6983B22"/>
    <w:lvl w:ilvl="0" w:tplc="AAC6158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66F652F"/>
    <w:multiLevelType w:val="hybridMultilevel"/>
    <w:tmpl w:val="ADBA22EC"/>
    <w:lvl w:ilvl="0" w:tplc="19589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6327"/>
    <w:multiLevelType w:val="hybridMultilevel"/>
    <w:tmpl w:val="38FC65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3"/>
  </w:num>
  <w:num w:numId="9" w16cid:durableId="1545214639">
    <w:abstractNumId w:val="19"/>
  </w:num>
  <w:num w:numId="10" w16cid:durableId="1892770269">
    <w:abstractNumId w:val="20"/>
  </w:num>
  <w:num w:numId="11" w16cid:durableId="425468940">
    <w:abstractNumId w:val="15"/>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94833577">
    <w:abstractNumId w:val="22"/>
  </w:num>
  <w:num w:numId="24" w16cid:durableId="1804498134">
    <w:abstractNumId w:val="21"/>
  </w:num>
  <w:num w:numId="25" w16cid:durableId="6110603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Ericsson user">
    <w15:presenceInfo w15:providerId="None" w15:userId="Ericsson user"/>
  </w15:person>
  <w15:person w15:author="Nokia">
    <w15:presenceInfo w15:providerId="None" w15:userId="Nokia"/>
  </w15:person>
  <w15:person w15:author="Nokia2">
    <w15:presenceInfo w15:providerId="None" w15:userId="Nokia2"/>
  </w15:person>
  <w15:person w15:author="Ericsson user ">
    <w15:presenceInfo w15:providerId="None" w15:userId="Ericsson user "/>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446B"/>
    <w:rsid w:val="00010F05"/>
    <w:rsid w:val="00012515"/>
    <w:rsid w:val="00013460"/>
    <w:rsid w:val="000144B4"/>
    <w:rsid w:val="000230A3"/>
    <w:rsid w:val="000240AC"/>
    <w:rsid w:val="000322C5"/>
    <w:rsid w:val="000377ED"/>
    <w:rsid w:val="000405AA"/>
    <w:rsid w:val="00045B0A"/>
    <w:rsid w:val="00046389"/>
    <w:rsid w:val="00057589"/>
    <w:rsid w:val="00061C25"/>
    <w:rsid w:val="00065819"/>
    <w:rsid w:val="00065C74"/>
    <w:rsid w:val="0006633D"/>
    <w:rsid w:val="00073554"/>
    <w:rsid w:val="00074722"/>
    <w:rsid w:val="00077C68"/>
    <w:rsid w:val="0008083D"/>
    <w:rsid w:val="000819D8"/>
    <w:rsid w:val="00082093"/>
    <w:rsid w:val="00084C75"/>
    <w:rsid w:val="00085D0B"/>
    <w:rsid w:val="000934A6"/>
    <w:rsid w:val="000A2171"/>
    <w:rsid w:val="000A2C6C"/>
    <w:rsid w:val="000A4660"/>
    <w:rsid w:val="000B02B2"/>
    <w:rsid w:val="000B4351"/>
    <w:rsid w:val="000B682B"/>
    <w:rsid w:val="000B6AC9"/>
    <w:rsid w:val="000D1B5B"/>
    <w:rsid w:val="000D7E56"/>
    <w:rsid w:val="000E626A"/>
    <w:rsid w:val="000F1E33"/>
    <w:rsid w:val="000F54CA"/>
    <w:rsid w:val="000F7FFA"/>
    <w:rsid w:val="001028BE"/>
    <w:rsid w:val="0010401F"/>
    <w:rsid w:val="0011081F"/>
    <w:rsid w:val="00112FC3"/>
    <w:rsid w:val="00124352"/>
    <w:rsid w:val="00130591"/>
    <w:rsid w:val="00131E00"/>
    <w:rsid w:val="00132734"/>
    <w:rsid w:val="001343B4"/>
    <w:rsid w:val="00134C83"/>
    <w:rsid w:val="00137262"/>
    <w:rsid w:val="001428B4"/>
    <w:rsid w:val="00146A03"/>
    <w:rsid w:val="001478C0"/>
    <w:rsid w:val="00147E06"/>
    <w:rsid w:val="00150F67"/>
    <w:rsid w:val="00154C1F"/>
    <w:rsid w:val="00155885"/>
    <w:rsid w:val="001635DF"/>
    <w:rsid w:val="001729FF"/>
    <w:rsid w:val="00173FA3"/>
    <w:rsid w:val="00175640"/>
    <w:rsid w:val="00176B57"/>
    <w:rsid w:val="00184B6F"/>
    <w:rsid w:val="001861E5"/>
    <w:rsid w:val="00186A54"/>
    <w:rsid w:val="00187EB3"/>
    <w:rsid w:val="00193117"/>
    <w:rsid w:val="00193F05"/>
    <w:rsid w:val="00196244"/>
    <w:rsid w:val="001969DA"/>
    <w:rsid w:val="00197930"/>
    <w:rsid w:val="001A2133"/>
    <w:rsid w:val="001B1652"/>
    <w:rsid w:val="001B2DFC"/>
    <w:rsid w:val="001B6DF3"/>
    <w:rsid w:val="001C3EC8"/>
    <w:rsid w:val="001C7C05"/>
    <w:rsid w:val="001D18B5"/>
    <w:rsid w:val="001D2BD4"/>
    <w:rsid w:val="001D4258"/>
    <w:rsid w:val="001D6911"/>
    <w:rsid w:val="001D70FC"/>
    <w:rsid w:val="001E06C6"/>
    <w:rsid w:val="001E4833"/>
    <w:rsid w:val="001E6DA8"/>
    <w:rsid w:val="001F1BA9"/>
    <w:rsid w:val="001F5A8D"/>
    <w:rsid w:val="001F6A38"/>
    <w:rsid w:val="00201947"/>
    <w:rsid w:val="0020395B"/>
    <w:rsid w:val="002046CB"/>
    <w:rsid w:val="00204DC9"/>
    <w:rsid w:val="002062C0"/>
    <w:rsid w:val="00211CB6"/>
    <w:rsid w:val="00212C47"/>
    <w:rsid w:val="00215130"/>
    <w:rsid w:val="0022422B"/>
    <w:rsid w:val="002252A9"/>
    <w:rsid w:val="00230002"/>
    <w:rsid w:val="00244C9A"/>
    <w:rsid w:val="00247216"/>
    <w:rsid w:val="002478B7"/>
    <w:rsid w:val="002519A9"/>
    <w:rsid w:val="002565AD"/>
    <w:rsid w:val="00264AA9"/>
    <w:rsid w:val="00266700"/>
    <w:rsid w:val="00266F2C"/>
    <w:rsid w:val="002720D2"/>
    <w:rsid w:val="00274477"/>
    <w:rsid w:val="0027746E"/>
    <w:rsid w:val="00290F14"/>
    <w:rsid w:val="002A1276"/>
    <w:rsid w:val="002A1857"/>
    <w:rsid w:val="002A426B"/>
    <w:rsid w:val="002B19DA"/>
    <w:rsid w:val="002C1FC8"/>
    <w:rsid w:val="002C6EFB"/>
    <w:rsid w:val="002C7F38"/>
    <w:rsid w:val="002D238B"/>
    <w:rsid w:val="002D7EC5"/>
    <w:rsid w:val="002E26D6"/>
    <w:rsid w:val="002E5247"/>
    <w:rsid w:val="002E6976"/>
    <w:rsid w:val="002F2BDA"/>
    <w:rsid w:val="002F3043"/>
    <w:rsid w:val="002F40D1"/>
    <w:rsid w:val="0030628A"/>
    <w:rsid w:val="00313D76"/>
    <w:rsid w:val="00315EFA"/>
    <w:rsid w:val="00331C97"/>
    <w:rsid w:val="00334358"/>
    <w:rsid w:val="00336276"/>
    <w:rsid w:val="00344D2C"/>
    <w:rsid w:val="003508EE"/>
    <w:rsid w:val="0035122B"/>
    <w:rsid w:val="00352671"/>
    <w:rsid w:val="00353451"/>
    <w:rsid w:val="00354A9C"/>
    <w:rsid w:val="003612BE"/>
    <w:rsid w:val="00362E39"/>
    <w:rsid w:val="00365672"/>
    <w:rsid w:val="00371032"/>
    <w:rsid w:val="00371B44"/>
    <w:rsid w:val="0037468C"/>
    <w:rsid w:val="00376839"/>
    <w:rsid w:val="00377C66"/>
    <w:rsid w:val="00377FB3"/>
    <w:rsid w:val="00394947"/>
    <w:rsid w:val="00395FED"/>
    <w:rsid w:val="003A3257"/>
    <w:rsid w:val="003A4140"/>
    <w:rsid w:val="003A46F0"/>
    <w:rsid w:val="003A566B"/>
    <w:rsid w:val="003A6EFB"/>
    <w:rsid w:val="003B04F4"/>
    <w:rsid w:val="003B3D2C"/>
    <w:rsid w:val="003B6182"/>
    <w:rsid w:val="003C122B"/>
    <w:rsid w:val="003C142B"/>
    <w:rsid w:val="003C382C"/>
    <w:rsid w:val="003C4713"/>
    <w:rsid w:val="003C5A97"/>
    <w:rsid w:val="003C7A04"/>
    <w:rsid w:val="003D082A"/>
    <w:rsid w:val="003D546B"/>
    <w:rsid w:val="003D7321"/>
    <w:rsid w:val="003E1043"/>
    <w:rsid w:val="003E1553"/>
    <w:rsid w:val="003E4DD5"/>
    <w:rsid w:val="003E60D4"/>
    <w:rsid w:val="003F038F"/>
    <w:rsid w:val="003F0960"/>
    <w:rsid w:val="003F349D"/>
    <w:rsid w:val="003F52B2"/>
    <w:rsid w:val="003F76BC"/>
    <w:rsid w:val="004065F5"/>
    <w:rsid w:val="00407305"/>
    <w:rsid w:val="004117B3"/>
    <w:rsid w:val="00411D65"/>
    <w:rsid w:val="0041429A"/>
    <w:rsid w:val="004157D3"/>
    <w:rsid w:val="0041632F"/>
    <w:rsid w:val="00416CAB"/>
    <w:rsid w:val="00420595"/>
    <w:rsid w:val="004273FE"/>
    <w:rsid w:val="00440414"/>
    <w:rsid w:val="00440A2B"/>
    <w:rsid w:val="0044424E"/>
    <w:rsid w:val="004556A7"/>
    <w:rsid w:val="004558E9"/>
    <w:rsid w:val="0045646E"/>
    <w:rsid w:val="0045777E"/>
    <w:rsid w:val="0046138C"/>
    <w:rsid w:val="00461587"/>
    <w:rsid w:val="004632BD"/>
    <w:rsid w:val="004755FF"/>
    <w:rsid w:val="00475AD4"/>
    <w:rsid w:val="0047662A"/>
    <w:rsid w:val="00480D42"/>
    <w:rsid w:val="004B0D94"/>
    <w:rsid w:val="004B3753"/>
    <w:rsid w:val="004B6BCD"/>
    <w:rsid w:val="004C25D3"/>
    <w:rsid w:val="004C31D2"/>
    <w:rsid w:val="004D55C2"/>
    <w:rsid w:val="004E7AEE"/>
    <w:rsid w:val="004E7E94"/>
    <w:rsid w:val="004F2614"/>
    <w:rsid w:val="004F3758"/>
    <w:rsid w:val="004F4C45"/>
    <w:rsid w:val="004F5A0A"/>
    <w:rsid w:val="00505397"/>
    <w:rsid w:val="00512F03"/>
    <w:rsid w:val="0051581D"/>
    <w:rsid w:val="00515FAF"/>
    <w:rsid w:val="00520684"/>
    <w:rsid w:val="00521131"/>
    <w:rsid w:val="005229D6"/>
    <w:rsid w:val="00523293"/>
    <w:rsid w:val="005275DB"/>
    <w:rsid w:val="00527C0B"/>
    <w:rsid w:val="005300BC"/>
    <w:rsid w:val="005303AF"/>
    <w:rsid w:val="00531302"/>
    <w:rsid w:val="005378B5"/>
    <w:rsid w:val="005410F6"/>
    <w:rsid w:val="00553387"/>
    <w:rsid w:val="0055412D"/>
    <w:rsid w:val="005651C9"/>
    <w:rsid w:val="0057001E"/>
    <w:rsid w:val="005729C4"/>
    <w:rsid w:val="005738F7"/>
    <w:rsid w:val="005755AA"/>
    <w:rsid w:val="00576E12"/>
    <w:rsid w:val="00577BC6"/>
    <w:rsid w:val="005868BC"/>
    <w:rsid w:val="0059017A"/>
    <w:rsid w:val="0059124C"/>
    <w:rsid w:val="0059227B"/>
    <w:rsid w:val="00595D2E"/>
    <w:rsid w:val="005A1E01"/>
    <w:rsid w:val="005A39A5"/>
    <w:rsid w:val="005A47A2"/>
    <w:rsid w:val="005A5F3E"/>
    <w:rsid w:val="005A7684"/>
    <w:rsid w:val="005B0966"/>
    <w:rsid w:val="005B39C3"/>
    <w:rsid w:val="005B5A66"/>
    <w:rsid w:val="005B795D"/>
    <w:rsid w:val="005C177B"/>
    <w:rsid w:val="005D31BA"/>
    <w:rsid w:val="005D5980"/>
    <w:rsid w:val="005E0FE9"/>
    <w:rsid w:val="005F1926"/>
    <w:rsid w:val="005F25A7"/>
    <w:rsid w:val="005F5B1B"/>
    <w:rsid w:val="006036A1"/>
    <w:rsid w:val="00604162"/>
    <w:rsid w:val="00604E8F"/>
    <w:rsid w:val="006055A1"/>
    <w:rsid w:val="00610508"/>
    <w:rsid w:val="00610C94"/>
    <w:rsid w:val="00610DA7"/>
    <w:rsid w:val="00612344"/>
    <w:rsid w:val="00613820"/>
    <w:rsid w:val="00625F33"/>
    <w:rsid w:val="006433DC"/>
    <w:rsid w:val="00643F4F"/>
    <w:rsid w:val="00645C90"/>
    <w:rsid w:val="00647253"/>
    <w:rsid w:val="00647A6C"/>
    <w:rsid w:val="00652248"/>
    <w:rsid w:val="00652C27"/>
    <w:rsid w:val="00657B80"/>
    <w:rsid w:val="00661D62"/>
    <w:rsid w:val="006634BF"/>
    <w:rsid w:val="0066758D"/>
    <w:rsid w:val="00675B3C"/>
    <w:rsid w:val="00677B32"/>
    <w:rsid w:val="00682AEF"/>
    <w:rsid w:val="00685714"/>
    <w:rsid w:val="00685F3D"/>
    <w:rsid w:val="006869DD"/>
    <w:rsid w:val="00692668"/>
    <w:rsid w:val="0069495C"/>
    <w:rsid w:val="006A05EA"/>
    <w:rsid w:val="006A1671"/>
    <w:rsid w:val="006A201A"/>
    <w:rsid w:val="006A42AD"/>
    <w:rsid w:val="006B0F87"/>
    <w:rsid w:val="006B61B6"/>
    <w:rsid w:val="006C1785"/>
    <w:rsid w:val="006C4576"/>
    <w:rsid w:val="006C7061"/>
    <w:rsid w:val="006D340A"/>
    <w:rsid w:val="006D3B33"/>
    <w:rsid w:val="006E6609"/>
    <w:rsid w:val="006E7738"/>
    <w:rsid w:val="006E7F55"/>
    <w:rsid w:val="006F6BD1"/>
    <w:rsid w:val="007059CA"/>
    <w:rsid w:val="007104A0"/>
    <w:rsid w:val="007114D6"/>
    <w:rsid w:val="00715A1D"/>
    <w:rsid w:val="00716BE5"/>
    <w:rsid w:val="00737976"/>
    <w:rsid w:val="00740FA0"/>
    <w:rsid w:val="00747581"/>
    <w:rsid w:val="00747941"/>
    <w:rsid w:val="0075056E"/>
    <w:rsid w:val="007512CD"/>
    <w:rsid w:val="00752C46"/>
    <w:rsid w:val="00760BB0"/>
    <w:rsid w:val="00760F2A"/>
    <w:rsid w:val="0076157A"/>
    <w:rsid w:val="007615F3"/>
    <w:rsid w:val="00762A94"/>
    <w:rsid w:val="00765A2A"/>
    <w:rsid w:val="007674C7"/>
    <w:rsid w:val="00772B95"/>
    <w:rsid w:val="00772E10"/>
    <w:rsid w:val="00777DB5"/>
    <w:rsid w:val="0078114A"/>
    <w:rsid w:val="00781228"/>
    <w:rsid w:val="00784593"/>
    <w:rsid w:val="007869CA"/>
    <w:rsid w:val="007933D4"/>
    <w:rsid w:val="007942E6"/>
    <w:rsid w:val="007A00EF"/>
    <w:rsid w:val="007A43EC"/>
    <w:rsid w:val="007A6FB7"/>
    <w:rsid w:val="007B19EA"/>
    <w:rsid w:val="007B56A0"/>
    <w:rsid w:val="007C0A2D"/>
    <w:rsid w:val="007C27B0"/>
    <w:rsid w:val="007C60C0"/>
    <w:rsid w:val="007D00FA"/>
    <w:rsid w:val="007D3424"/>
    <w:rsid w:val="007E2C2C"/>
    <w:rsid w:val="007E324B"/>
    <w:rsid w:val="007E5112"/>
    <w:rsid w:val="007E560D"/>
    <w:rsid w:val="007F00AE"/>
    <w:rsid w:val="007F300B"/>
    <w:rsid w:val="007F3278"/>
    <w:rsid w:val="007F7B51"/>
    <w:rsid w:val="008014C3"/>
    <w:rsid w:val="00810BB0"/>
    <w:rsid w:val="00812587"/>
    <w:rsid w:val="00814371"/>
    <w:rsid w:val="008316D2"/>
    <w:rsid w:val="008331B2"/>
    <w:rsid w:val="008360BB"/>
    <w:rsid w:val="00842EAA"/>
    <w:rsid w:val="008470AA"/>
    <w:rsid w:val="00850812"/>
    <w:rsid w:val="00860F73"/>
    <w:rsid w:val="00873F1C"/>
    <w:rsid w:val="0087675F"/>
    <w:rsid w:val="00876B9A"/>
    <w:rsid w:val="0087761E"/>
    <w:rsid w:val="00886CBD"/>
    <w:rsid w:val="008933BF"/>
    <w:rsid w:val="0089452A"/>
    <w:rsid w:val="008A10C4"/>
    <w:rsid w:val="008A356B"/>
    <w:rsid w:val="008A69FA"/>
    <w:rsid w:val="008B0248"/>
    <w:rsid w:val="008B381C"/>
    <w:rsid w:val="008B4EA0"/>
    <w:rsid w:val="008B6105"/>
    <w:rsid w:val="008B68DB"/>
    <w:rsid w:val="008C7504"/>
    <w:rsid w:val="008D191D"/>
    <w:rsid w:val="008D19DC"/>
    <w:rsid w:val="008D7408"/>
    <w:rsid w:val="008E6B62"/>
    <w:rsid w:val="008E742C"/>
    <w:rsid w:val="008F089B"/>
    <w:rsid w:val="008F2679"/>
    <w:rsid w:val="008F53A6"/>
    <w:rsid w:val="008F5F33"/>
    <w:rsid w:val="008F77F0"/>
    <w:rsid w:val="00904091"/>
    <w:rsid w:val="0091046A"/>
    <w:rsid w:val="00920537"/>
    <w:rsid w:val="00920989"/>
    <w:rsid w:val="00922082"/>
    <w:rsid w:val="009268DA"/>
    <w:rsid w:val="00926ABD"/>
    <w:rsid w:val="00927576"/>
    <w:rsid w:val="00931C9E"/>
    <w:rsid w:val="0093513F"/>
    <w:rsid w:val="0094039D"/>
    <w:rsid w:val="00947073"/>
    <w:rsid w:val="009479C2"/>
    <w:rsid w:val="00947F4E"/>
    <w:rsid w:val="00950E91"/>
    <w:rsid w:val="00961490"/>
    <w:rsid w:val="009622FD"/>
    <w:rsid w:val="0096343E"/>
    <w:rsid w:val="00964ADB"/>
    <w:rsid w:val="00965F3D"/>
    <w:rsid w:val="00966D47"/>
    <w:rsid w:val="009678E8"/>
    <w:rsid w:val="00971278"/>
    <w:rsid w:val="00975BA6"/>
    <w:rsid w:val="00980194"/>
    <w:rsid w:val="00984635"/>
    <w:rsid w:val="00992312"/>
    <w:rsid w:val="0099773B"/>
    <w:rsid w:val="009A03CD"/>
    <w:rsid w:val="009A6255"/>
    <w:rsid w:val="009B6619"/>
    <w:rsid w:val="009C058F"/>
    <w:rsid w:val="009C0DED"/>
    <w:rsid w:val="009C17D5"/>
    <w:rsid w:val="009C5039"/>
    <w:rsid w:val="009D2CB9"/>
    <w:rsid w:val="009D3454"/>
    <w:rsid w:val="009D50B4"/>
    <w:rsid w:val="009D7EFA"/>
    <w:rsid w:val="009D7F47"/>
    <w:rsid w:val="009E2127"/>
    <w:rsid w:val="009E2CDE"/>
    <w:rsid w:val="00A004B4"/>
    <w:rsid w:val="00A02253"/>
    <w:rsid w:val="00A03432"/>
    <w:rsid w:val="00A11871"/>
    <w:rsid w:val="00A14D3D"/>
    <w:rsid w:val="00A15244"/>
    <w:rsid w:val="00A15D6E"/>
    <w:rsid w:val="00A20ED6"/>
    <w:rsid w:val="00A313B6"/>
    <w:rsid w:val="00A322F0"/>
    <w:rsid w:val="00A32304"/>
    <w:rsid w:val="00A37D7F"/>
    <w:rsid w:val="00A43B1B"/>
    <w:rsid w:val="00A44E23"/>
    <w:rsid w:val="00A46410"/>
    <w:rsid w:val="00A52359"/>
    <w:rsid w:val="00A567DF"/>
    <w:rsid w:val="00A57688"/>
    <w:rsid w:val="00A576E4"/>
    <w:rsid w:val="00A6159F"/>
    <w:rsid w:val="00A6313B"/>
    <w:rsid w:val="00A66B5B"/>
    <w:rsid w:val="00A7081D"/>
    <w:rsid w:val="00A71C43"/>
    <w:rsid w:val="00A736FF"/>
    <w:rsid w:val="00A839C2"/>
    <w:rsid w:val="00A842E9"/>
    <w:rsid w:val="00A8457F"/>
    <w:rsid w:val="00A84A94"/>
    <w:rsid w:val="00A8597C"/>
    <w:rsid w:val="00A85C45"/>
    <w:rsid w:val="00AA734A"/>
    <w:rsid w:val="00AA79C2"/>
    <w:rsid w:val="00AB08E5"/>
    <w:rsid w:val="00AB193C"/>
    <w:rsid w:val="00AB4E18"/>
    <w:rsid w:val="00AB549A"/>
    <w:rsid w:val="00AB6C18"/>
    <w:rsid w:val="00AC0804"/>
    <w:rsid w:val="00AC6C72"/>
    <w:rsid w:val="00AD1DAA"/>
    <w:rsid w:val="00AD285D"/>
    <w:rsid w:val="00AD2D1E"/>
    <w:rsid w:val="00AD577A"/>
    <w:rsid w:val="00AD5873"/>
    <w:rsid w:val="00AE0EC3"/>
    <w:rsid w:val="00AE627C"/>
    <w:rsid w:val="00AF1E23"/>
    <w:rsid w:val="00AF2C43"/>
    <w:rsid w:val="00AF7F81"/>
    <w:rsid w:val="00B01AFF"/>
    <w:rsid w:val="00B01B95"/>
    <w:rsid w:val="00B03B2F"/>
    <w:rsid w:val="00B03CB5"/>
    <w:rsid w:val="00B05CC7"/>
    <w:rsid w:val="00B11320"/>
    <w:rsid w:val="00B23535"/>
    <w:rsid w:val="00B256D4"/>
    <w:rsid w:val="00B25782"/>
    <w:rsid w:val="00B27E39"/>
    <w:rsid w:val="00B30D2B"/>
    <w:rsid w:val="00B350D8"/>
    <w:rsid w:val="00B44DB6"/>
    <w:rsid w:val="00B47CBB"/>
    <w:rsid w:val="00B5210A"/>
    <w:rsid w:val="00B5466E"/>
    <w:rsid w:val="00B54B74"/>
    <w:rsid w:val="00B561DD"/>
    <w:rsid w:val="00B636F4"/>
    <w:rsid w:val="00B76761"/>
    <w:rsid w:val="00B76763"/>
    <w:rsid w:val="00B76F96"/>
    <w:rsid w:val="00B7732B"/>
    <w:rsid w:val="00B8043F"/>
    <w:rsid w:val="00B80A08"/>
    <w:rsid w:val="00B80C3C"/>
    <w:rsid w:val="00B86448"/>
    <w:rsid w:val="00B879F0"/>
    <w:rsid w:val="00B94135"/>
    <w:rsid w:val="00B94B6D"/>
    <w:rsid w:val="00B9546B"/>
    <w:rsid w:val="00B9752A"/>
    <w:rsid w:val="00BA22FF"/>
    <w:rsid w:val="00BA7416"/>
    <w:rsid w:val="00BB306A"/>
    <w:rsid w:val="00BB5E52"/>
    <w:rsid w:val="00BB6A65"/>
    <w:rsid w:val="00BB6F83"/>
    <w:rsid w:val="00BC248A"/>
    <w:rsid w:val="00BC25AA"/>
    <w:rsid w:val="00BC6B68"/>
    <w:rsid w:val="00BD7B24"/>
    <w:rsid w:val="00BE4A16"/>
    <w:rsid w:val="00BE5823"/>
    <w:rsid w:val="00BE7EFA"/>
    <w:rsid w:val="00BF04ED"/>
    <w:rsid w:val="00BF682E"/>
    <w:rsid w:val="00C022E3"/>
    <w:rsid w:val="00C06364"/>
    <w:rsid w:val="00C07F64"/>
    <w:rsid w:val="00C20828"/>
    <w:rsid w:val="00C22D17"/>
    <w:rsid w:val="00C26BB2"/>
    <w:rsid w:val="00C3227B"/>
    <w:rsid w:val="00C35C59"/>
    <w:rsid w:val="00C40797"/>
    <w:rsid w:val="00C4448D"/>
    <w:rsid w:val="00C46CE5"/>
    <w:rsid w:val="00C4712D"/>
    <w:rsid w:val="00C50EFA"/>
    <w:rsid w:val="00C555C9"/>
    <w:rsid w:val="00C561BD"/>
    <w:rsid w:val="00C673F4"/>
    <w:rsid w:val="00C709AA"/>
    <w:rsid w:val="00C744A2"/>
    <w:rsid w:val="00C773B2"/>
    <w:rsid w:val="00C80480"/>
    <w:rsid w:val="00C8490D"/>
    <w:rsid w:val="00C94F55"/>
    <w:rsid w:val="00CA1CE8"/>
    <w:rsid w:val="00CA4673"/>
    <w:rsid w:val="00CA5225"/>
    <w:rsid w:val="00CA7184"/>
    <w:rsid w:val="00CA7D62"/>
    <w:rsid w:val="00CB07A8"/>
    <w:rsid w:val="00CB38F6"/>
    <w:rsid w:val="00CC289D"/>
    <w:rsid w:val="00CD36B6"/>
    <w:rsid w:val="00CD4A57"/>
    <w:rsid w:val="00CD7167"/>
    <w:rsid w:val="00CE125F"/>
    <w:rsid w:val="00CE5B6C"/>
    <w:rsid w:val="00CF0127"/>
    <w:rsid w:val="00D000AB"/>
    <w:rsid w:val="00D00DFD"/>
    <w:rsid w:val="00D06715"/>
    <w:rsid w:val="00D146C8"/>
    <w:rsid w:val="00D146F1"/>
    <w:rsid w:val="00D247C2"/>
    <w:rsid w:val="00D26CBC"/>
    <w:rsid w:val="00D33604"/>
    <w:rsid w:val="00D37B08"/>
    <w:rsid w:val="00D417DC"/>
    <w:rsid w:val="00D437FF"/>
    <w:rsid w:val="00D47710"/>
    <w:rsid w:val="00D5130C"/>
    <w:rsid w:val="00D55698"/>
    <w:rsid w:val="00D62265"/>
    <w:rsid w:val="00D64E03"/>
    <w:rsid w:val="00D73770"/>
    <w:rsid w:val="00D7588D"/>
    <w:rsid w:val="00D764B6"/>
    <w:rsid w:val="00D77CB7"/>
    <w:rsid w:val="00D84317"/>
    <w:rsid w:val="00D8512E"/>
    <w:rsid w:val="00D90CE2"/>
    <w:rsid w:val="00D939DD"/>
    <w:rsid w:val="00D93B83"/>
    <w:rsid w:val="00D9464C"/>
    <w:rsid w:val="00D9550F"/>
    <w:rsid w:val="00DA1E58"/>
    <w:rsid w:val="00DB4D99"/>
    <w:rsid w:val="00DB6B5E"/>
    <w:rsid w:val="00DB700C"/>
    <w:rsid w:val="00DB70A5"/>
    <w:rsid w:val="00DB75B8"/>
    <w:rsid w:val="00DC1055"/>
    <w:rsid w:val="00DC218C"/>
    <w:rsid w:val="00DD0612"/>
    <w:rsid w:val="00DD3285"/>
    <w:rsid w:val="00DD375D"/>
    <w:rsid w:val="00DE1148"/>
    <w:rsid w:val="00DE2A1A"/>
    <w:rsid w:val="00DE4A9B"/>
    <w:rsid w:val="00DE4EF2"/>
    <w:rsid w:val="00DF0F93"/>
    <w:rsid w:val="00DF2C0E"/>
    <w:rsid w:val="00E0180F"/>
    <w:rsid w:val="00E04DB6"/>
    <w:rsid w:val="00E06FFB"/>
    <w:rsid w:val="00E13F94"/>
    <w:rsid w:val="00E1540C"/>
    <w:rsid w:val="00E21E1C"/>
    <w:rsid w:val="00E2449F"/>
    <w:rsid w:val="00E24A5D"/>
    <w:rsid w:val="00E30155"/>
    <w:rsid w:val="00E319BE"/>
    <w:rsid w:val="00E34068"/>
    <w:rsid w:val="00E34C05"/>
    <w:rsid w:val="00E35198"/>
    <w:rsid w:val="00E412C7"/>
    <w:rsid w:val="00E4137B"/>
    <w:rsid w:val="00E42113"/>
    <w:rsid w:val="00E469FA"/>
    <w:rsid w:val="00E46D5B"/>
    <w:rsid w:val="00E4742D"/>
    <w:rsid w:val="00E5688D"/>
    <w:rsid w:val="00E65B12"/>
    <w:rsid w:val="00E77169"/>
    <w:rsid w:val="00E80534"/>
    <w:rsid w:val="00E87B1A"/>
    <w:rsid w:val="00E90BDC"/>
    <w:rsid w:val="00E91FE1"/>
    <w:rsid w:val="00E96513"/>
    <w:rsid w:val="00E969EA"/>
    <w:rsid w:val="00EA11E2"/>
    <w:rsid w:val="00EA5E95"/>
    <w:rsid w:val="00EB1506"/>
    <w:rsid w:val="00EB1FFD"/>
    <w:rsid w:val="00ED4954"/>
    <w:rsid w:val="00ED5A43"/>
    <w:rsid w:val="00ED5ABF"/>
    <w:rsid w:val="00EE0943"/>
    <w:rsid w:val="00EE33A2"/>
    <w:rsid w:val="00EE4781"/>
    <w:rsid w:val="00EF07FC"/>
    <w:rsid w:val="00EF3919"/>
    <w:rsid w:val="00EF3B67"/>
    <w:rsid w:val="00EF42E0"/>
    <w:rsid w:val="00EF6156"/>
    <w:rsid w:val="00F00BB2"/>
    <w:rsid w:val="00F114A8"/>
    <w:rsid w:val="00F14C8E"/>
    <w:rsid w:val="00F1632A"/>
    <w:rsid w:val="00F24FE5"/>
    <w:rsid w:val="00F36B4A"/>
    <w:rsid w:val="00F4061B"/>
    <w:rsid w:val="00F526B6"/>
    <w:rsid w:val="00F52BEB"/>
    <w:rsid w:val="00F52C6E"/>
    <w:rsid w:val="00F67A1C"/>
    <w:rsid w:val="00F76987"/>
    <w:rsid w:val="00F77B67"/>
    <w:rsid w:val="00F82BB9"/>
    <w:rsid w:val="00F82C5B"/>
    <w:rsid w:val="00F85325"/>
    <w:rsid w:val="00F8555F"/>
    <w:rsid w:val="00F85E84"/>
    <w:rsid w:val="00F8714F"/>
    <w:rsid w:val="00F91277"/>
    <w:rsid w:val="00F979DB"/>
    <w:rsid w:val="00F97F80"/>
    <w:rsid w:val="00FA54BA"/>
    <w:rsid w:val="00FB0B3F"/>
    <w:rsid w:val="00FB227F"/>
    <w:rsid w:val="00FB3E36"/>
    <w:rsid w:val="00FB4A59"/>
    <w:rsid w:val="00FC2152"/>
    <w:rsid w:val="00FC55E8"/>
    <w:rsid w:val="00FC7FA7"/>
    <w:rsid w:val="00FD16CB"/>
    <w:rsid w:val="00FD2668"/>
    <w:rsid w:val="00FD3971"/>
    <w:rsid w:val="00FD6183"/>
    <w:rsid w:val="00FE6F70"/>
    <w:rsid w:val="00FE7FA0"/>
    <w:rsid w:val="00FF2578"/>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EditorsNoteChar">
    <w:name w:val="Editor's Note Char"/>
    <w:aliases w:val="EN Char"/>
    <w:link w:val="EditorsNote"/>
    <w:rsid w:val="000A2171"/>
    <w:rPr>
      <w:rFonts w:ascii="Times New Roman" w:hAnsi="Times New Roman"/>
      <w:color w:val="FF0000"/>
      <w:lang w:eastAsia="en-US"/>
    </w:rPr>
  </w:style>
  <w:style w:type="table" w:styleId="TableGrid">
    <w:name w:val="Table Grid"/>
    <w:basedOn w:val="TableNormal"/>
    <w:rsid w:val="00AE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331B2"/>
    <w:rPr>
      <w:rFonts w:ascii="Arial" w:hAnsi="Arial"/>
      <w:b/>
      <w:lang w:eastAsia="en-US"/>
    </w:rPr>
  </w:style>
  <w:style w:type="character" w:customStyle="1" w:styleId="TAHChar">
    <w:name w:val="TAH Char"/>
    <w:link w:val="TAH"/>
    <w:qFormat/>
    <w:locked/>
    <w:rsid w:val="004F4C45"/>
    <w:rPr>
      <w:rFonts w:ascii="Arial" w:hAnsi="Arial"/>
      <w:b/>
      <w:sz w:val="18"/>
      <w:lang w:eastAsia="en-US"/>
    </w:rPr>
  </w:style>
  <w:style w:type="character" w:customStyle="1" w:styleId="TALChar">
    <w:name w:val="TAL Char"/>
    <w:link w:val="TAL"/>
    <w:qFormat/>
    <w:rsid w:val="00A15D6E"/>
    <w:rPr>
      <w:rFonts w:ascii="Arial" w:hAnsi="Arial"/>
      <w:sz w:val="18"/>
      <w:lang w:eastAsia="en-US"/>
    </w:rPr>
  </w:style>
  <w:style w:type="character" w:customStyle="1" w:styleId="TAHCar">
    <w:name w:val="TAH Car"/>
    <w:qFormat/>
    <w:rsid w:val="00A15D6E"/>
    <w:rPr>
      <w:rFonts w:ascii="Arial" w:hAnsi="Arial"/>
      <w:b/>
      <w:sz w:val="18"/>
      <w:lang w:val="en-GB" w:eastAsia="en-US"/>
    </w:rPr>
  </w:style>
  <w:style w:type="character" w:customStyle="1" w:styleId="TFChar">
    <w:name w:val="TF Char"/>
    <w:link w:val="TF"/>
    <w:rsid w:val="00AB549A"/>
    <w:rPr>
      <w:rFonts w:ascii="Arial" w:hAnsi="Arial"/>
      <w:b/>
      <w:lang w:eastAsia="en-US"/>
    </w:rPr>
  </w:style>
  <w:style w:type="character" w:customStyle="1" w:styleId="B1Char">
    <w:name w:val="B1 Char"/>
    <w:link w:val="B1"/>
    <w:qFormat/>
    <w:rsid w:val="001F5A8D"/>
    <w:rPr>
      <w:rFonts w:ascii="Times New Roman" w:hAnsi="Times New Roman"/>
      <w:lang w:eastAsia="en-US"/>
    </w:rPr>
  </w:style>
  <w:style w:type="character" w:customStyle="1" w:styleId="B2Char">
    <w:name w:val="B2 Char"/>
    <w:link w:val="B2"/>
    <w:rsid w:val="001F5A8D"/>
    <w:rPr>
      <w:rFonts w:ascii="Times New Roman" w:hAnsi="Times New Roman"/>
      <w:lang w:eastAsia="en-US"/>
    </w:rPr>
  </w:style>
  <w:style w:type="character" w:customStyle="1" w:styleId="TANChar">
    <w:name w:val="TAN Char"/>
    <w:link w:val="TAN"/>
    <w:qFormat/>
    <w:rsid w:val="001F5A8D"/>
    <w:rPr>
      <w:rFonts w:ascii="Arial" w:hAnsi="Arial"/>
      <w:sz w:val="18"/>
      <w:lang w:eastAsia="en-US"/>
    </w:rPr>
  </w:style>
  <w:style w:type="character" w:customStyle="1" w:styleId="NOChar">
    <w:name w:val="NO Char"/>
    <w:link w:val="NO"/>
    <w:rsid w:val="00576E1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69</TotalTime>
  <Pages>3</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11268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16</cp:revision>
  <cp:lastPrinted>1900-01-01T05:00:00Z</cp:lastPrinted>
  <dcterms:created xsi:type="dcterms:W3CDTF">2024-11-18T19:57:00Z</dcterms:created>
  <dcterms:modified xsi:type="dcterms:W3CDTF">2024-11-20T13:28:00Z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