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EFA6" w14:textId="11BD175E" w:rsidR="00C84178" w:rsidRDefault="00C84178" w:rsidP="00773363">
      <w:pPr>
        <w:pStyle w:val="CRCoverPage"/>
        <w:tabs>
          <w:tab w:val="right" w:pos="9639"/>
        </w:tabs>
        <w:spacing w:after="0"/>
        <w:rPr>
          <w:b/>
          <w:i/>
          <w:noProof/>
          <w:sz w:val="28"/>
        </w:rPr>
      </w:pPr>
      <w:r>
        <w:rPr>
          <w:b/>
          <w:noProof/>
          <w:sz w:val="24"/>
        </w:rPr>
        <w:t>3GPP TSG-SA5 Meeting #15</w:t>
      </w:r>
      <w:r w:rsidR="0075490A">
        <w:rPr>
          <w:b/>
          <w:noProof/>
          <w:sz w:val="24"/>
        </w:rPr>
        <w:t>8</w:t>
      </w:r>
      <w:r>
        <w:rPr>
          <w:b/>
          <w:i/>
          <w:noProof/>
          <w:sz w:val="28"/>
        </w:rPr>
        <w:tab/>
        <w:t>S5-</w:t>
      </w:r>
      <w:r w:rsidR="008934F4">
        <w:rPr>
          <w:b/>
          <w:i/>
          <w:noProof/>
          <w:sz w:val="28"/>
        </w:rPr>
        <w:t>24</w:t>
      </w:r>
      <w:r w:rsidR="00A3620B">
        <w:rPr>
          <w:b/>
          <w:i/>
          <w:noProof/>
          <w:sz w:val="28"/>
        </w:rPr>
        <w:t>7135d1</w:t>
      </w:r>
    </w:p>
    <w:p w14:paraId="76D574C2" w14:textId="49A9C0B0" w:rsidR="0029584E" w:rsidRDefault="008273D3" w:rsidP="0029584E">
      <w:pPr>
        <w:pStyle w:val="CRCoverPage"/>
        <w:outlineLvl w:val="0"/>
        <w:rPr>
          <w:b/>
          <w:noProof/>
          <w:sz w:val="24"/>
        </w:rPr>
      </w:pPr>
      <w:fldSimple w:instr=" DOCPROPERTY  Location  \* MERGEFORMAT ">
        <w:r w:rsidR="0029584E">
          <w:rPr>
            <w:b/>
            <w:noProof/>
            <w:sz w:val="24"/>
          </w:rPr>
          <w:t>Orlando</w:t>
        </w:r>
      </w:fldSimple>
      <w:r w:rsidR="0029584E">
        <w:rPr>
          <w:b/>
          <w:noProof/>
          <w:sz w:val="24"/>
        </w:rPr>
        <w:t xml:space="preserve">, </w:t>
      </w:r>
      <w:fldSimple w:instr=" DOCPROPERTY  Country  \* MERGEFORMAT ">
        <w:r w:rsidR="0029584E">
          <w:rPr>
            <w:b/>
            <w:noProof/>
            <w:sz w:val="24"/>
          </w:rPr>
          <w:t>United States</w:t>
        </w:r>
      </w:fldSimple>
      <w:r w:rsidR="0029584E">
        <w:rPr>
          <w:b/>
          <w:noProof/>
          <w:sz w:val="24"/>
        </w:rPr>
        <w:t xml:space="preserve">, </w:t>
      </w:r>
      <w:fldSimple w:instr=" DOCPROPERTY  StartDate  \* MERGEFORMAT ">
        <w:r w:rsidR="0029584E">
          <w:rPr>
            <w:b/>
            <w:noProof/>
            <w:sz w:val="24"/>
          </w:rPr>
          <w:t>18th Nov 2024</w:t>
        </w:r>
      </w:fldSimple>
      <w:r w:rsidR="0029584E">
        <w:rPr>
          <w:b/>
          <w:noProof/>
          <w:sz w:val="24"/>
        </w:rPr>
        <w:t xml:space="preserve"> - </w:t>
      </w:r>
      <w:fldSimple w:instr=" DOCPROPERTY  EndDate  \* MERGEFORMAT ">
        <w:r w:rsidR="0029584E">
          <w:rPr>
            <w:b/>
            <w:noProof/>
            <w:sz w:val="24"/>
          </w:rPr>
          <w:t>22nd Nov 2024</w:t>
        </w:r>
      </w:fldSimple>
      <w:r w:rsidR="00A3620B">
        <w:rPr>
          <w:b/>
          <w:noProof/>
          <w:sz w:val="24"/>
        </w:rPr>
        <w:tab/>
      </w:r>
      <w:r w:rsidR="00A3620B">
        <w:rPr>
          <w:b/>
          <w:noProof/>
          <w:sz w:val="24"/>
        </w:rPr>
        <w:tab/>
      </w:r>
      <w:r w:rsidR="00A3620B">
        <w:rPr>
          <w:b/>
          <w:noProof/>
          <w:sz w:val="24"/>
        </w:rPr>
        <w:tab/>
      </w:r>
      <w:r w:rsidR="00A3620B">
        <w:rPr>
          <w:b/>
          <w:noProof/>
          <w:sz w:val="24"/>
        </w:rPr>
        <w:tab/>
        <w:t>Revision of S5-246519</w:t>
      </w:r>
    </w:p>
    <w:p w14:paraId="1FDBC4AC" w14:textId="77777777" w:rsidR="00C84178" w:rsidRPr="00FB3E36" w:rsidRDefault="00C84178" w:rsidP="00773363">
      <w:pPr>
        <w:keepNext/>
        <w:pBdr>
          <w:bottom w:val="single" w:sz="4" w:space="1" w:color="auto"/>
        </w:pBdr>
        <w:tabs>
          <w:tab w:val="right" w:pos="9639"/>
        </w:tabs>
        <w:outlineLvl w:val="0"/>
        <w:rPr>
          <w:rFonts w:ascii="Arial" w:hAnsi="Arial" w:cs="Arial"/>
          <w:b/>
          <w:bCs/>
          <w:sz w:val="24"/>
        </w:rPr>
      </w:pPr>
    </w:p>
    <w:p w14:paraId="4D14C749" w14:textId="214A952F" w:rsidR="00C84178" w:rsidRDefault="00C84178" w:rsidP="0077336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12BC9">
        <w:rPr>
          <w:rFonts w:ascii="Arial" w:hAnsi="Arial"/>
          <w:b/>
          <w:lang w:val="en-US"/>
        </w:rPr>
        <w:t xml:space="preserve">Ericsson </w:t>
      </w:r>
      <w:proofErr w:type="spellStart"/>
      <w:r w:rsidR="00F12BC9">
        <w:rPr>
          <w:rFonts w:ascii="Arial" w:hAnsi="Arial"/>
          <w:b/>
          <w:lang w:val="en-US"/>
        </w:rPr>
        <w:t>España</w:t>
      </w:r>
      <w:proofErr w:type="spellEnd"/>
      <w:r w:rsidR="00F12BC9">
        <w:rPr>
          <w:rFonts w:ascii="Arial" w:hAnsi="Arial"/>
          <w:b/>
          <w:lang w:val="en-US"/>
        </w:rPr>
        <w:t xml:space="preserve"> S.A.</w:t>
      </w:r>
    </w:p>
    <w:p w14:paraId="312E1C54" w14:textId="5A9BA095" w:rsidR="00C84178" w:rsidRDefault="00C84178" w:rsidP="007733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F82146">
        <w:rPr>
          <w:rFonts w:ascii="Arial" w:hAnsi="Arial" w:cs="Arial"/>
          <w:b/>
        </w:rPr>
        <w:t>pCR</w:t>
      </w:r>
      <w:proofErr w:type="spellEnd"/>
      <w:r w:rsidR="00F82146">
        <w:rPr>
          <w:rFonts w:ascii="Arial" w:hAnsi="Arial" w:cs="Arial"/>
          <w:b/>
        </w:rPr>
        <w:t xml:space="preserve"> </w:t>
      </w:r>
      <w:r>
        <w:rPr>
          <w:rFonts w:ascii="Arial" w:hAnsi="Arial" w:cs="Arial"/>
          <w:b/>
        </w:rPr>
        <w:t>TR 28.</w:t>
      </w:r>
      <w:r w:rsidR="00B30707">
        <w:rPr>
          <w:rFonts w:ascii="Arial" w:hAnsi="Arial" w:cs="Arial"/>
          <w:b/>
        </w:rPr>
        <w:t xml:space="preserve">879 </w:t>
      </w:r>
      <w:r w:rsidR="000536C3">
        <w:rPr>
          <w:rFonts w:ascii="Arial" w:hAnsi="Arial" w:cs="Arial"/>
          <w:b/>
        </w:rPr>
        <w:t>Authorization UC - updates</w:t>
      </w:r>
    </w:p>
    <w:p w14:paraId="51019011" w14:textId="6840C37C" w:rsidR="00C84178" w:rsidRDefault="00C84178" w:rsidP="007733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400B5F1" w14:textId="68D0F903" w:rsidR="00C84178" w:rsidRDefault="00C84178" w:rsidP="007733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C13">
        <w:rPr>
          <w:rFonts w:ascii="Arial" w:hAnsi="Arial"/>
          <w:b/>
        </w:rPr>
        <w:t>6.19.21</w:t>
      </w:r>
    </w:p>
    <w:p w14:paraId="29BAA199" w14:textId="77777777" w:rsidR="00C022E3" w:rsidRDefault="00C022E3" w:rsidP="00C84178">
      <w:pPr>
        <w:pStyle w:val="Heading1"/>
      </w:pPr>
      <w:r>
        <w:t>1</w:t>
      </w:r>
      <w:r>
        <w:tab/>
        <w:t>Decision/action requested</w:t>
      </w:r>
    </w:p>
    <w:p w14:paraId="4712B85B" w14:textId="4CC5DA46" w:rsidR="006C4733" w:rsidRDefault="006C4733" w:rsidP="006C4733">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b/>
          <w:i/>
          <w:lang w:eastAsia="zh-CN"/>
        </w:rPr>
        <w:t>The group is asked to discuss and approve the proposal</w:t>
      </w:r>
      <w:r>
        <w:rPr>
          <w:b/>
          <w:i/>
        </w:rPr>
        <w:t>.</w:t>
      </w:r>
    </w:p>
    <w:p w14:paraId="6E7F5DC5" w14:textId="77777777" w:rsidR="00C022E3" w:rsidRDefault="00C022E3">
      <w:pPr>
        <w:pStyle w:val="Heading1"/>
      </w:pPr>
      <w:r>
        <w:t>2</w:t>
      </w:r>
      <w:r>
        <w:tab/>
        <w:t>References</w:t>
      </w:r>
    </w:p>
    <w:p w14:paraId="69240266" w14:textId="53BDC09F" w:rsidR="00B67A7D" w:rsidRDefault="00B67A7D" w:rsidP="00B67A7D">
      <w:pPr>
        <w:rPr>
          <w:color w:val="000000"/>
          <w:lang w:eastAsia="zh-CN"/>
        </w:rPr>
      </w:pPr>
      <w:r>
        <w:rPr>
          <w:color w:val="000000"/>
          <w:lang w:eastAsia="zh-CN"/>
        </w:rPr>
        <w:t>[</w:t>
      </w:r>
      <w:r w:rsidR="0033147A">
        <w:rPr>
          <w:color w:val="000000"/>
          <w:lang w:eastAsia="zh-CN"/>
        </w:rPr>
        <w:t>1</w:t>
      </w:r>
      <w:r>
        <w:rPr>
          <w:color w:val="000000"/>
          <w:lang w:eastAsia="zh-CN"/>
        </w:rPr>
        <w:t>]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63CBFF86" w14:textId="77777777" w:rsidR="00C022E3" w:rsidRDefault="00C022E3">
      <w:pPr>
        <w:pStyle w:val="Heading1"/>
      </w:pPr>
      <w:r>
        <w:t>3</w:t>
      </w:r>
      <w:r>
        <w:tab/>
        <w:t>Rationale</w:t>
      </w:r>
    </w:p>
    <w:p w14:paraId="03401469" w14:textId="0447D1FF" w:rsidR="007532E6" w:rsidRDefault="00135989" w:rsidP="002030DC">
      <w:pPr>
        <w:spacing w:after="60"/>
      </w:pPr>
      <w:r>
        <w:t xml:space="preserve">This </w:t>
      </w:r>
      <w:proofErr w:type="spellStart"/>
      <w:r>
        <w:t>pCR</w:t>
      </w:r>
      <w:proofErr w:type="spellEnd"/>
      <w:r>
        <w:t xml:space="preserve"> aims to update the </w:t>
      </w:r>
      <w:r w:rsidR="002030DC">
        <w:t>authorization UC, by providing further details on:</w:t>
      </w:r>
    </w:p>
    <w:p w14:paraId="59056759" w14:textId="27EC1A0A" w:rsidR="002030DC" w:rsidRDefault="002030DC" w:rsidP="002030DC">
      <w:pPr>
        <w:spacing w:after="60"/>
      </w:pPr>
      <w:r>
        <w:t>- Use case description, clarifyi</w:t>
      </w:r>
      <w:r w:rsidR="00FE21D4">
        <w:t>ng that the authorization is a two-stage process that requires interaction over CAPIF-1e (Authorization request) and CAPIF-2e interface (Service API invocation)</w:t>
      </w:r>
    </w:p>
    <w:p w14:paraId="1D20BE03" w14:textId="3E09E3EB" w:rsidR="00FE21D4" w:rsidRDefault="00FE21D4" w:rsidP="002030DC">
      <w:pPr>
        <w:spacing w:after="60"/>
      </w:pPr>
      <w:r>
        <w:t xml:space="preserve">- </w:t>
      </w:r>
      <w:r w:rsidR="00057300">
        <w:t xml:space="preserve">Solutions and evaluations, specifying the touchpoints of CAPIF authorization framework with MSAC. </w:t>
      </w:r>
    </w:p>
    <w:p w14:paraId="62787F45" w14:textId="77777777" w:rsidR="00C022E3" w:rsidRDefault="00C022E3">
      <w:pPr>
        <w:pStyle w:val="Heading1"/>
      </w:pPr>
      <w:r>
        <w:t>4</w:t>
      </w:r>
      <w:r>
        <w:tab/>
        <w:t xml:space="preserve">Detailed </w:t>
      </w:r>
      <w:proofErr w:type="gramStart"/>
      <w:r>
        <w:t>proposal</w:t>
      </w:r>
      <w:proofErr w:type="gramEnd"/>
    </w:p>
    <w:p w14:paraId="6B4676C7" w14:textId="77777777" w:rsidR="002D1A2C" w:rsidRDefault="002D1A2C" w:rsidP="002D1A2C"/>
    <w:p w14:paraId="305E8E4F" w14:textId="64CE9F52" w:rsidR="002D1A2C" w:rsidRDefault="00031C04" w:rsidP="002D1A2C">
      <w:r>
        <w:t>It is proposed to make the following changes in the latest version of TR 28.879 [</w:t>
      </w:r>
      <w:r w:rsidR="0033147A">
        <w:t>1</w:t>
      </w:r>
      <w:r>
        <w:t>].</w:t>
      </w:r>
    </w:p>
    <w:p w14:paraId="695F0F42" w14:textId="77777777" w:rsidR="00235A45" w:rsidRDefault="00235A45" w:rsidP="002D1A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235A45" w14:paraId="15D89866" w14:textId="77777777" w:rsidTr="007C55F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A8E151" w14:textId="77777777" w:rsidR="00235A45" w:rsidRDefault="00235A45" w:rsidP="007C55F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1FEE6215" w14:textId="77777777" w:rsidR="007D42A7" w:rsidRDefault="007D42A7" w:rsidP="007D42A7">
      <w:pPr>
        <w:pStyle w:val="EditorsNote"/>
        <w:ind w:left="0" w:firstLine="0"/>
      </w:pPr>
    </w:p>
    <w:p w14:paraId="2AA3F2A4" w14:textId="77777777" w:rsidR="00826CEC" w:rsidRPr="008C6C1C" w:rsidRDefault="00826CEC" w:rsidP="006D0CE2">
      <w:pPr>
        <w:pStyle w:val="Heading3"/>
      </w:pPr>
      <w:bookmarkStart w:id="0" w:name="_Toc180404711"/>
      <w:r w:rsidRPr="008C6C1C">
        <w:t>5.1.4</w:t>
      </w:r>
      <w:r w:rsidRPr="008C6C1C">
        <w:tab/>
        <w:t>Use case #4</w:t>
      </w:r>
      <w:r w:rsidRPr="008C6C1C">
        <w:rPr>
          <w:color w:val="000000" w:themeColor="text1"/>
        </w:rPr>
        <w:t xml:space="preserve">: </w:t>
      </w:r>
      <w:r w:rsidRPr="008C6C1C">
        <w:t xml:space="preserve">Authorization of the external </w:t>
      </w:r>
      <w:proofErr w:type="spellStart"/>
      <w:r w:rsidRPr="008C6C1C">
        <w:t>MnS</w:t>
      </w:r>
      <w:proofErr w:type="spellEnd"/>
      <w:r w:rsidRPr="008C6C1C">
        <w:t xml:space="preserve"> consumer to access the management service API</w:t>
      </w:r>
      <w:bookmarkEnd w:id="0"/>
    </w:p>
    <w:p w14:paraId="6EA04E6C" w14:textId="77777777" w:rsidR="00826CEC" w:rsidRPr="008C6C1C" w:rsidRDefault="00826CEC" w:rsidP="006D0CE2">
      <w:pPr>
        <w:pStyle w:val="Heading4"/>
        <w:rPr>
          <w:rFonts w:cs="Arial"/>
        </w:rPr>
      </w:pPr>
      <w:bookmarkStart w:id="1" w:name="_Toc180404712"/>
      <w:r w:rsidRPr="008C6C1C">
        <w:rPr>
          <w:rFonts w:cs="Arial"/>
        </w:rPr>
        <w:t>5.1.4.1</w:t>
      </w:r>
      <w:r w:rsidRPr="008C6C1C">
        <w:rPr>
          <w:rFonts w:cs="Arial"/>
        </w:rPr>
        <w:tab/>
        <w:t>Description</w:t>
      </w:r>
      <w:bookmarkEnd w:id="1"/>
    </w:p>
    <w:p w14:paraId="6E90B0AA" w14:textId="5D9BFC25" w:rsidR="00B81088" w:rsidRDefault="00826CEC" w:rsidP="00B81088">
      <w:pPr>
        <w:rPr>
          <w:ins w:id="2" w:author="Ericsson user" w:date="2024-10-29T06:54:00Z"/>
        </w:rPr>
      </w:pPr>
      <w:del w:id="3" w:author="Ericsson user" w:date="2024-10-29T07:14:00Z">
        <w:r w:rsidRPr="008C6C1C" w:rsidDel="00EE613C">
          <w:delText xml:space="preserve">After the </w:delText>
        </w:r>
      </w:del>
      <w:del w:id="4" w:author="Ericsson user" w:date="2024-10-29T06:34:00Z">
        <w:r w:rsidRPr="008C6C1C" w:rsidDel="005D1C5F">
          <w:delText>external MnS consumer</w:delText>
        </w:r>
      </w:del>
      <w:del w:id="5" w:author="Ericsson user" w:date="2024-10-29T07:14:00Z">
        <w:r w:rsidRPr="008C6C1C" w:rsidDel="00EE613C">
          <w:delText xml:space="preserve"> has discovered </w:delText>
        </w:r>
      </w:del>
      <w:del w:id="6" w:author="Ericsson user" w:date="2024-10-29T06:34:00Z">
        <w:r w:rsidRPr="008C6C1C" w:rsidDel="005D1C5F">
          <w:delText>the a</w:delText>
        </w:r>
      </w:del>
      <w:del w:id="7" w:author="Ericsson user" w:date="2024-10-29T07:14:00Z">
        <w:r w:rsidRPr="008C6C1C" w:rsidDel="00EE613C">
          <w:delText xml:space="preserve">vailable </w:delText>
        </w:r>
      </w:del>
      <w:del w:id="8" w:author="Ericsson user" w:date="2024-10-29T06:34:00Z">
        <w:r w:rsidRPr="008C6C1C" w:rsidDel="005D1C5F">
          <w:delText xml:space="preserve">management services (now </w:delText>
        </w:r>
      </w:del>
      <w:del w:id="9" w:author="Ericsson user" w:date="2024-10-29T07:14:00Z">
        <w:r w:rsidRPr="008C6C1C" w:rsidDel="00EE613C">
          <w:delText>service APIs</w:delText>
        </w:r>
      </w:del>
      <w:ins w:id="10" w:author="Ericsson user" w:date="2024-10-29T07:14:00Z">
        <w:r w:rsidR="00EE613C">
          <w:t xml:space="preserve">Upon completion of </w:t>
        </w:r>
      </w:ins>
      <w:ins w:id="11" w:author="Ericsson user" w:date="2024-10-29T07:15:00Z">
        <w:r w:rsidR="00EE613C">
          <w:t>discovery</w:t>
        </w:r>
      </w:ins>
      <w:del w:id="12" w:author="Ericsson user" w:date="2024-10-29T06:34:00Z">
        <w:r w:rsidRPr="008C6C1C" w:rsidDel="005D1C5F">
          <w:delText>)</w:delText>
        </w:r>
      </w:del>
      <w:del w:id="13" w:author="Ericsson user" w:date="2024-10-29T06:45:00Z">
        <w:r w:rsidRPr="008C6C1C" w:rsidDel="0054348D">
          <w:delText xml:space="preserve"> at the CCF</w:delText>
        </w:r>
      </w:del>
      <w:r w:rsidRPr="008C6C1C">
        <w:t xml:space="preserve">, the </w:t>
      </w:r>
      <w:del w:id="14" w:author="Ericsson user" w:date="2024-10-29T06:34:00Z">
        <w:r w:rsidRPr="008C6C1C" w:rsidDel="008B1E24">
          <w:delText>external MnS consumer</w:delText>
        </w:r>
      </w:del>
      <w:ins w:id="15" w:author="Ericsson user" w:date="2024-10-29T06:34:00Z">
        <w:r w:rsidR="008B1E24">
          <w:t>API invoker</w:t>
        </w:r>
      </w:ins>
      <w:r w:rsidRPr="008C6C1C">
        <w:t xml:space="preserve"> </w:t>
      </w:r>
      <w:ins w:id="16" w:author="Ericsson user" w:date="2024-10-29T06:48:00Z">
        <w:r w:rsidR="00205B6D">
          <w:t xml:space="preserve">is </w:t>
        </w:r>
      </w:ins>
      <w:ins w:id="17" w:author="Ericsson user" w:date="2024-10-29T07:08:00Z">
        <w:r w:rsidR="00DE261F">
          <w:t>now ready</w:t>
        </w:r>
      </w:ins>
      <w:ins w:id="18" w:author="Ericsson user" w:date="2024-10-29T06:48:00Z">
        <w:r w:rsidR="00205B6D">
          <w:t xml:space="preserve"> to consume service APIs. To g</w:t>
        </w:r>
      </w:ins>
      <w:ins w:id="19" w:author="Ericsson user" w:date="2024-11-08T12:27:00Z">
        <w:r w:rsidR="00985FD8">
          <w:t>ain</w:t>
        </w:r>
      </w:ins>
      <w:ins w:id="20" w:author="Ericsson user" w:date="2024-10-29T06:48:00Z">
        <w:r w:rsidR="00205B6D">
          <w:t xml:space="preserve"> access to </w:t>
        </w:r>
      </w:ins>
      <w:ins w:id="21" w:author="Ericsson user" w:date="2024-10-29T07:20:00Z">
        <w:r w:rsidR="0017768B">
          <w:t xml:space="preserve">one or more </w:t>
        </w:r>
      </w:ins>
      <w:ins w:id="22" w:author="Ericsson user" w:date="2024-10-29T06:48:00Z">
        <w:r w:rsidR="00205B6D">
          <w:t>service API</w:t>
        </w:r>
      </w:ins>
      <w:ins w:id="23" w:author="Ericsson user" w:date="2024-10-29T07:14:00Z">
        <w:r w:rsidR="0071211C">
          <w:t>s</w:t>
        </w:r>
      </w:ins>
      <w:ins w:id="24" w:author="Ericsson user" w:date="2024-10-29T06:48:00Z">
        <w:r w:rsidR="00205B6D">
          <w:t xml:space="preserve">, the API invoker needs to get authorized using CAPIF built-in </w:t>
        </w:r>
      </w:ins>
      <w:ins w:id="25" w:author="Ericsson user" w:date="2024-10-29T06:50:00Z">
        <w:r w:rsidR="00372458">
          <w:t>OAuth</w:t>
        </w:r>
      </w:ins>
      <w:ins w:id="26" w:author="Ericsson user" w:date="2024-10-29T06:54:00Z">
        <w:r w:rsidR="00B81088">
          <w:t>2.0</w:t>
        </w:r>
      </w:ins>
      <w:ins w:id="27" w:author="Ericsson user" w:date="2024-10-29T06:48:00Z">
        <w:r w:rsidR="00205B6D">
          <w:t xml:space="preserve"> framework</w:t>
        </w:r>
      </w:ins>
      <w:ins w:id="28" w:author="Ericsson user" w:date="2024-10-29T06:50:00Z">
        <w:r w:rsidR="00372458">
          <w:t xml:space="preserve">. </w:t>
        </w:r>
      </w:ins>
      <w:ins w:id="29" w:author="Ericsson user" w:date="2024-10-29T06:48:00Z">
        <w:r w:rsidR="00205B6D">
          <w:t xml:space="preserve">As noted in </w:t>
        </w:r>
      </w:ins>
      <w:ins w:id="30" w:author="Ericsson user" w:date="2024-10-29T07:00:00Z">
        <w:r w:rsidR="00E64936">
          <w:t xml:space="preserve">clause 6.5.2.3 of </w:t>
        </w:r>
      </w:ins>
      <w:ins w:id="31" w:author="Ericsson user" w:date="2024-10-29T06:48:00Z">
        <w:r w:rsidR="00205B6D">
          <w:t xml:space="preserve">TS 33.122 [14], </w:t>
        </w:r>
      </w:ins>
      <w:ins w:id="32" w:author="Ericsson user" w:date="2024-10-29T06:53:00Z">
        <w:r w:rsidR="00A72D79">
          <w:t xml:space="preserve">the authorization </w:t>
        </w:r>
      </w:ins>
      <w:ins w:id="33" w:author="Ericsson user" w:date="2024-10-29T06:54:00Z">
        <w:r w:rsidR="00B81088">
          <w:t>use case is a two-stage process, as follows:</w:t>
        </w:r>
      </w:ins>
    </w:p>
    <w:p w14:paraId="03150A6F" w14:textId="7591CE89" w:rsidR="001D77B7" w:rsidDel="007F1F5E" w:rsidRDefault="00E64936" w:rsidP="00663029">
      <w:pPr>
        <w:pStyle w:val="ListParagraph"/>
        <w:numPr>
          <w:ilvl w:val="0"/>
          <w:numId w:val="6"/>
        </w:numPr>
        <w:rPr>
          <w:del w:id="34" w:author="Ericsson user" w:date="2024-10-29T08:00:00Z"/>
        </w:rPr>
      </w:pPr>
      <w:ins w:id="35" w:author="Ericsson user" w:date="2024-10-29T07:00:00Z">
        <w:r>
          <w:t xml:space="preserve">Stage #1: </w:t>
        </w:r>
      </w:ins>
      <w:ins w:id="36" w:author="Ericsson user" w:date="2024-10-29T07:46:00Z">
        <w:r w:rsidR="00D4779D">
          <w:t>Authorization request</w:t>
        </w:r>
      </w:ins>
      <w:ins w:id="37" w:author="Ericsson user" w:date="2024-10-29T07:11:00Z">
        <w:r w:rsidR="00481D03">
          <w:t xml:space="preserve"> </w:t>
        </w:r>
      </w:ins>
      <w:ins w:id="38" w:author="Ericsson user" w:date="2024-10-29T07:01:00Z">
        <w:r w:rsidR="006C1276">
          <w:t>(</w:t>
        </w:r>
      </w:ins>
      <w:ins w:id="39" w:author="Ericsson user" w:date="2024-10-29T07:03:00Z">
        <w:r w:rsidR="00F27196">
          <w:t xml:space="preserve">over </w:t>
        </w:r>
      </w:ins>
      <w:ins w:id="40" w:author="Ericsson user" w:date="2024-10-29T07:01:00Z">
        <w:r w:rsidR="006C1276">
          <w:t>CAPIF-1e interface). In this stage, the</w:t>
        </w:r>
      </w:ins>
      <w:ins w:id="41" w:author="Ericsson user" w:date="2024-10-29T06:54:00Z">
        <w:r w:rsidR="00B81088">
          <w:t xml:space="preserve"> API invoker </w:t>
        </w:r>
      </w:ins>
      <w:del w:id="42" w:author="Ericsson user" w:date="2024-10-29T06:56:00Z">
        <w:r w:rsidR="00826CEC" w:rsidRPr="008C6C1C" w:rsidDel="00673CE5">
          <w:delText xml:space="preserve">proceeds to </w:delText>
        </w:r>
      </w:del>
      <w:del w:id="43" w:author="Ericsson user" w:date="2024-10-29T07:31:00Z">
        <w:r w:rsidR="00826CEC" w:rsidRPr="008C6C1C" w:rsidDel="00E471BD">
          <w:delText>request the</w:delText>
        </w:r>
      </w:del>
      <w:ins w:id="44" w:author="Ericsson user" w:date="2024-10-29T07:46:00Z">
        <w:r w:rsidR="00D4779D">
          <w:t>requests</w:t>
        </w:r>
      </w:ins>
      <w:ins w:id="45" w:author="Ericsson user" w:date="2024-10-29T07:31:00Z">
        <w:r w:rsidR="00E471BD">
          <w:t xml:space="preserve"> the</w:t>
        </w:r>
      </w:ins>
      <w:r w:rsidR="00826CEC" w:rsidRPr="008C6C1C">
        <w:t xml:space="preserve"> CCF for </w:t>
      </w:r>
      <w:del w:id="46" w:author="Ericsson user" w:date="2024-10-29T07:30:00Z">
        <w:r w:rsidR="00826CEC" w:rsidRPr="008C6C1C" w:rsidDel="00047B52">
          <w:delText>the authorization information</w:delText>
        </w:r>
      </w:del>
      <w:ins w:id="47" w:author="Ericsson user" w:date="2024-10-29T07:44:00Z">
        <w:r w:rsidR="00FB7B19">
          <w:t>authorization</w:t>
        </w:r>
      </w:ins>
      <w:r w:rsidR="00826CEC" w:rsidRPr="008C6C1C">
        <w:t xml:space="preserve"> to access </w:t>
      </w:r>
      <w:del w:id="48" w:author="Ericsson user" w:date="2024-10-29T07:12:00Z">
        <w:r w:rsidR="00826CEC" w:rsidRPr="008C6C1C" w:rsidDel="00B12D37">
          <w:delText>the service</w:delText>
        </w:r>
      </w:del>
      <w:ins w:id="49" w:author="Ericsson user" w:date="2024-10-29T07:12:00Z">
        <w:r w:rsidR="00B12D37">
          <w:t>one or more service</w:t>
        </w:r>
      </w:ins>
      <w:r w:rsidR="00826CEC" w:rsidRPr="008C6C1C">
        <w:t xml:space="preserve"> AP</w:t>
      </w:r>
      <w:ins w:id="50" w:author="Ericsson user" w:date="2024-10-29T07:12:00Z">
        <w:r w:rsidR="00B12D37">
          <w:t>Is</w:t>
        </w:r>
      </w:ins>
      <w:del w:id="51" w:author="Ericsson user" w:date="2024-10-29T07:12:00Z">
        <w:r w:rsidR="00826CEC" w:rsidRPr="008C6C1C" w:rsidDel="00B12D37">
          <w:delText>I</w:delText>
        </w:r>
      </w:del>
      <w:ins w:id="52" w:author="Ericsson user" w:date="2024-10-29T07:00:00Z">
        <w:r>
          <w:t xml:space="preserve">. </w:t>
        </w:r>
      </w:ins>
      <w:ins w:id="53" w:author="Ericsson user" w:date="2024-10-29T07:45:00Z">
        <w:r w:rsidR="00FB7B19">
          <w:t xml:space="preserve">The CCF issues this </w:t>
        </w:r>
      </w:ins>
      <w:ins w:id="54" w:author="Ericsson user" w:date="2024-10-29T07:47:00Z">
        <w:r w:rsidR="00D4779D">
          <w:t>authorization</w:t>
        </w:r>
      </w:ins>
      <w:ins w:id="55" w:author="Ericsson user" w:date="2024-10-29T07:45:00Z">
        <w:r w:rsidR="00FB7B19">
          <w:t xml:space="preserve"> to the API invoker in the form of an JWT access token. </w:t>
        </w:r>
      </w:ins>
      <w:ins w:id="56" w:author="Ericsson user" w:date="2024-10-29T07:30:00Z">
        <w:r w:rsidR="00047B52">
          <w:t xml:space="preserve">This </w:t>
        </w:r>
      </w:ins>
      <w:ins w:id="57" w:author="Ericsson user" w:date="2024-10-29T07:31:00Z">
        <w:r w:rsidR="00E471BD">
          <w:t>access t</w:t>
        </w:r>
      </w:ins>
      <w:ins w:id="58" w:author="Ericsson user" w:date="2024-10-29T07:30:00Z">
        <w:r w:rsidR="00047B52">
          <w:t xml:space="preserve">oken </w:t>
        </w:r>
        <w:r w:rsidR="00E471BD">
          <w:t xml:space="preserve">contains the </w:t>
        </w:r>
      </w:ins>
      <w:ins w:id="59" w:author="Ericsson user" w:date="2024-10-29T07:31:00Z">
        <w:r w:rsidR="00E471BD">
          <w:t>API invoker’s permissions for requested service APIs</w:t>
        </w:r>
      </w:ins>
      <w:ins w:id="60" w:author="Ericsson user" w:date="2024-10-29T07:37:00Z">
        <w:r w:rsidR="00DD3D1D">
          <w:t xml:space="preserve">. </w:t>
        </w:r>
      </w:ins>
      <w:del w:id="61" w:author="Ericsson user" w:date="2024-10-29T07:00:00Z">
        <w:r w:rsidR="00826CEC" w:rsidRPr="008C6C1C" w:rsidDel="00E64936">
          <w:delText>(see clause 8.11 of 3GPP TS 23.222 [5] and clause 6.5.2.3 of 3GPP TS 33.122 [14])</w:delText>
        </w:r>
      </w:del>
      <w:del w:id="62" w:author="Ericsson user" w:date="2024-10-29T06:59:00Z">
        <w:r w:rsidR="00826CEC" w:rsidRPr="008C6C1C" w:rsidDel="00D0552E">
          <w:delText xml:space="preserve"> via the CAPIF-1e interface</w:delText>
        </w:r>
      </w:del>
      <w:del w:id="63" w:author="Ericsson user" w:date="2024-10-29T07:00:00Z">
        <w:r w:rsidR="00826CEC" w:rsidRPr="008C6C1C" w:rsidDel="00E64936">
          <w:delText xml:space="preserve">. </w:delText>
        </w:r>
      </w:del>
      <w:del w:id="64" w:author="Ericsson user" w:date="2024-10-29T07:30:00Z">
        <w:r w:rsidR="00826CEC" w:rsidRPr="008C6C1C" w:rsidDel="00874692">
          <w:delText>Th</w:delText>
        </w:r>
      </w:del>
      <w:del w:id="65" w:author="Ericsson user" w:date="2024-10-29T07:09:00Z">
        <w:r w:rsidR="00826CEC" w:rsidRPr="008C6C1C" w:rsidDel="007C23F6">
          <w:delText xml:space="preserve">is authorization information </w:delText>
        </w:r>
      </w:del>
      <w:del w:id="66" w:author="Ericsson user" w:date="2024-10-29T07:05:00Z">
        <w:r w:rsidR="00826CEC" w:rsidRPr="008C6C1C" w:rsidDel="003A3152">
          <w:delText xml:space="preserve">contains </w:delText>
        </w:r>
      </w:del>
      <w:del w:id="67" w:author="Ericsson user" w:date="2024-10-29T07:04:00Z">
        <w:r w:rsidR="00826CEC" w:rsidRPr="008C6C1C" w:rsidDel="003A3152">
          <w:delText>the</w:delText>
        </w:r>
      </w:del>
      <w:del w:id="68" w:author="Ericsson user" w:date="2024-10-29T07:09:00Z">
        <w:r w:rsidR="00826CEC" w:rsidRPr="008C6C1C" w:rsidDel="00E57EF2">
          <w:delText xml:space="preserve"> </w:delText>
        </w:r>
      </w:del>
      <w:del w:id="69" w:author="Ericsson user" w:date="2024-10-29T06:57:00Z">
        <w:r w:rsidR="00826CEC" w:rsidRPr="008C6C1C" w:rsidDel="001D3068">
          <w:delText>actions (e.g. ALLOW, DENY)</w:delText>
        </w:r>
      </w:del>
      <w:del w:id="70" w:author="Ericsson user" w:date="2024-10-29T07:09:00Z">
        <w:r w:rsidR="00826CEC" w:rsidRPr="008C6C1C" w:rsidDel="00E57EF2">
          <w:delText xml:space="preserve"> the </w:delText>
        </w:r>
      </w:del>
      <w:del w:id="71" w:author="Ericsson user" w:date="2024-10-29T06:57:00Z">
        <w:r w:rsidR="00826CEC" w:rsidRPr="008C6C1C" w:rsidDel="001D3068">
          <w:delText>external MnS consumer</w:delText>
        </w:r>
      </w:del>
      <w:del w:id="72" w:author="Ericsson user" w:date="2024-10-29T07:09:00Z">
        <w:r w:rsidR="00826CEC" w:rsidRPr="008C6C1C" w:rsidDel="00E57EF2">
          <w:delText xml:space="preserve"> </w:delText>
        </w:r>
      </w:del>
      <w:del w:id="73" w:author="Ericsson user" w:date="2024-10-29T07:01:00Z">
        <w:r w:rsidR="00826CEC" w:rsidRPr="008C6C1C" w:rsidDel="00FE671F">
          <w:delText>can perform</w:delText>
        </w:r>
      </w:del>
      <w:del w:id="74" w:author="Ericsson user" w:date="2024-10-29T07:09:00Z">
        <w:r w:rsidR="00826CEC" w:rsidRPr="008C6C1C" w:rsidDel="00E57EF2">
          <w:delText xml:space="preserve"> </w:delText>
        </w:r>
      </w:del>
      <w:del w:id="75" w:author="Ericsson user" w:date="2024-10-29T07:01:00Z">
        <w:r w:rsidR="00826CEC" w:rsidRPr="008C6C1C" w:rsidDel="00FE671F">
          <w:delText>on the</w:delText>
        </w:r>
      </w:del>
      <w:del w:id="76" w:author="Ericsson user" w:date="2024-10-29T07:09:00Z">
        <w:r w:rsidR="00826CEC" w:rsidRPr="008C6C1C" w:rsidDel="00E57EF2">
          <w:delText xml:space="preserve"> </w:delText>
        </w:r>
      </w:del>
      <w:del w:id="77" w:author="Ericsson user" w:date="2024-10-29T06:57:00Z">
        <w:r w:rsidR="00826CEC" w:rsidRPr="008C6C1C" w:rsidDel="001D3068">
          <w:delText>discovered MnS producer</w:delText>
        </w:r>
      </w:del>
      <w:del w:id="78" w:author="Ericsson user" w:date="2024-10-29T07:08:00Z">
        <w:r w:rsidR="00826CEC" w:rsidRPr="008C6C1C" w:rsidDel="00587D8A">
          <w:delText xml:space="preserve">. </w:delText>
        </w:r>
      </w:del>
      <w:del w:id="79" w:author="Ericsson user" w:date="2024-10-29T08:00:00Z">
        <w:r w:rsidR="00826CEC" w:rsidRPr="008C6C1C" w:rsidDel="007F1F5E">
          <w:delText>These actions might differ from what the external MnS consumer is authorized to discover from the CCF (depending on the configured discovery policy). However, currently, the CCF does not have this authorization information in order to generate the access token to grant external MnS consumers access to the discovered service APIs (i.e. the management services).</w:delText>
        </w:r>
      </w:del>
    </w:p>
    <w:p w14:paraId="00747549" w14:textId="77777777" w:rsidR="007F1F5E" w:rsidRDefault="007F1F5E" w:rsidP="00663029">
      <w:pPr>
        <w:pStyle w:val="ListParagraph"/>
        <w:numPr>
          <w:ilvl w:val="0"/>
          <w:numId w:val="6"/>
        </w:numPr>
        <w:rPr>
          <w:ins w:id="80" w:author="Ericsson user" w:date="2024-10-29T08:01:00Z"/>
        </w:rPr>
      </w:pPr>
    </w:p>
    <w:p w14:paraId="31168C28" w14:textId="78CEDF18" w:rsidR="00826CEC" w:rsidRDefault="007F1F5E" w:rsidP="007F1F5E">
      <w:pPr>
        <w:pStyle w:val="ListParagraph"/>
        <w:numPr>
          <w:ilvl w:val="0"/>
          <w:numId w:val="6"/>
        </w:numPr>
        <w:rPr>
          <w:ins w:id="81" w:author="Ericsson user" w:date="2024-10-29T08:00:00Z"/>
        </w:rPr>
      </w:pPr>
      <w:ins w:id="82" w:author="Ericsson user" w:date="2024-10-29T08:00:00Z">
        <w:r>
          <w:lastRenderedPageBreak/>
          <w:t xml:space="preserve">Stage #2: Service API invocation (over CAPIF-2e interface). In this stage, the API invoker issues a Service API invocation request to the AEF, sending the URI of the service API along with the access token received from the stage #1. The </w:t>
        </w:r>
      </w:ins>
      <w:ins w:id="83" w:author="Ericsson user" w:date="2024-10-29T08:14:00Z">
        <w:r w:rsidR="004667B2">
          <w:t>request is subjected to authorization</w:t>
        </w:r>
      </w:ins>
      <w:ins w:id="84" w:author="Ericsson user" w:date="2024-10-29T08:00:00Z">
        <w:r>
          <w:t xml:space="preserve">, checking the API invoker’s service API invocation </w:t>
        </w:r>
      </w:ins>
      <w:ins w:id="85" w:author="Ericsson user" w:date="2024-11-05T17:05:00Z">
        <w:r w:rsidR="00BC1CFE">
          <w:t>a</w:t>
        </w:r>
      </w:ins>
      <w:ins w:id="86" w:author="Ericsson user" w:date="2024-10-29T08:00:00Z">
        <w:r>
          <w:t xml:space="preserve">gainst the permissions in </w:t>
        </w:r>
      </w:ins>
      <w:ins w:id="87" w:author="Ericsson user" w:date="2024-11-05T17:05:00Z">
        <w:r w:rsidR="00BC1CFE">
          <w:t xml:space="preserve">the </w:t>
        </w:r>
      </w:ins>
      <w:ins w:id="88" w:author="Ericsson user" w:date="2024-10-29T08:00:00Z">
        <w:r>
          <w:t xml:space="preserve">access token. If authorization is successful, the requested service API can be invoked and the appropriate response is returned to the API invoker. </w:t>
        </w:r>
      </w:ins>
      <w:del w:id="89" w:author="Ericsson user" w:date="2024-10-29T08:00:00Z">
        <w:r w:rsidR="00826CEC" w:rsidRPr="008C6C1C" w:rsidDel="007F1F5E">
          <w:delText>Furthermore, after receiving the authorization information from the CCF, the external MnS consumer will proceed to access the management service at the MnS producer (the MnS producer is the CAPIF API Exposing Function (AEF)) via the CAPIF-2e interface. This implies that the MnS producer should be able to support the CAPIF-2e interface; however, it is safe to assume that this is already supported.</w:delText>
        </w:r>
      </w:del>
    </w:p>
    <w:p w14:paraId="728BD834" w14:textId="5E7D0A10" w:rsidR="006D1EF0" w:rsidRDefault="007F1F5E" w:rsidP="006D0CE2">
      <w:pPr>
        <w:rPr>
          <w:ins w:id="90" w:author="Ericsson user" w:date="2024-10-29T10:58:00Z"/>
        </w:rPr>
      </w:pPr>
      <w:ins w:id="91" w:author="Ericsson user" w:date="2024-10-29T07:59:00Z">
        <w:r>
          <w:t xml:space="preserve">The 3GPP management system allows configuring </w:t>
        </w:r>
      </w:ins>
      <w:ins w:id="92" w:author="Ericsson user" w:date="2024-10-29T11:18:00Z">
        <w:r w:rsidR="00C06754">
          <w:t>authorization information (permissions)</w:t>
        </w:r>
      </w:ins>
      <w:ins w:id="93" w:author="Ericsson user" w:date="2024-10-29T07:59:00Z">
        <w:r>
          <w:t xml:space="preserve"> on a per </w:t>
        </w:r>
        <w:proofErr w:type="spellStart"/>
        <w:r>
          <w:t>MnS</w:t>
        </w:r>
        <w:proofErr w:type="spellEnd"/>
        <w:r>
          <w:t xml:space="preserve"> consumer basis, </w:t>
        </w:r>
      </w:ins>
      <w:ins w:id="94" w:author="Ericsson user" w:date="2024-10-29T10:49:00Z">
        <w:r w:rsidR="001F59AB">
          <w:t xml:space="preserve">for authorization, </w:t>
        </w:r>
      </w:ins>
      <w:ins w:id="95" w:author="Ericsson user" w:date="2024-10-29T07:59:00Z">
        <w:r>
          <w:t xml:space="preserve">leveraging role-based access control (RBAC). TS 28.319 [29] defines a framework for </w:t>
        </w:r>
      </w:ins>
      <w:ins w:id="96" w:author="Ericsson user" w:date="2024-10-29T10:53:00Z">
        <w:r w:rsidR="00984197">
          <w:t xml:space="preserve">such a capability set, </w:t>
        </w:r>
      </w:ins>
      <w:ins w:id="97" w:author="Ericsson user" w:date="2024-10-29T07:59:00Z">
        <w:r>
          <w:t xml:space="preserve">which is referred to as management service access control (MSAC). </w:t>
        </w:r>
      </w:ins>
      <w:ins w:id="98" w:author="Ericsson user" w:date="2024-10-29T10:48:00Z">
        <w:r w:rsidR="00CE3E4B">
          <w:t xml:space="preserve">MSAC information is </w:t>
        </w:r>
      </w:ins>
      <w:ins w:id="99" w:author="Ericsson user" w:date="2024-10-29T10:59:00Z">
        <w:r w:rsidR="006D1EF0">
          <w:t xml:space="preserve">used by the </w:t>
        </w:r>
        <w:proofErr w:type="spellStart"/>
        <w:r w:rsidR="006D1EF0">
          <w:t>MnS</w:t>
        </w:r>
        <w:proofErr w:type="spellEnd"/>
        <w:r w:rsidR="006D1EF0">
          <w:t xml:space="preserve"> producer to</w:t>
        </w:r>
      </w:ins>
      <w:ins w:id="100" w:author="Ericsson user" w:date="2024-10-29T10:58:00Z">
        <w:r w:rsidR="006D1EF0">
          <w:t xml:space="preserve"> authorize incoming </w:t>
        </w:r>
        <w:proofErr w:type="spellStart"/>
        <w:r w:rsidR="006D1EF0">
          <w:t>MnS</w:t>
        </w:r>
        <w:proofErr w:type="spellEnd"/>
        <w:r w:rsidR="006D1EF0">
          <w:t xml:space="preserve"> consumer requests. </w:t>
        </w:r>
      </w:ins>
    </w:p>
    <w:p w14:paraId="2143902B" w14:textId="77777777" w:rsidR="00452931" w:rsidRDefault="007F1F5E" w:rsidP="00452931">
      <w:pPr>
        <w:rPr>
          <w:ins w:id="101" w:author="Ericsson user" w:date="2024-10-29T17:44:00Z"/>
        </w:rPr>
      </w:pPr>
      <w:ins w:id="102" w:author="Ericsson user" w:date="2024-10-29T08:01:00Z">
        <w:r>
          <w:t xml:space="preserve">When using CAPIF as the framework to expose </w:t>
        </w:r>
        <w:proofErr w:type="spellStart"/>
        <w:r>
          <w:t>MnS</w:t>
        </w:r>
        <w:proofErr w:type="spellEnd"/>
        <w:r>
          <w:t xml:space="preserve">, the external </w:t>
        </w:r>
        <w:proofErr w:type="spellStart"/>
        <w:r>
          <w:t>MnS</w:t>
        </w:r>
        <w:proofErr w:type="spellEnd"/>
        <w:r>
          <w:t xml:space="preserve"> consumer plays the role of the API Invoker</w:t>
        </w:r>
      </w:ins>
      <w:ins w:id="103" w:author="Ericsson user" w:date="2024-10-29T10:44:00Z">
        <w:r w:rsidR="002413DA">
          <w:t xml:space="preserve">. </w:t>
        </w:r>
      </w:ins>
      <w:ins w:id="104" w:author="Ericsson user" w:date="2024-10-29T08:06:00Z">
        <w:r w:rsidR="00350589">
          <w:t>P</w:t>
        </w:r>
      </w:ins>
      <w:ins w:id="105" w:author="Ericsson user" w:date="2024-10-29T08:07:00Z">
        <w:r w:rsidR="00350589">
          <w:t xml:space="preserve">utting the above into the context, the following </w:t>
        </w:r>
      </w:ins>
      <w:ins w:id="106" w:author="Ericsson user" w:date="2024-10-29T08:16:00Z">
        <w:r w:rsidR="00FF1C88">
          <w:t>can be noted:</w:t>
        </w:r>
      </w:ins>
    </w:p>
    <w:p w14:paraId="05D9E7D4" w14:textId="6EAFE208" w:rsidR="00452931" w:rsidDel="00F104D1" w:rsidRDefault="00350589" w:rsidP="00452931">
      <w:pPr>
        <w:pStyle w:val="ListParagraph"/>
        <w:numPr>
          <w:ilvl w:val="0"/>
          <w:numId w:val="6"/>
        </w:numPr>
        <w:rPr>
          <w:ins w:id="107" w:author="Ericsson user" w:date="2024-10-29T17:44:00Z"/>
          <w:del w:id="108" w:author="Ericsson 158" w:date="2024-11-20T16:19:00Z"/>
        </w:rPr>
      </w:pPr>
      <w:ins w:id="109" w:author="Ericsson user" w:date="2024-10-29T08:07:00Z">
        <w:r>
          <w:t>The</w:t>
        </w:r>
        <w:r w:rsidR="00C375DE">
          <w:t xml:space="preserve"> </w:t>
        </w:r>
      </w:ins>
      <w:ins w:id="110" w:author="Ericsson user" w:date="2024-10-29T11:00:00Z">
        <w:r w:rsidR="00391FDA">
          <w:t>authorization information of an</w:t>
        </w:r>
      </w:ins>
      <w:ins w:id="111" w:author="Ericsson user" w:date="2024-10-29T08:07:00Z">
        <w:r w:rsidR="00C375DE">
          <w:t xml:space="preserve"> external </w:t>
        </w:r>
        <w:proofErr w:type="spellStart"/>
        <w:r w:rsidR="00C375DE">
          <w:t>MnS</w:t>
        </w:r>
        <w:proofErr w:type="spellEnd"/>
        <w:r w:rsidR="00C375DE">
          <w:t xml:space="preserve"> consumer </w:t>
        </w:r>
      </w:ins>
      <w:ins w:id="112" w:author="Ericsson user" w:date="2024-10-29T11:00:00Z">
        <w:r w:rsidR="00391FDA">
          <w:t xml:space="preserve">is </w:t>
        </w:r>
      </w:ins>
      <w:ins w:id="113" w:author="Ericsson user" w:date="2024-11-06T15:16:00Z">
        <w:r w:rsidR="00BF16B5">
          <w:t>defin</w:t>
        </w:r>
      </w:ins>
      <w:ins w:id="114" w:author="Ericsson user" w:date="2024-11-06T15:17:00Z">
        <w:r w:rsidR="00BF16B5">
          <w:t>ed</w:t>
        </w:r>
      </w:ins>
      <w:ins w:id="115" w:author="Ericsson user" w:date="2024-10-29T08:07:00Z">
        <w:r w:rsidR="00C375DE">
          <w:t xml:space="preserve"> using MSAC.</w:t>
        </w:r>
      </w:ins>
      <w:ins w:id="116" w:author="Ericsson user" w:date="2024-10-29T10:59:00Z">
        <w:r w:rsidR="006D1CFF">
          <w:t xml:space="preserve"> </w:t>
        </w:r>
      </w:ins>
    </w:p>
    <w:p w14:paraId="57ADE4FC" w14:textId="0EF60C48" w:rsidR="00452931" w:rsidRDefault="00452931" w:rsidP="001E2AAA">
      <w:pPr>
        <w:pStyle w:val="ListParagraph"/>
        <w:numPr>
          <w:ilvl w:val="0"/>
          <w:numId w:val="6"/>
        </w:numPr>
      </w:pPr>
    </w:p>
    <w:p w14:paraId="4EF712C7" w14:textId="5819DEC6" w:rsidR="00123DEF" w:rsidRDefault="00123DEF" w:rsidP="00452931">
      <w:pPr>
        <w:pStyle w:val="ListParagraph"/>
        <w:numPr>
          <w:ilvl w:val="0"/>
          <w:numId w:val="6"/>
        </w:numPr>
        <w:rPr>
          <w:ins w:id="117" w:author="Jose Antonio Ordóñez Lucena" w:date="2024-11-20T09:42:00Z"/>
        </w:rPr>
      </w:pPr>
      <w:ins w:id="118" w:author="Jose Antonio Ordóñez Lucena" w:date="2024-11-20T09:42:00Z">
        <w:r>
          <w:t xml:space="preserve">The </w:t>
        </w:r>
      </w:ins>
      <w:ins w:id="119" w:author="Jose Antonio Ordóñez Lucena" w:date="2024-11-20T09:47:00Z">
        <w:r w:rsidR="00BE2F27">
          <w:t xml:space="preserve">defined </w:t>
        </w:r>
      </w:ins>
      <w:ins w:id="120" w:author="Jose Antonio Ordóñez Lucena" w:date="2024-11-20T09:42:00Z">
        <w:r>
          <w:t xml:space="preserve">authorization information of an external </w:t>
        </w:r>
        <w:proofErr w:type="spellStart"/>
        <w:r>
          <w:t>MnS</w:t>
        </w:r>
        <w:proofErr w:type="spellEnd"/>
        <w:r>
          <w:t xml:space="preserve"> consumer </w:t>
        </w:r>
      </w:ins>
      <w:ins w:id="121" w:author="Jose Antonio Ordóñez Lucena" w:date="2024-11-20T09:48:00Z">
        <w:r w:rsidR="00BE2F27">
          <w:t>is</w:t>
        </w:r>
      </w:ins>
      <w:ins w:id="122" w:author="Jose Antonio Ordóñez Lucena" w:date="2024-11-20T09:42:00Z">
        <w:r>
          <w:t xml:space="preserve"> </w:t>
        </w:r>
      </w:ins>
      <w:ins w:id="123" w:author="Jose Antonio Ordóñez Lucena" w:date="2024-11-20T09:47:00Z">
        <w:r w:rsidR="00BE2F27">
          <w:t>put</w:t>
        </w:r>
      </w:ins>
      <w:ins w:id="124" w:author="Jose Antonio Ordóñez Lucena" w:date="2024-11-20T09:45:00Z">
        <w:r w:rsidR="001E59F9">
          <w:t xml:space="preserve"> into</w:t>
        </w:r>
      </w:ins>
      <w:ins w:id="125" w:author="Jose Antonio Ordóñez Lucena" w:date="2024-11-20T09:42:00Z">
        <w:r w:rsidR="00757A54">
          <w:t xml:space="preserve"> an access token. </w:t>
        </w:r>
      </w:ins>
    </w:p>
    <w:p w14:paraId="04EA3642" w14:textId="5BBBC0C6" w:rsidR="002004AE" w:rsidRDefault="00BF733E" w:rsidP="002004AE">
      <w:pPr>
        <w:pStyle w:val="ListParagraph"/>
        <w:numPr>
          <w:ilvl w:val="0"/>
          <w:numId w:val="6"/>
        </w:numPr>
        <w:rPr>
          <w:ins w:id="126" w:author="Ericsson user" w:date="2024-11-05T17:25:00Z"/>
        </w:rPr>
      </w:pPr>
      <w:ins w:id="127" w:author="Ericsson user" w:date="2024-11-05T17:23:00Z">
        <w:r>
          <w:t xml:space="preserve">An access token is </w:t>
        </w:r>
      </w:ins>
      <w:ins w:id="128" w:author="Ericsson user" w:date="2024-11-05T17:24:00Z">
        <w:del w:id="129" w:author="Jose Antonio Ordóñez Lucena" w:date="2024-11-20T09:44:00Z">
          <w:r w:rsidR="000711FC" w:rsidDel="00122197">
            <w:delText>generated</w:delText>
          </w:r>
        </w:del>
      </w:ins>
      <w:ins w:id="130" w:author="Jose Antonio Ordóñez Lucena" w:date="2024-11-20T09:44:00Z">
        <w:r w:rsidR="00122197">
          <w:t>issued</w:t>
        </w:r>
      </w:ins>
      <w:ins w:id="131" w:author="Ericsson user" w:date="2024-11-05T17:24:00Z">
        <w:r w:rsidR="000711FC">
          <w:t xml:space="preserve"> by the CCF (</w:t>
        </w:r>
        <w:del w:id="132" w:author="Jose Antonio Ordóñez Lucena" w:date="2024-11-20T09:46:00Z">
          <w:r w:rsidR="000711FC" w:rsidDel="001E59F9">
            <w:delText>issues</w:delText>
          </w:r>
        </w:del>
      </w:ins>
      <w:ins w:id="133" w:author="Jose Antonio Ordóñez Lucena" w:date="2024-11-20T09:46:00Z">
        <w:r w:rsidR="001E59F9">
          <w:t>sends</w:t>
        </w:r>
      </w:ins>
      <w:ins w:id="134" w:author="Ericsson user" w:date="2024-11-05T17:24:00Z">
        <w:r w:rsidR="000711FC">
          <w:t xml:space="preserve"> the access token to the external </w:t>
        </w:r>
        <w:proofErr w:type="spellStart"/>
        <w:r w:rsidR="000711FC">
          <w:t>MnS</w:t>
        </w:r>
        <w:proofErr w:type="spellEnd"/>
        <w:r w:rsidR="000711FC">
          <w:t xml:space="preserve"> consumer) and interpreted by the </w:t>
        </w:r>
        <w:proofErr w:type="spellStart"/>
        <w:r w:rsidR="000711FC">
          <w:t>MnS</w:t>
        </w:r>
        <w:proofErr w:type="spellEnd"/>
        <w:r w:rsidR="000711FC">
          <w:t xml:space="preserve"> producer (reads the</w:t>
        </w:r>
      </w:ins>
      <w:ins w:id="135" w:author="Ericsson user" w:date="2024-11-05T17:25:00Z">
        <w:r w:rsidR="000711FC">
          <w:t xml:space="preserve"> access token</w:t>
        </w:r>
        <w:del w:id="136" w:author="Jose Antonio Ordóñez Lucena" w:date="2024-11-20T09:46:00Z">
          <w:r w:rsidR="000711FC" w:rsidDel="001E59F9">
            <w:delText>’s scope</w:delText>
          </w:r>
        </w:del>
        <w:r w:rsidR="000711FC">
          <w:t xml:space="preserve"> to authorize external </w:t>
        </w:r>
        <w:proofErr w:type="spellStart"/>
        <w:r w:rsidR="000711FC">
          <w:t>MnS</w:t>
        </w:r>
        <w:proofErr w:type="spellEnd"/>
        <w:r w:rsidR="000711FC">
          <w:t xml:space="preserve"> consumer’s </w:t>
        </w:r>
      </w:ins>
      <w:ins w:id="137" w:author="Jose Antonio Ordóñez Lucena" w:date="2024-11-20T09:46:00Z">
        <w:r w:rsidR="001E59F9">
          <w:t xml:space="preserve">service API </w:t>
        </w:r>
      </w:ins>
      <w:ins w:id="138" w:author="Ericsson user" w:date="2024-11-05T17:25:00Z">
        <w:r w:rsidR="000711FC">
          <w:t>invocation reques</w:t>
        </w:r>
      </w:ins>
      <w:ins w:id="139" w:author="Ericsson user" w:date="2024-11-05T17:28:00Z">
        <w:r w:rsidR="00AE7A5E">
          <w:t>t</w:t>
        </w:r>
      </w:ins>
      <w:ins w:id="140" w:author="Ericsson user" w:date="2024-11-05T17:25:00Z">
        <w:r w:rsidR="000711FC">
          <w:t xml:space="preserve">). </w:t>
        </w:r>
      </w:ins>
      <w:ins w:id="141" w:author="Ericsson user" w:date="2024-11-05T18:05:00Z">
        <w:r w:rsidR="007C4C82">
          <w:t xml:space="preserve"> </w:t>
        </w:r>
      </w:ins>
    </w:p>
    <w:p w14:paraId="72FDCD30" w14:textId="2F9DCC0C" w:rsidR="00F6033E" w:rsidDel="006F7704" w:rsidRDefault="00402CFA" w:rsidP="002A6C4C">
      <w:pPr>
        <w:rPr>
          <w:del w:id="142" w:author="Ericsson user" w:date="2024-10-29T08:16:00Z"/>
        </w:rPr>
      </w:pPr>
      <w:ins w:id="143" w:author="Ericsson user" w:date="2024-11-05T18:11:00Z">
        <w:r>
          <w:t xml:space="preserve">The issue here is how to </w:t>
        </w:r>
      </w:ins>
      <w:ins w:id="144" w:author="Ericsson user" w:date="2024-11-05T18:13:00Z">
        <w:r w:rsidR="00783EFC">
          <w:t xml:space="preserve">ensure CCF </w:t>
        </w:r>
      </w:ins>
      <w:proofErr w:type="gramStart"/>
      <w:ins w:id="145" w:author="Ericsson user" w:date="2024-11-05T18:16:00Z">
        <w:r w:rsidR="00951FE3">
          <w:t>is able to</w:t>
        </w:r>
      </w:ins>
      <w:proofErr w:type="gramEnd"/>
      <w:ins w:id="146" w:author="Ericsson user" w:date="2024-11-05T18:13:00Z">
        <w:r w:rsidR="00783EFC">
          <w:t xml:space="preserve"> issue access tokens that can be understood/interpreted by the </w:t>
        </w:r>
        <w:proofErr w:type="spellStart"/>
        <w:r w:rsidR="00783EFC">
          <w:t>MnS</w:t>
        </w:r>
        <w:proofErr w:type="spellEnd"/>
        <w:r w:rsidR="00783EFC">
          <w:t xml:space="preserve"> producer. </w:t>
        </w:r>
      </w:ins>
      <w:ins w:id="147" w:author="Ericsson user" w:date="2024-11-05T18:16:00Z">
        <w:r w:rsidR="00951FE3">
          <w:t>This requires that CCF ha</w:t>
        </w:r>
        <w:del w:id="148" w:author="Jose Antonio Ordóñez Lucena" w:date="2024-11-20T09:47:00Z">
          <w:r w:rsidR="00951FE3" w:rsidDel="008C71D1">
            <w:delText>ve</w:delText>
          </w:r>
        </w:del>
      </w:ins>
      <w:ins w:id="149" w:author="Jose Antonio Ordóñez Lucena" w:date="2024-11-20T09:47:00Z">
        <w:r w:rsidR="008C71D1">
          <w:t>s</w:t>
        </w:r>
      </w:ins>
      <w:ins w:id="150" w:author="Ericsson user" w:date="2024-11-05T18:16:00Z">
        <w:r w:rsidR="00951FE3">
          <w:t xml:space="preserve"> access </w:t>
        </w:r>
        <w:r w:rsidR="00303B1F">
          <w:t xml:space="preserve">to external </w:t>
        </w:r>
        <w:proofErr w:type="spellStart"/>
        <w:r w:rsidR="00303B1F">
          <w:t>MnS</w:t>
        </w:r>
        <w:proofErr w:type="spellEnd"/>
        <w:r w:rsidR="00303B1F">
          <w:t xml:space="preserve"> consumer authorization information. </w:t>
        </w:r>
      </w:ins>
      <w:del w:id="151" w:author="Ericsson user" w:date="2024-11-05T18:11:00Z">
        <w:r w:rsidR="006F7704" w:rsidDel="00402CFA">
          <w:delText xml:space="preserve"> </w:delText>
        </w:r>
      </w:del>
    </w:p>
    <w:p w14:paraId="42D96ABD" w14:textId="77777777" w:rsidR="00BF2E0B" w:rsidRDefault="00BF2E0B" w:rsidP="002A6C4C">
      <w:pPr>
        <w:rPr>
          <w:ins w:id="152" w:author="Ericsson user" w:date="2024-10-29T10:54:00Z"/>
        </w:rPr>
      </w:pPr>
    </w:p>
    <w:p w14:paraId="08F2ACED" w14:textId="0A2B6812" w:rsidR="006F7704" w:rsidRPr="008C6C1C" w:rsidRDefault="006F7704" w:rsidP="006F7704">
      <w:pPr>
        <w:pStyle w:val="Heading4"/>
      </w:pPr>
      <w:r w:rsidRPr="008C6C1C">
        <w:t>5.1.4.</w:t>
      </w:r>
      <w:r>
        <w:t>2</w:t>
      </w:r>
      <w:r w:rsidRPr="008C6C1C">
        <w:tab/>
        <w:t xml:space="preserve">Potential </w:t>
      </w:r>
      <w:r>
        <w:t>requirements</w:t>
      </w:r>
    </w:p>
    <w:p w14:paraId="3886EEA9" w14:textId="7458E6B9" w:rsidR="00AE7A5E" w:rsidDel="002A5531" w:rsidRDefault="00AE7A5E" w:rsidP="006D0CE2">
      <w:pPr>
        <w:rPr>
          <w:del w:id="153" w:author="Ericsson user" w:date="2024-11-05T18:28:00Z"/>
          <w:bCs/>
        </w:rPr>
      </w:pPr>
      <w:del w:id="154" w:author="Ericsson user" w:date="2024-11-05T18:28:00Z">
        <w:r w:rsidRPr="002630F5" w:rsidDel="00A054D0">
          <w:rPr>
            <w:b/>
          </w:rPr>
          <w:delText>PREQ-FS_MExpo-Auth-01:</w:delText>
        </w:r>
        <w:r w:rsidRPr="00AE7A5E" w:rsidDel="00A054D0">
          <w:rPr>
            <w:b/>
          </w:rPr>
          <w:delText xml:space="preserve"> </w:delText>
        </w:r>
        <w:r w:rsidRPr="002630F5" w:rsidDel="00A054D0">
          <w:rPr>
            <w:bCs/>
          </w:rPr>
          <w:delText xml:space="preserve">The 3GPP management system shall provide the CCF </w:delText>
        </w:r>
      </w:del>
      <w:del w:id="155" w:author="Ericsson user" w:date="2024-11-05T17:30:00Z">
        <w:r w:rsidRPr="002630F5" w:rsidDel="00B03593">
          <w:rPr>
            <w:bCs/>
          </w:rPr>
          <w:delText>with the authorization information for an external MnS consumer</w:delText>
        </w:r>
      </w:del>
    </w:p>
    <w:p w14:paraId="5EFCF348" w14:textId="2F3FE3C5" w:rsidR="002A5531" w:rsidRPr="00A24F04" w:rsidRDefault="002A5531" w:rsidP="002A5531">
      <w:pPr>
        <w:rPr>
          <w:ins w:id="156" w:author="Ericsson user" w:date="2024-11-05T18:28:00Z"/>
        </w:rPr>
      </w:pPr>
      <w:ins w:id="157" w:author="Ericsson user" w:date="2024-11-05T18:28:00Z">
        <w:r w:rsidRPr="008C6C1C">
          <w:rPr>
            <w:b/>
          </w:rPr>
          <w:t>PREQ-FS_MExpo-Auth-0</w:t>
        </w:r>
        <w:r>
          <w:rPr>
            <w:b/>
          </w:rPr>
          <w:t>x:</w:t>
        </w:r>
        <w:r w:rsidRPr="008C6C1C">
          <w:rPr>
            <w:b/>
          </w:rPr>
          <w:t xml:space="preserve"> </w:t>
        </w:r>
        <w:r w:rsidRPr="008C6C1C">
          <w:t xml:space="preserve">The 3GPP management system shall provide the </w:t>
        </w:r>
        <w:r>
          <w:t xml:space="preserve">capability to </w:t>
        </w:r>
      </w:ins>
      <w:ins w:id="158" w:author="Ericsson user" w:date="2024-11-08T12:32:00Z">
        <w:r w:rsidR="00BA38D6">
          <w:t>define</w:t>
        </w:r>
      </w:ins>
      <w:ins w:id="159" w:author="Ericsson user" w:date="2024-11-05T18:28:00Z">
        <w:r>
          <w:t xml:space="preserve"> authorization information for an external </w:t>
        </w:r>
        <w:proofErr w:type="spellStart"/>
        <w:r>
          <w:t>MnS</w:t>
        </w:r>
        <w:proofErr w:type="spellEnd"/>
        <w:r>
          <w:t xml:space="preserve"> consumer using MSAC. </w:t>
        </w:r>
      </w:ins>
    </w:p>
    <w:p w14:paraId="290E0898" w14:textId="77777777" w:rsidR="002A5531" w:rsidRDefault="002A5531" w:rsidP="002A5531">
      <w:pPr>
        <w:rPr>
          <w:ins w:id="160" w:author="Ericsson user" w:date="2024-11-05T18:28:00Z"/>
        </w:rPr>
      </w:pPr>
      <w:ins w:id="161" w:author="Ericsson user" w:date="2024-11-05T18:28:00Z">
        <w:r w:rsidRPr="008C6C1C">
          <w:rPr>
            <w:b/>
          </w:rPr>
          <w:t>PREQ-FS_MExpo-Auth-0</w:t>
        </w:r>
        <w:r>
          <w:rPr>
            <w:b/>
          </w:rPr>
          <w:t>y</w:t>
        </w:r>
        <w:r w:rsidRPr="008C6C1C">
          <w:rPr>
            <w:b/>
          </w:rPr>
          <w:t xml:space="preserve">: </w:t>
        </w:r>
        <w:r w:rsidRPr="008C6C1C">
          <w:t xml:space="preserve">The 3GPP management system shall provide the </w:t>
        </w:r>
        <w:r>
          <w:t xml:space="preserve">capability to make external </w:t>
        </w:r>
        <w:proofErr w:type="spellStart"/>
        <w:r>
          <w:t>MnS</w:t>
        </w:r>
        <w:proofErr w:type="spellEnd"/>
        <w:r>
          <w:t xml:space="preserve"> consumer’s authorization information available to the </w:t>
        </w:r>
        <w:r w:rsidRPr="008C6C1C">
          <w:t>CCF</w:t>
        </w:r>
        <w:r>
          <w:t>,</w:t>
        </w:r>
        <w:r w:rsidRPr="008C6C1C">
          <w:t xml:space="preserve"> </w:t>
        </w:r>
        <w:r>
          <w:t xml:space="preserve">so that CCF can grant authorization </w:t>
        </w:r>
        <w:r w:rsidRPr="008C6C1C">
          <w:t xml:space="preserve">for an external </w:t>
        </w:r>
        <w:proofErr w:type="spellStart"/>
        <w:r w:rsidRPr="008C6C1C">
          <w:t>MnS</w:t>
        </w:r>
        <w:proofErr w:type="spellEnd"/>
        <w:r w:rsidRPr="008C6C1C">
          <w:t xml:space="preserve"> consumer.</w:t>
        </w:r>
      </w:ins>
    </w:p>
    <w:p w14:paraId="4E0F8FEE" w14:textId="77777777" w:rsidR="002A5531" w:rsidRPr="002630F5" w:rsidRDefault="002A5531" w:rsidP="006D0CE2">
      <w:pPr>
        <w:rPr>
          <w:ins w:id="162" w:author="Ericsson user" w:date="2024-11-05T18:28:00Z"/>
          <w:bCs/>
        </w:rPr>
      </w:pPr>
    </w:p>
    <w:p w14:paraId="3462BAB2" w14:textId="77777777" w:rsidR="00826CEC" w:rsidRPr="008C6C1C" w:rsidRDefault="00826CEC" w:rsidP="006D0CE2">
      <w:pPr>
        <w:pStyle w:val="Heading4"/>
      </w:pPr>
      <w:bookmarkStart w:id="163" w:name="_Toc180404714"/>
      <w:r w:rsidRPr="008C6C1C">
        <w:t>5.1.4.3</w:t>
      </w:r>
      <w:r w:rsidRPr="008C6C1C">
        <w:tab/>
        <w:t>Potential solutions</w:t>
      </w:r>
      <w:bookmarkEnd w:id="163"/>
    </w:p>
    <w:p w14:paraId="4AA11DE6" w14:textId="474C0AD5" w:rsidR="00826CEC" w:rsidRPr="008C6C1C" w:rsidRDefault="00826CEC" w:rsidP="006D0CE2">
      <w:pPr>
        <w:pStyle w:val="Heading4"/>
      </w:pPr>
      <w:bookmarkStart w:id="164" w:name="_Toc180404715"/>
      <w:r w:rsidRPr="008C6C1C">
        <w:t>5.1.4.3.1</w:t>
      </w:r>
      <w:r w:rsidRPr="008C6C1C">
        <w:tab/>
        <w:t>Potential solution #</w:t>
      </w:r>
      <w:r>
        <w:t>1</w:t>
      </w:r>
      <w:r w:rsidRPr="008C6C1C">
        <w:t xml:space="preserve">: </w:t>
      </w:r>
      <w:del w:id="165" w:author="Ericsson user" w:date="2024-10-29T11:26:00Z">
        <w:r w:rsidRPr="008C6C1C" w:rsidDel="00C45CE8">
          <w:delText>&lt;Potential Solution i Title&gt;</w:delText>
        </w:r>
      </w:del>
      <w:bookmarkEnd w:id="164"/>
      <w:ins w:id="166" w:author="Ericsson user" w:date="2024-10-29T11:31:00Z">
        <w:r w:rsidR="00BE277C">
          <w:t>Us</w:t>
        </w:r>
        <w:r w:rsidR="00687790">
          <w:t xml:space="preserve">ing </w:t>
        </w:r>
      </w:ins>
      <w:ins w:id="167" w:author="Jose Antonio Ordóñez Lucena" w:date="2024-11-20T09:59:00Z">
        <w:r w:rsidR="004C4111">
          <w:t>Identity class</w:t>
        </w:r>
      </w:ins>
      <w:ins w:id="168" w:author="Ericsson user" w:date="2024-10-29T12:19:00Z">
        <w:r w:rsidR="00B54E9B">
          <w:t xml:space="preserve"> to </w:t>
        </w:r>
      </w:ins>
      <w:proofErr w:type="spellStart"/>
      <w:ins w:id="169" w:author="Jose Antonio Ordóñez Lucena" w:date="2024-11-20T09:59:00Z">
        <w:r w:rsidR="004C4111">
          <w:t>define</w:t>
        </w:r>
      </w:ins>
      <w:ins w:id="170" w:author="Ericsson user" w:date="2024-10-29T12:19:00Z">
        <w:del w:id="171" w:author="Jose Antonio Ordóñez Lucena" w:date="2024-11-20T09:59:00Z">
          <w:r w:rsidR="00B54E9B" w:rsidDel="004C4111">
            <w:delText xml:space="preserve"> </w:delText>
          </w:r>
        </w:del>
      </w:ins>
      <w:ins w:id="172" w:author="Jose Antonio Ordóñez Lucena" w:date="2024-11-20T09:59:00Z">
        <w:r w:rsidR="004C4111">
          <w:t>the</w:t>
        </w:r>
        <w:proofErr w:type="spellEnd"/>
        <w:r w:rsidR="004C4111">
          <w:t xml:space="preserve"> </w:t>
        </w:r>
      </w:ins>
      <w:ins w:id="173" w:author="Ericsson user" w:date="2024-10-29T12:19:00Z">
        <w:r w:rsidR="001B680A">
          <w:t>authorization information</w:t>
        </w:r>
      </w:ins>
      <w:ins w:id="174" w:author="Jose Antonio Ordóñez Lucena" w:date="2024-11-20T09:59:00Z">
        <w:r w:rsidR="004C4111">
          <w:t xml:space="preserve"> of an external </w:t>
        </w:r>
        <w:proofErr w:type="spellStart"/>
        <w:r w:rsidR="004C4111">
          <w:t>MnS</w:t>
        </w:r>
        <w:proofErr w:type="spellEnd"/>
        <w:r w:rsidR="004C4111">
          <w:t xml:space="preserve"> consumer</w:t>
        </w:r>
      </w:ins>
      <w:ins w:id="175" w:author="Ericsson user" w:date="2024-10-29T12:19:00Z">
        <w:r w:rsidR="001B680A">
          <w:t xml:space="preserve">. </w:t>
        </w:r>
      </w:ins>
    </w:p>
    <w:p w14:paraId="2204D53A" w14:textId="4919ED3F" w:rsidR="00826CEC" w:rsidRPr="008C6C1C" w:rsidRDefault="00826CEC" w:rsidP="006D0CE2">
      <w:pPr>
        <w:pStyle w:val="H6"/>
      </w:pPr>
      <w:r w:rsidRPr="008C6C1C">
        <w:t>5.1.4.3.1.1</w:t>
      </w:r>
      <w:ins w:id="176" w:author="Ericsson user" w:date="2024-10-29T17:44:00Z">
        <w:r w:rsidR="00452931">
          <w:tab/>
        </w:r>
      </w:ins>
      <w:del w:id="177" w:author="Ericsson user" w:date="2024-10-29T17:44:00Z">
        <w:r w:rsidRPr="008C6C1C" w:rsidDel="00452931">
          <w:tab/>
        </w:r>
      </w:del>
      <w:r w:rsidRPr="008C6C1C">
        <w:t>Introduction</w:t>
      </w:r>
    </w:p>
    <w:p w14:paraId="1A0EEE8F" w14:textId="3375FE1D" w:rsidR="00D1065B" w:rsidRDefault="00826CEC" w:rsidP="006D0CE2">
      <w:pPr>
        <w:rPr>
          <w:ins w:id="178" w:author="Jose Antonio Ordóñez Lucena" w:date="2024-11-20T09:55:00Z"/>
        </w:rPr>
      </w:pPr>
      <w:del w:id="179" w:author="Jose Antonio Ordóñez Lucena" w:date="2024-11-20T11:50:00Z">
        <w:r w:rsidRPr="008C6C1C" w:rsidDel="00CF737C">
          <w:delText>This potential solution describes how the CCF can authorize the external MnS consumer to access the management service API.</w:delText>
        </w:r>
      </w:del>
      <w:ins w:id="180" w:author="Ericsson user" w:date="2024-10-29T11:51:00Z">
        <w:r w:rsidR="00ED0AF6">
          <w:t xml:space="preserve">The information model for MSAC is described in </w:t>
        </w:r>
      </w:ins>
      <w:ins w:id="181" w:author="Ericsson user" w:date="2024-11-05T18:19:00Z">
        <w:r w:rsidR="00927B5C">
          <w:t xml:space="preserve">clause 7 of </w:t>
        </w:r>
      </w:ins>
      <w:ins w:id="182" w:author="Ericsson user" w:date="2024-10-29T11:51:00Z">
        <w:r w:rsidR="00ED0AF6">
          <w:t>TS 28.319 [29]</w:t>
        </w:r>
      </w:ins>
      <w:ins w:id="183" w:author="Ericsson user" w:date="2024-11-05T18:19:00Z">
        <w:r w:rsidR="00927B5C">
          <w:t xml:space="preserve">. </w:t>
        </w:r>
      </w:ins>
      <w:ins w:id="184" w:author="Ericsson user" w:date="2024-10-29T11:51:00Z">
        <w:r w:rsidR="00ED0AF6">
          <w:t>T</w:t>
        </w:r>
      </w:ins>
      <w:ins w:id="185" w:author="Ericsson user" w:date="2024-11-05T18:19:00Z">
        <w:r w:rsidR="00D64747">
          <w:t>he MSAC</w:t>
        </w:r>
      </w:ins>
      <w:ins w:id="186" w:author="Ericsson user" w:date="2024-10-29T11:51:00Z">
        <w:r w:rsidR="00ED0AF6">
          <w:t xml:space="preserve"> information model</w:t>
        </w:r>
      </w:ins>
      <w:ins w:id="187" w:author="Ericsson user" w:date="2024-11-05T18:19:00Z">
        <w:r w:rsidR="00D64747">
          <w:t xml:space="preserve"> (see clause 7.3 of TS 28.319 [29])</w:t>
        </w:r>
      </w:ins>
      <w:ins w:id="188" w:author="Ericsson user" w:date="2024-10-29T11:51:00Z">
        <w:r w:rsidR="00ED0AF6">
          <w:t xml:space="preserve"> specifies three classes: </w:t>
        </w:r>
        <w:r w:rsidR="00ED0AF6" w:rsidRPr="00ED0AF6">
          <w:rPr>
            <w:rFonts w:ascii="Courier New" w:hAnsi="Courier New" w:cs="Courier New"/>
          </w:rPr>
          <w:t>Identity</w:t>
        </w:r>
      </w:ins>
      <w:ins w:id="189" w:author="Ericsson user" w:date="2024-11-05T18:19:00Z">
        <w:r w:rsidR="00D64747">
          <w:t xml:space="preserve">, </w:t>
        </w:r>
      </w:ins>
      <w:ins w:id="190" w:author="Ericsson user" w:date="2024-10-29T11:51:00Z">
        <w:r w:rsidR="00ED0AF6">
          <w:t xml:space="preserve">which represents an identity of a </w:t>
        </w:r>
        <w:proofErr w:type="spellStart"/>
        <w:r w:rsidR="00ED0AF6">
          <w:t>MnS</w:t>
        </w:r>
        <w:proofErr w:type="spellEnd"/>
        <w:r w:rsidR="00ED0AF6">
          <w:t xml:space="preserve"> consumer</w:t>
        </w:r>
      </w:ins>
      <w:ins w:id="191" w:author="Ericsson user" w:date="2024-11-07T17:55:00Z">
        <w:r w:rsidR="002062E5">
          <w:t>, and the associated roles</w:t>
        </w:r>
      </w:ins>
      <w:ins w:id="192" w:author="Ericsson user" w:date="2024-10-29T11:51:00Z">
        <w:r w:rsidR="00ED0AF6">
          <w:t xml:space="preserve">; </w:t>
        </w:r>
        <w:r w:rsidR="00ED0AF6" w:rsidRPr="00ED0AF6">
          <w:rPr>
            <w:rFonts w:ascii="Courier New" w:hAnsi="Courier New" w:cs="Courier New"/>
          </w:rPr>
          <w:t>Role</w:t>
        </w:r>
        <w:r w:rsidR="00ED0AF6">
          <w:t xml:space="preserve">, which represents </w:t>
        </w:r>
      </w:ins>
      <w:ins w:id="193" w:author="Ericsson user" w:date="2024-11-07T17:55:00Z">
        <w:r w:rsidR="002062E5">
          <w:t>the role name and a list</w:t>
        </w:r>
      </w:ins>
      <w:ins w:id="194" w:author="Ericsson user" w:date="2024-10-29T11:51:00Z">
        <w:r w:rsidR="00ED0AF6">
          <w:t xml:space="preserve"> of </w:t>
        </w:r>
      </w:ins>
      <w:ins w:id="195" w:author="Ericsson user" w:date="2024-10-29T11:53:00Z">
        <w:r w:rsidR="000D08E0">
          <w:t xml:space="preserve">permissions </w:t>
        </w:r>
      </w:ins>
      <w:ins w:id="196" w:author="Ericsson user" w:date="2024-10-29T11:51:00Z">
        <w:r w:rsidR="00ED0AF6">
          <w:t xml:space="preserve">in a network management system; and </w:t>
        </w:r>
        <w:proofErr w:type="spellStart"/>
        <w:r w:rsidR="00ED0AF6" w:rsidRPr="00ED0AF6">
          <w:rPr>
            <w:rFonts w:ascii="Courier New" w:hAnsi="Courier New" w:cs="Courier New"/>
          </w:rPr>
          <w:t>AccessRule</w:t>
        </w:r>
        <w:proofErr w:type="spellEnd"/>
        <w:r w:rsidR="00ED0AF6">
          <w:t xml:space="preserve">, which represents a permission in a network management system. </w:t>
        </w:r>
      </w:ins>
    </w:p>
    <w:p w14:paraId="21EBBCD8" w14:textId="7EA8BD77" w:rsidR="00CE1F49" w:rsidRPr="008C6C1C" w:rsidRDefault="004C4111" w:rsidP="006D0CE2">
      <w:ins w:id="197" w:author="Jose Antonio Ordóñez Lucena" w:date="2024-11-20T10:00:00Z">
        <w:r>
          <w:t>This</w:t>
        </w:r>
        <w:r w:rsidRPr="008C6C1C">
          <w:t xml:space="preserve"> potential solution </w:t>
        </w:r>
        <w:r>
          <w:t xml:space="preserve">proposes using </w:t>
        </w:r>
        <w:r w:rsidRPr="00ED0AF6">
          <w:rPr>
            <w:rFonts w:ascii="Courier New" w:hAnsi="Courier New" w:cs="Courier New"/>
          </w:rPr>
          <w:t>Identity</w:t>
        </w:r>
        <w:r>
          <w:t xml:space="preserve"> to define the authorization information of an external </w:t>
        </w:r>
        <w:proofErr w:type="spellStart"/>
        <w:r>
          <w:t>MnS</w:t>
        </w:r>
        <w:proofErr w:type="spellEnd"/>
        <w:r>
          <w:t xml:space="preserve"> consumer. </w:t>
        </w:r>
      </w:ins>
    </w:p>
    <w:p w14:paraId="52410CB8" w14:textId="77777777" w:rsidR="00826CEC" w:rsidRDefault="00826CEC" w:rsidP="006D0CE2">
      <w:pPr>
        <w:pStyle w:val="H6"/>
        <w:rPr>
          <w:ins w:id="198" w:author="Ericsson user" w:date="2024-10-29T11:32:00Z"/>
        </w:rPr>
      </w:pPr>
      <w:r w:rsidRPr="008C6C1C">
        <w:t>5.1.4.3.1.2</w:t>
      </w:r>
      <w:r w:rsidRPr="008C6C1C">
        <w:tab/>
        <w:t>Description</w:t>
      </w:r>
    </w:p>
    <w:p w14:paraId="3A8D53DF" w14:textId="77777777" w:rsidR="00A432BB" w:rsidRDefault="00447ED1" w:rsidP="004157A2">
      <w:pPr>
        <w:rPr>
          <w:ins w:id="199" w:author="Jose Antonio Ordóñez Lucena" w:date="2024-11-20T11:28:00Z"/>
        </w:rPr>
      </w:pPr>
      <w:ins w:id="200" w:author="Jose Antonio Ordóñez Lucena" w:date="2024-11-20T10:07:00Z">
        <w:r>
          <w:t xml:space="preserve">During the API invoker enrolment stage, a subscription for the external </w:t>
        </w:r>
        <w:proofErr w:type="spellStart"/>
        <w:r>
          <w:t>MnS</w:t>
        </w:r>
        <w:proofErr w:type="spellEnd"/>
        <w:r>
          <w:t xml:space="preserve"> consumer is created. This subscription defines the list of published service APIs that the </w:t>
        </w:r>
      </w:ins>
      <w:ins w:id="201" w:author="Jose Antonio Ordóñez Lucena" w:date="2024-11-20T10:10:00Z">
        <w:r w:rsidR="00F575E0">
          <w:t xml:space="preserve">external </w:t>
        </w:r>
        <w:proofErr w:type="spellStart"/>
        <w:r w:rsidR="00F575E0">
          <w:t>MnS</w:t>
        </w:r>
        <w:proofErr w:type="spellEnd"/>
        <w:r w:rsidR="00F575E0">
          <w:t xml:space="preserve"> consumer</w:t>
        </w:r>
      </w:ins>
      <w:ins w:id="202" w:author="Jose Antonio Ordóñez Lucena" w:date="2024-11-20T10:07:00Z">
        <w:r>
          <w:t xml:space="preserve"> can discover and access later, together with </w:t>
        </w:r>
        <w:r>
          <w:lastRenderedPageBreak/>
          <w:t xml:space="preserve">SLA related to API invocations (e.g., quota, throttling). </w:t>
        </w:r>
      </w:ins>
      <w:ins w:id="203" w:author="Jose Antonio Ordóñez Lucena" w:date="2024-11-20T11:03:00Z">
        <w:r w:rsidR="009658C3">
          <w:t>This subscription has the information needed t</w:t>
        </w:r>
      </w:ins>
      <w:ins w:id="204" w:author="Jose Antonio Ordóñez Lucena" w:date="2024-11-20T10:12:00Z">
        <w:r w:rsidR="00984848">
          <w:t>o define</w:t>
        </w:r>
      </w:ins>
      <w:ins w:id="205" w:author="Jose Antonio Ordóñez Lucena" w:date="2024-11-20T10:10:00Z">
        <w:r w:rsidR="00F575E0">
          <w:t xml:space="preserve"> </w:t>
        </w:r>
      </w:ins>
      <w:ins w:id="206" w:author="Jose Antonio Ordóñez Lucena" w:date="2024-11-20T10:11:00Z">
        <w:r w:rsidR="00F575E0">
          <w:t>t</w:t>
        </w:r>
        <w:r w:rsidR="00984848">
          <w:t xml:space="preserve">he authorization information for an external </w:t>
        </w:r>
        <w:proofErr w:type="spellStart"/>
        <w:r w:rsidR="00984848">
          <w:t>MnS</w:t>
        </w:r>
        <w:proofErr w:type="spellEnd"/>
        <w:r w:rsidR="00984848">
          <w:t xml:space="preserve"> consumer</w:t>
        </w:r>
      </w:ins>
      <w:ins w:id="207" w:author="Jose Antonio Ordóñez Lucena" w:date="2024-11-20T10:12:00Z">
        <w:r w:rsidR="00984848">
          <w:t xml:space="preserve">. </w:t>
        </w:r>
      </w:ins>
      <w:ins w:id="208" w:author="Jose Antonio Ordóñez Lucena" w:date="2024-11-20T10:17:00Z">
        <w:r w:rsidR="00051C24">
          <w:t>To that end</w:t>
        </w:r>
      </w:ins>
      <w:ins w:id="209" w:author="Jose Antonio Ordóñez Lucena" w:date="2024-11-20T10:52:00Z">
        <w:r w:rsidR="004157A2">
          <w:t xml:space="preserve">, </w:t>
        </w:r>
      </w:ins>
      <w:ins w:id="210" w:author="Jose Antonio Ordóñez Lucena" w:date="2024-11-20T10:54:00Z">
        <w:r w:rsidR="004A013E">
          <w:t xml:space="preserve">the </w:t>
        </w:r>
      </w:ins>
      <w:ins w:id="211" w:author="Jose Antonio Ordóñez Lucena" w:date="2024-11-20T11:28:00Z">
        <w:r w:rsidR="00A432BB">
          <w:t>following occurs:</w:t>
        </w:r>
      </w:ins>
    </w:p>
    <w:p w14:paraId="50AEE29C" w14:textId="77777777" w:rsidR="00A432BB" w:rsidRDefault="00A432BB" w:rsidP="00A432BB">
      <w:pPr>
        <w:pStyle w:val="ListParagraph"/>
        <w:numPr>
          <w:ilvl w:val="0"/>
          <w:numId w:val="17"/>
        </w:numPr>
        <w:rPr>
          <w:ins w:id="212" w:author="Jose Antonio Ordóñez Lucena" w:date="2024-11-20T11:28:00Z"/>
        </w:rPr>
      </w:pPr>
      <w:ins w:id="213" w:author="Jose Antonio Ordóñez Lucena" w:date="2024-11-20T11:28:00Z">
        <w:r>
          <w:t>CAPIF administrator identifies</w:t>
        </w:r>
      </w:ins>
      <w:ins w:id="214" w:author="Jose Antonio Ordóñez Lucena" w:date="2024-11-20T11:13:00Z">
        <w:r w:rsidR="00E90F25" w:rsidRPr="00E90F25">
          <w:t xml:space="preserve"> the API provider domain</w:t>
        </w:r>
      </w:ins>
      <w:ins w:id="215" w:author="Jose Antonio Ordóñez Lucena" w:date="2024-11-20T11:15:00Z">
        <w:r w:rsidR="00887E7A">
          <w:t>(s)</w:t>
        </w:r>
      </w:ins>
      <w:ins w:id="216" w:author="Jose Antonio Ordóñez Lucena" w:date="2024-11-20T11:13:00Z">
        <w:r w:rsidR="00E90F25" w:rsidRPr="00E90F25">
          <w:t xml:space="preserve"> where enrolled service APIs belongs to</w:t>
        </w:r>
      </w:ins>
      <w:ins w:id="217" w:author="Jose Antonio Ordóñez Lucena" w:date="2024-11-20T11:16:00Z">
        <w:r w:rsidR="00887E7A">
          <w:t xml:space="preserve">; </w:t>
        </w:r>
      </w:ins>
      <w:ins w:id="218" w:author="Jose Antonio Ordóñez Lucena" w:date="2024-11-20T11:14:00Z">
        <w:r w:rsidR="00E90F25">
          <w:t xml:space="preserve">in </w:t>
        </w:r>
      </w:ins>
      <w:ins w:id="219" w:author="Jose Antonio Ordóñez Lucena" w:date="2024-11-20T11:13:00Z">
        <w:r w:rsidR="00E90F25" w:rsidRPr="00E90F25">
          <w:t>this solution, the API provider domain is MSED</w:t>
        </w:r>
      </w:ins>
      <w:ins w:id="220" w:author="Jose Antonio Ordóñez Lucena" w:date="2024-11-20T11:14:00Z">
        <w:r w:rsidR="00E90F25">
          <w:t xml:space="preserve">. </w:t>
        </w:r>
      </w:ins>
    </w:p>
    <w:p w14:paraId="23BCC21B" w14:textId="5FBC9001" w:rsidR="00C368DC" w:rsidRDefault="00A432BB" w:rsidP="00A432BB">
      <w:pPr>
        <w:pStyle w:val="ListParagraph"/>
        <w:numPr>
          <w:ilvl w:val="0"/>
          <w:numId w:val="17"/>
        </w:numPr>
        <w:rPr>
          <w:ins w:id="221" w:author="Jose Antonio Ordóñez Lucena" w:date="2024-11-20T11:28:00Z"/>
        </w:rPr>
      </w:pPr>
      <w:ins w:id="222" w:author="Jose Antonio Ordóñez Lucena" w:date="2024-11-20T11:28:00Z">
        <w:r>
          <w:t>CAPIF administrator</w:t>
        </w:r>
      </w:ins>
      <w:ins w:id="223" w:author="Jose Antonio Ordóñez Lucena" w:date="2024-11-20T11:14:00Z">
        <w:r w:rsidR="00E90F25">
          <w:t xml:space="preserve"> </w:t>
        </w:r>
        <w:r w:rsidR="00C368DC">
          <w:t xml:space="preserve">requests </w:t>
        </w:r>
      </w:ins>
      <w:ins w:id="224" w:author="Jose Antonio Ordóñez Lucena" w:date="2024-11-20T11:15:00Z">
        <w:r w:rsidR="00887E7A">
          <w:t>the administrator</w:t>
        </w:r>
      </w:ins>
      <w:ins w:id="225" w:author="Jose Antonio Ordóñez Lucena" w:date="2024-11-20T11:20:00Z">
        <w:r w:rsidR="008D10D2">
          <w:t xml:space="preserve">(s) </w:t>
        </w:r>
      </w:ins>
      <w:ins w:id="226" w:author="Jose Antonio Ordóñez Lucena" w:date="2024-11-20T11:15:00Z">
        <w:r w:rsidR="00887E7A">
          <w:t xml:space="preserve">of </w:t>
        </w:r>
      </w:ins>
      <w:ins w:id="227" w:author="Jose Antonio Ordóñez Lucena" w:date="2024-11-20T11:16:00Z">
        <w:r w:rsidR="00887E7A">
          <w:t>identified API provider domain(s)</w:t>
        </w:r>
      </w:ins>
      <w:ins w:id="228" w:author="Jose Antonio Ordóñez Lucena" w:date="2024-11-20T11:15:00Z">
        <w:r w:rsidR="00887E7A">
          <w:t xml:space="preserve"> to define </w:t>
        </w:r>
      </w:ins>
      <w:ins w:id="229" w:author="Jose Antonio Ordóñez Lucena" w:date="2024-11-20T11:14:00Z">
        <w:r w:rsidR="00E90F25" w:rsidRPr="00E90F25">
          <w:t xml:space="preserve">the authorization information for an external </w:t>
        </w:r>
        <w:proofErr w:type="spellStart"/>
        <w:r w:rsidR="00E90F25" w:rsidRPr="00E90F25">
          <w:t>MnS</w:t>
        </w:r>
        <w:proofErr w:type="spellEnd"/>
        <w:r w:rsidR="00E90F25" w:rsidRPr="00E90F25">
          <w:t xml:space="preserve"> consumer, using the access control framework applicable in </w:t>
        </w:r>
      </w:ins>
      <w:ins w:id="230" w:author="Jose Antonio Ordóñez Lucena" w:date="2024-11-20T11:16:00Z">
        <w:r w:rsidR="00887E7A">
          <w:t>the domain(s); in this solution, the applicable access control framework is MSAC.</w:t>
        </w:r>
      </w:ins>
    </w:p>
    <w:p w14:paraId="7134AD9C" w14:textId="58AB5BC1" w:rsidR="004E41FF" w:rsidRDefault="0089442F" w:rsidP="00A432BB">
      <w:pPr>
        <w:pStyle w:val="ListParagraph"/>
        <w:numPr>
          <w:ilvl w:val="0"/>
          <w:numId w:val="17"/>
        </w:numPr>
        <w:rPr>
          <w:ins w:id="231" w:author="Jose Antonio Ordóñez Lucena" w:date="2024-11-20T11:28:00Z"/>
        </w:rPr>
      </w:pPr>
      <w:ins w:id="232" w:author="Jose Antonio Ordóñez Lucena" w:date="2024-11-20T11:17:00Z">
        <w:r>
          <w:t xml:space="preserve">The administrator uses MSAC to create an </w:t>
        </w:r>
        <w:r w:rsidRPr="00A432BB">
          <w:rPr>
            <w:rFonts w:ascii="Courier New" w:hAnsi="Courier New" w:cs="Courier New"/>
          </w:rPr>
          <w:t>Identity</w:t>
        </w:r>
        <w:r>
          <w:t xml:space="preserve"> instance, by associating it to one or more </w:t>
        </w:r>
        <w:r w:rsidRPr="00A432BB">
          <w:rPr>
            <w:rFonts w:ascii="Courier New" w:hAnsi="Courier New" w:cs="Courier New"/>
          </w:rPr>
          <w:t>Role</w:t>
        </w:r>
        <w:r>
          <w:t xml:space="preserve"> instances, each listing one or more </w:t>
        </w:r>
        <w:proofErr w:type="spellStart"/>
        <w:r w:rsidRPr="00A432BB">
          <w:rPr>
            <w:rFonts w:ascii="Courier New" w:hAnsi="Courier New" w:cs="Courier New"/>
          </w:rPr>
          <w:t>AccessRule</w:t>
        </w:r>
        <w:proofErr w:type="spellEnd"/>
        <w:r>
          <w:t xml:space="preserve"> instances. </w:t>
        </w:r>
      </w:ins>
      <w:ins w:id="233" w:author="Jose Antonio Ordóñez Lucena" w:date="2024-11-20T11:20:00Z">
        <w:r w:rsidR="00F036B6">
          <w:t>This information</w:t>
        </w:r>
      </w:ins>
      <w:ins w:id="234" w:author="Jose Antonio Ordóñez Lucena" w:date="2024-11-20T11:05:00Z">
        <w:r w:rsidR="004E41FF">
          <w:t xml:space="preserve"> is stored in </w:t>
        </w:r>
      </w:ins>
      <w:ins w:id="235" w:author="Jose Antonio Ordóñez Lucena" w:date="2024-11-20T11:06:00Z">
        <w:r w:rsidR="004E41FF">
          <w:t xml:space="preserve">the authentication and authorization service producer (see </w:t>
        </w:r>
      </w:ins>
      <w:ins w:id="236" w:author="Jose Antonio Ordóñez Lucena" w:date="2024-11-20T11:07:00Z">
        <w:r w:rsidR="00386D81">
          <w:t xml:space="preserve">clause 4.9 of </w:t>
        </w:r>
      </w:ins>
      <w:ins w:id="237" w:author="Jose Antonio Ordóñez Lucena" w:date="2024-11-20T11:06:00Z">
        <w:r w:rsidR="004E41FF">
          <w:t xml:space="preserve">TS 28.533 </w:t>
        </w:r>
      </w:ins>
      <w:ins w:id="238" w:author="Jose Antonio Ordóñez Lucena" w:date="2024-11-20T11:07:00Z">
        <w:r w:rsidR="00F768CD">
          <w:t>[2]</w:t>
        </w:r>
        <w:r w:rsidR="00386D81">
          <w:t xml:space="preserve">). </w:t>
        </w:r>
      </w:ins>
    </w:p>
    <w:p w14:paraId="25A669AE" w14:textId="49FEB6DF" w:rsidR="00A923D6" w:rsidRDefault="00F036B6" w:rsidP="004D60E8">
      <w:pPr>
        <w:pStyle w:val="ListParagraph"/>
        <w:numPr>
          <w:ilvl w:val="0"/>
          <w:numId w:val="17"/>
        </w:numPr>
        <w:rPr>
          <w:ins w:id="239" w:author="Jose Antonio Ordóñez Lucena" w:date="2024-11-20T11:37:00Z"/>
        </w:rPr>
      </w:pPr>
      <w:ins w:id="240" w:author="Jose Antonio Ordóñez Lucena" w:date="2024-11-20T11:21:00Z">
        <w:r>
          <w:t xml:space="preserve">The </w:t>
        </w:r>
      </w:ins>
      <w:ins w:id="241" w:author="Jose Antonio Ordóñez Lucena" w:date="2024-11-20T11:22:00Z">
        <w:r w:rsidR="00F13E43">
          <w:t xml:space="preserve">authentication and authorization service producer </w:t>
        </w:r>
      </w:ins>
      <w:ins w:id="242" w:author="Jose Antonio Ordóñez Lucena" w:date="2024-11-20T11:27:00Z">
        <w:r w:rsidR="007344F7">
          <w:t xml:space="preserve">generates </w:t>
        </w:r>
      </w:ins>
      <w:ins w:id="243" w:author="Jose Antonio Ordóñez Lucena" w:date="2024-11-20T11:22:00Z">
        <w:r w:rsidR="00F13E43">
          <w:t xml:space="preserve">an onboarding </w:t>
        </w:r>
        <w:r w:rsidR="00CD5460">
          <w:t xml:space="preserve">credential for the </w:t>
        </w:r>
      </w:ins>
      <w:ins w:id="244" w:author="Jose Antonio Ordóñez Lucena" w:date="2024-11-20T19:08:00Z">
        <w:r w:rsidR="00CC232C">
          <w:t xml:space="preserve">external </w:t>
        </w:r>
        <w:proofErr w:type="spellStart"/>
        <w:r w:rsidR="00CC232C">
          <w:t>MnS</w:t>
        </w:r>
        <w:proofErr w:type="spellEnd"/>
        <w:r w:rsidR="00CC232C">
          <w:t xml:space="preserve"> consumer</w:t>
        </w:r>
      </w:ins>
      <w:ins w:id="245" w:author="Jose Antonio Ordóñez Lucena" w:date="2024-11-20T11:29:00Z">
        <w:r w:rsidR="00357899">
          <w:t>.</w:t>
        </w:r>
      </w:ins>
      <w:ins w:id="246" w:author="Jose Antonio Ordóñez Lucena" w:date="2024-11-20T11:27:00Z">
        <w:r w:rsidR="007344F7">
          <w:t xml:space="preserve"> </w:t>
        </w:r>
      </w:ins>
    </w:p>
    <w:p w14:paraId="45A2D870" w14:textId="02B768B2" w:rsidR="004D60E8" w:rsidRDefault="00A923D6" w:rsidP="004D60E8">
      <w:pPr>
        <w:pStyle w:val="ListParagraph"/>
        <w:numPr>
          <w:ilvl w:val="0"/>
          <w:numId w:val="17"/>
        </w:numPr>
        <w:rPr>
          <w:ins w:id="247" w:author="Jose Antonio Ordóñez Lucena" w:date="2024-11-20T11:35:00Z"/>
        </w:rPr>
      </w:pPr>
      <w:ins w:id="248" w:author="Jose Antonio Ordóñez Lucena" w:date="2024-11-20T11:37:00Z">
        <w:r>
          <w:t xml:space="preserve">The authentication and authorization service producer </w:t>
        </w:r>
        <w:r w:rsidR="009F78FB">
          <w:t>a</w:t>
        </w:r>
      </w:ins>
      <w:ins w:id="249" w:author="Jose Antonio Ordóñez Lucena" w:date="2024-11-20T11:38:00Z">
        <w:r w:rsidR="009F78FB">
          <w:t>ssociates</w:t>
        </w:r>
      </w:ins>
      <w:ins w:id="250" w:author="Jose Antonio Ordóñez Lucena" w:date="2024-11-20T11:23:00Z">
        <w:r w:rsidR="008B7819">
          <w:t xml:space="preserve"> </w:t>
        </w:r>
      </w:ins>
      <w:ins w:id="251" w:author="Jose Antonio Ordóñez Lucena" w:date="2024-11-20T11:29:00Z">
        <w:r w:rsidR="00357899">
          <w:t>the</w:t>
        </w:r>
      </w:ins>
      <w:ins w:id="252" w:author="Jose Antonio Ordóñez Lucena" w:date="2024-11-20T11:23:00Z">
        <w:r w:rsidR="008B7819">
          <w:t xml:space="preserve"> </w:t>
        </w:r>
      </w:ins>
      <w:ins w:id="253" w:author="Jose Antonio Ordóñez Lucena" w:date="2024-11-20T11:24:00Z">
        <w:r w:rsidR="008B7819" w:rsidRPr="00A432BB">
          <w:rPr>
            <w:rFonts w:ascii="Courier New" w:hAnsi="Courier New" w:cs="Courier New"/>
          </w:rPr>
          <w:t>Identity</w:t>
        </w:r>
      </w:ins>
      <w:ins w:id="254" w:author="Jose Antonio Ordóñez Lucena" w:date="2024-11-20T11:23:00Z">
        <w:r w:rsidR="008B7819">
          <w:t xml:space="preserve"> instance</w:t>
        </w:r>
      </w:ins>
      <w:ins w:id="255" w:author="Jose Antonio Ordóñez Lucena" w:date="2024-11-20T11:29:00Z">
        <w:r w:rsidR="00357899">
          <w:t xml:space="preserve"> created in step 3</w:t>
        </w:r>
      </w:ins>
      <w:ins w:id="256" w:author="Jose Antonio Ordóñez Lucena" w:date="2024-11-20T11:38:00Z">
        <w:r w:rsidR="009F78FB">
          <w:t xml:space="preserve"> with the onboarding credential created in step 4</w:t>
        </w:r>
      </w:ins>
      <w:ins w:id="257" w:author="Jose Antonio Ordóñez Lucena" w:date="2024-11-20T11:29:00Z">
        <w:r w:rsidR="00357899">
          <w:t xml:space="preserve">. </w:t>
        </w:r>
      </w:ins>
      <w:ins w:id="258" w:author="Jose Antonio Ordóñez Lucena" w:date="2024-11-20T11:35:00Z">
        <w:r w:rsidR="00257A46">
          <w:t xml:space="preserve">This association is </w:t>
        </w:r>
      </w:ins>
      <w:ins w:id="259" w:author="Jose Antonio Ordóñez Lucena" w:date="2024-11-20T11:36:00Z">
        <w:r>
          <w:t xml:space="preserve">kept in the authentication and authorization service producer, </w:t>
        </w:r>
      </w:ins>
      <w:ins w:id="260" w:author="Jose Antonio Ordóñez Lucena" w:date="2024-11-20T11:37:00Z">
        <w:r>
          <w:t xml:space="preserve">i.e. not disclosed to CCF nor </w:t>
        </w:r>
      </w:ins>
      <w:ins w:id="261" w:author="Jose Antonio Ordóñez Lucena" w:date="2024-11-20T19:08:00Z">
        <w:r w:rsidR="00CC232C">
          <w:t xml:space="preserve">external </w:t>
        </w:r>
        <w:proofErr w:type="spellStart"/>
        <w:r w:rsidR="00CC232C">
          <w:t>MnS</w:t>
        </w:r>
        <w:proofErr w:type="spellEnd"/>
        <w:r w:rsidR="00CC232C">
          <w:t xml:space="preserve"> consumer</w:t>
        </w:r>
      </w:ins>
      <w:ins w:id="262" w:author="Jose Antonio Ordóñez Lucena" w:date="2024-11-20T11:37:00Z">
        <w:r>
          <w:t xml:space="preserve">. </w:t>
        </w:r>
      </w:ins>
    </w:p>
    <w:p w14:paraId="5ADAB1E7" w14:textId="4E1DAA88" w:rsidR="00527300" w:rsidRDefault="008B7819" w:rsidP="00527300">
      <w:pPr>
        <w:pStyle w:val="ListParagraph"/>
        <w:numPr>
          <w:ilvl w:val="0"/>
          <w:numId w:val="17"/>
        </w:numPr>
        <w:rPr>
          <w:ins w:id="263" w:author="Jose Antonio Ordóñez Lucena" w:date="2024-11-20T16:27:00Z"/>
        </w:rPr>
      </w:pPr>
      <w:ins w:id="264" w:author="Jose Antonio Ordóñez Lucena" w:date="2024-11-20T11:24:00Z">
        <w:r>
          <w:t>Th</w:t>
        </w:r>
        <w:r w:rsidR="00E60808">
          <w:t>e onboarding credential</w:t>
        </w:r>
      </w:ins>
      <w:ins w:id="265" w:author="Jose Antonio Ordóñez Lucena" w:date="2024-11-20T11:38:00Z">
        <w:r w:rsidR="009F78FB">
          <w:t xml:space="preserve"> created in step 4</w:t>
        </w:r>
      </w:ins>
      <w:ins w:id="266" w:author="Jose Antonio Ordóñez Lucena" w:date="2024-11-20T11:24:00Z">
        <w:r w:rsidR="00E60808">
          <w:t xml:space="preserve"> together with CCF details </w:t>
        </w:r>
        <w:r w:rsidR="00952DA7">
          <w:t xml:space="preserve">(address, root CA certificate) are </w:t>
        </w:r>
      </w:ins>
      <w:ins w:id="267" w:author="Jose Antonio Ordóñez Lucena" w:date="2024-11-20T11:29:00Z">
        <w:r w:rsidR="00A432BB">
          <w:t xml:space="preserve">sent to </w:t>
        </w:r>
      </w:ins>
      <w:ins w:id="268" w:author="Jose Antonio Ordóñez Lucena" w:date="2024-11-20T19:08:00Z">
        <w:r w:rsidR="00CC232C">
          <w:t xml:space="preserve">the external </w:t>
        </w:r>
        <w:proofErr w:type="spellStart"/>
        <w:r w:rsidR="00CC232C">
          <w:t>MnS</w:t>
        </w:r>
        <w:proofErr w:type="spellEnd"/>
        <w:r w:rsidR="00CC232C">
          <w:t xml:space="preserve"> consumer</w:t>
        </w:r>
      </w:ins>
      <w:ins w:id="269" w:author="Jose Antonio Ordóñez Lucena" w:date="2024-11-20T11:38:00Z">
        <w:r w:rsidR="009F78FB">
          <w:t xml:space="preserve">, so that it can initiate the onboarding. </w:t>
        </w:r>
      </w:ins>
    </w:p>
    <w:p w14:paraId="57DD32A4" w14:textId="290442D8" w:rsidR="00D1065B" w:rsidRDefault="00D1065B" w:rsidP="00446CD9"/>
    <w:p w14:paraId="77EDA18B" w14:textId="780AF771" w:rsidR="00221F76" w:rsidRPr="008C6C1C" w:rsidDel="00AC7A42" w:rsidRDefault="00221F76" w:rsidP="00221F76">
      <w:pPr>
        <w:rPr>
          <w:del w:id="270" w:author="Ericsson user" w:date="2024-11-20T18:17:00Z"/>
        </w:rPr>
      </w:pPr>
      <w:del w:id="271" w:author="Ericsson user" w:date="2024-11-20T18:17:00Z">
        <w:r w:rsidRPr="008C6C1C" w:rsidDel="00AC7A42">
          <w:delText xml:space="preserve">To authorize an external MnS consumer to consume management service(s) at the MnS producer, the CCF can use the </w:delText>
        </w:r>
        <w:r w:rsidRPr="008C6C1C" w:rsidDel="00AC7A42">
          <w:rPr>
            <w:rFonts w:ascii="Courier New" w:hAnsi="Courier New" w:cs="Courier New"/>
          </w:rPr>
          <w:delText>AccessRule</w:delText>
        </w:r>
        <w:r w:rsidRPr="008C6C1C" w:rsidDel="00AC7A42">
          <w:delText xml:space="preserve"> class (defined in clause 7.3.3 in 3GPP TS 28.319 [29]) to define the access rule for authorization. This access rule is identified by the </w:delText>
        </w:r>
        <w:r w:rsidRPr="008C6C1C" w:rsidDel="00AC7A42">
          <w:rPr>
            <w:rFonts w:ascii="Courier New" w:hAnsi="Courier New" w:cs="Courier New"/>
          </w:rPr>
          <w:delText>ruleName</w:delText>
        </w:r>
        <w:r w:rsidRPr="008C6C1C" w:rsidDel="00AC7A42">
          <w:delText xml:space="preserve"> attribute. The </w:delText>
        </w:r>
        <w:r w:rsidRPr="008C6C1C" w:rsidDel="00AC7A42">
          <w:rPr>
            <w:rFonts w:ascii="Courier New" w:hAnsi="Courier New" w:cs="Courier New"/>
          </w:rPr>
          <w:delText>dataNodeSelector</w:delText>
        </w:r>
        <w:r w:rsidRPr="008C6C1C" w:rsidDel="00AC7A42">
          <w:delText xml:space="preserve"> attribute of the </w:delText>
        </w:r>
        <w:r w:rsidRPr="008C6C1C" w:rsidDel="00AC7A42">
          <w:rPr>
            <w:rFonts w:ascii="Courier New" w:hAnsi="Courier New" w:cs="Courier New"/>
          </w:rPr>
          <w:delText xml:space="preserve">AccessRule </w:delText>
        </w:r>
        <w:r w:rsidRPr="008C6C1C" w:rsidDel="00AC7A42">
          <w:delText>class can be used to select the resources to which the access rule will apply. These resources are either the managed objects (IOCs), instances of managed objects (MOIs), or their corresponding attribute(s).</w:delText>
        </w:r>
      </w:del>
    </w:p>
    <w:p w14:paraId="725B4F99" w14:textId="48092704" w:rsidR="00221F76" w:rsidRPr="008C6C1C" w:rsidDel="00AC7A42" w:rsidRDefault="00221F76" w:rsidP="00221F76">
      <w:pPr>
        <w:rPr>
          <w:del w:id="272" w:author="Ericsson user" w:date="2024-11-20T18:17:00Z"/>
        </w:rPr>
      </w:pPr>
      <w:del w:id="273" w:author="Ericsson user" w:date="2024-11-20T18:17:00Z">
        <w:r w:rsidRPr="008C6C1C" w:rsidDel="00AC7A42">
          <w:delText xml:space="preserve">For the selected resources under the </w:delText>
        </w:r>
        <w:r w:rsidRPr="008C6C1C" w:rsidDel="00AC7A42">
          <w:rPr>
            <w:rFonts w:ascii="Courier New" w:hAnsi="Courier New" w:cs="Courier New"/>
          </w:rPr>
          <w:delText>dataNodeSelector</w:delText>
        </w:r>
        <w:r w:rsidRPr="008C6C1C" w:rsidDel="00AC7A42">
          <w:delText xml:space="preserve"> attribute, the </w:delText>
        </w:r>
        <w:r w:rsidRPr="008C6C1C" w:rsidDel="00AC7A42">
          <w:rPr>
            <w:rFonts w:ascii="Courier New" w:hAnsi="Courier New" w:cs="Courier New"/>
          </w:rPr>
          <w:delText>operations</w:delText>
        </w:r>
        <w:r w:rsidRPr="008C6C1C" w:rsidDel="00AC7A42">
          <w:delText xml:space="preserve"> attribute is used to specify the operations (as specified in clause 11.1.1 in 3GPP TS 28.532 [17]) that can be applied to these resources.</w:delText>
        </w:r>
      </w:del>
    </w:p>
    <w:p w14:paraId="34099565" w14:textId="24D6B0BF" w:rsidR="00221F76" w:rsidRPr="008C6C1C" w:rsidDel="00AC7A42" w:rsidRDefault="00221F76" w:rsidP="00221F76">
      <w:pPr>
        <w:rPr>
          <w:del w:id="274" w:author="Ericsson user" w:date="2024-11-20T18:17:00Z"/>
        </w:rPr>
      </w:pPr>
      <w:del w:id="275" w:author="Ericsson user" w:date="2024-11-20T18:17:00Z">
        <w:r w:rsidRPr="008C6C1C" w:rsidDel="00AC7A42">
          <w:delText xml:space="preserve">For each resource and operation combination, the </w:delText>
        </w:r>
        <w:r w:rsidRPr="008C6C1C" w:rsidDel="00AC7A42">
          <w:rPr>
            <w:rFonts w:ascii="Courier New" w:hAnsi="Courier New" w:cs="Courier New"/>
          </w:rPr>
          <w:delText>actions</w:delText>
        </w:r>
        <w:r w:rsidRPr="008C6C1C" w:rsidDel="00AC7A42">
          <w:delText xml:space="preserve"> attribute permits what operation(s) the external MnS consumer can perform on the resource.</w:delText>
        </w:r>
      </w:del>
    </w:p>
    <w:p w14:paraId="506017CD" w14:textId="36DA55D5" w:rsidR="009A4D69" w:rsidRPr="008C6C1C" w:rsidRDefault="009A4D69" w:rsidP="009A4D69">
      <w:pPr>
        <w:pStyle w:val="Heading4"/>
        <w:rPr>
          <w:ins w:id="276" w:author="Ericsson user" w:date="2024-10-29T11:28:00Z"/>
        </w:rPr>
      </w:pPr>
      <w:ins w:id="277" w:author="Ericsson user" w:date="2024-10-29T11:28:00Z">
        <w:r w:rsidRPr="008C6C1C">
          <w:t>5.1.4.3.</w:t>
        </w:r>
      </w:ins>
      <w:ins w:id="278" w:author="Ericsson user" w:date="2024-10-29T12:32:00Z">
        <w:r w:rsidR="00A24F04">
          <w:t>x</w:t>
        </w:r>
      </w:ins>
      <w:ins w:id="279" w:author="Ericsson user" w:date="2024-10-29T11:28:00Z">
        <w:r w:rsidRPr="008C6C1C">
          <w:tab/>
          <w:t>Potential solution #</w:t>
        </w:r>
      </w:ins>
      <w:ins w:id="280" w:author="Ericsson user" w:date="2024-10-29T12:33:00Z">
        <w:r w:rsidR="00A24F04">
          <w:t>x</w:t>
        </w:r>
      </w:ins>
      <w:ins w:id="281" w:author="Ericsson user" w:date="2024-10-29T11:28:00Z">
        <w:r w:rsidRPr="008C6C1C">
          <w:t xml:space="preserve">: </w:t>
        </w:r>
      </w:ins>
      <w:ins w:id="282" w:author="Ericsson user" w:date="2024-10-29T12:27:00Z">
        <w:r w:rsidR="0079270B">
          <w:t xml:space="preserve">Identity class made available to the CCF </w:t>
        </w:r>
      </w:ins>
    </w:p>
    <w:p w14:paraId="117DF914" w14:textId="4917ED72" w:rsidR="009A4D69" w:rsidRPr="008C6C1C" w:rsidRDefault="009A4D69" w:rsidP="009A4D69">
      <w:pPr>
        <w:pStyle w:val="H6"/>
        <w:rPr>
          <w:ins w:id="283" w:author="Ericsson user" w:date="2024-10-29T11:28:00Z"/>
        </w:rPr>
      </w:pPr>
      <w:ins w:id="284" w:author="Ericsson user" w:date="2024-10-29T11:28:00Z">
        <w:r w:rsidRPr="008C6C1C">
          <w:t>5.1.4.3.</w:t>
        </w:r>
      </w:ins>
      <w:ins w:id="285" w:author="Ericsson user" w:date="2024-10-29T12:32:00Z">
        <w:r w:rsidR="00A24F04">
          <w:t>x</w:t>
        </w:r>
      </w:ins>
      <w:ins w:id="286" w:author="Ericsson user" w:date="2024-10-29T11:28:00Z">
        <w:r w:rsidRPr="008C6C1C">
          <w:t>.1</w:t>
        </w:r>
        <w:r w:rsidRPr="008C6C1C">
          <w:tab/>
          <w:t>Introduction</w:t>
        </w:r>
      </w:ins>
    </w:p>
    <w:p w14:paraId="71DBAE48" w14:textId="7AD04221" w:rsidR="00C36B78" w:rsidRDefault="00725FD8" w:rsidP="00725FD8">
      <w:pPr>
        <w:rPr>
          <w:ins w:id="287" w:author="Ericsson user" w:date="2024-11-07T17:59:00Z"/>
        </w:rPr>
      </w:pPr>
      <w:ins w:id="288" w:author="Ericsson user" w:date="2024-11-07T17:57:00Z">
        <w:r>
          <w:t xml:space="preserve">From the 3GPP management system perspective, the </w:t>
        </w:r>
        <w:r w:rsidR="00C91630" w:rsidRPr="00143F45">
          <w:rPr>
            <w:rFonts w:ascii="Courier New" w:hAnsi="Courier New" w:cs="Courier New"/>
          </w:rPr>
          <w:t>Identity</w:t>
        </w:r>
        <w:r>
          <w:t xml:space="preserve"> class represents </w:t>
        </w:r>
      </w:ins>
      <w:ins w:id="289" w:author="Ericsson user" w:date="2024-11-07T17:59:00Z">
        <w:r w:rsidR="00C36B78">
          <w:t xml:space="preserve">the only MSAC </w:t>
        </w:r>
      </w:ins>
      <w:ins w:id="290" w:author="Ericsson user" w:date="2024-11-07T17:57:00Z">
        <w:r>
          <w:t xml:space="preserve">information that can be made available to any access control system. </w:t>
        </w:r>
      </w:ins>
      <w:ins w:id="291" w:author="Ericsson user" w:date="2024-11-07T18:00:00Z">
        <w:r w:rsidR="00893AA0">
          <w:t>On the other hand,</w:t>
        </w:r>
      </w:ins>
      <w:ins w:id="292" w:author="Ericsson user" w:date="2024-11-07T17:59:00Z">
        <w:r w:rsidR="00C36B78">
          <w:t xml:space="preserve"> </w:t>
        </w:r>
        <w:proofErr w:type="spellStart"/>
        <w:r w:rsidR="00C36B78" w:rsidRPr="00BF652E">
          <w:rPr>
            <w:rFonts w:ascii="Courier New" w:hAnsi="Courier New" w:cs="Courier New"/>
            <w:lang w:eastAsia="zh-CN"/>
          </w:rPr>
          <w:t>AccessRule</w:t>
        </w:r>
        <w:proofErr w:type="spellEnd"/>
        <w:r w:rsidR="00C36B78" w:rsidRPr="00D97D01">
          <w:rPr>
            <w:lang w:eastAsia="zh-CN"/>
          </w:rPr>
          <w:t xml:space="preserve"> class</w:t>
        </w:r>
        <w:r w:rsidR="00C36B78">
          <w:rPr>
            <w:rFonts w:ascii="Courier New" w:hAnsi="Courier New" w:cs="Courier New"/>
            <w:lang w:eastAsia="zh-CN"/>
          </w:rPr>
          <w:t xml:space="preserve"> </w:t>
        </w:r>
        <w:r w:rsidR="00C36B78">
          <w:rPr>
            <w:lang w:eastAsia="zh-CN"/>
          </w:rPr>
          <w:t xml:space="preserve">attributes contains 3GPP management specific information (e.g., JEX expressions, DNs of MOIs, etc) that is not understood/interpretable by the CCF.  </w:t>
        </w:r>
      </w:ins>
      <w:ins w:id="293" w:author="Ericsson user" w:date="2024-11-07T18:01:00Z">
        <w:r w:rsidR="00893AA0">
          <w:rPr>
            <w:lang w:eastAsia="zh-CN"/>
          </w:rPr>
          <w:t>On the other hand, t</w:t>
        </w:r>
      </w:ins>
      <w:ins w:id="294" w:author="Ericsson user" w:date="2024-11-07T17:59:00Z">
        <w:r w:rsidR="00C36B78">
          <w:rPr>
            <w:lang w:eastAsia="zh-CN"/>
          </w:rPr>
          <w:t xml:space="preserve">he </w:t>
        </w:r>
      </w:ins>
      <w:ins w:id="295" w:author="Ericsson user" w:date="2024-11-07T18:00:00Z">
        <w:r w:rsidR="00C36B78" w:rsidRPr="00D97D01">
          <w:rPr>
            <w:rFonts w:ascii="Courier New" w:hAnsi="Courier New" w:cs="Courier New"/>
            <w:lang w:eastAsia="zh-CN"/>
          </w:rPr>
          <w:t>Role</w:t>
        </w:r>
        <w:r w:rsidR="00C36B78">
          <w:rPr>
            <w:rFonts w:ascii="Courier New" w:hAnsi="Courier New" w:cs="Courier New"/>
            <w:lang w:eastAsia="zh-CN"/>
          </w:rPr>
          <w:t xml:space="preserve"> </w:t>
        </w:r>
        <w:r w:rsidR="00C36B78">
          <w:t xml:space="preserve">class includes a list of </w:t>
        </w:r>
      </w:ins>
      <w:ins w:id="296" w:author="Ericsson user" w:date="2024-11-07T18:02:00Z">
        <w:r w:rsidR="003504B6">
          <w:t xml:space="preserve">access rules based on </w:t>
        </w:r>
      </w:ins>
      <w:proofErr w:type="spellStart"/>
      <w:ins w:id="297" w:author="Ericsson user" w:date="2024-11-07T18:00:00Z">
        <w:r w:rsidR="00C36B78" w:rsidRPr="00BF652E">
          <w:rPr>
            <w:rFonts w:ascii="Courier New" w:hAnsi="Courier New" w:cs="Courier New"/>
            <w:lang w:eastAsia="zh-CN"/>
          </w:rPr>
          <w:t>AccessRule</w:t>
        </w:r>
      </w:ins>
      <w:proofErr w:type="spellEnd"/>
      <w:ins w:id="298" w:author="Ericsson user" w:date="2024-11-07T18:02:00Z">
        <w:r w:rsidR="003504B6">
          <w:rPr>
            <w:rFonts w:ascii="Courier New" w:hAnsi="Courier New" w:cs="Courier New"/>
            <w:lang w:eastAsia="zh-CN"/>
          </w:rPr>
          <w:t xml:space="preserve"> class,</w:t>
        </w:r>
      </w:ins>
      <w:ins w:id="299" w:author="Ericsson user" w:date="2024-11-07T18:03:00Z">
        <w:r w:rsidR="003504B6">
          <w:rPr>
            <w:rFonts w:ascii="Courier New" w:hAnsi="Courier New" w:cs="Courier New"/>
            <w:lang w:eastAsia="zh-CN"/>
          </w:rPr>
          <w:t xml:space="preserve"> </w:t>
        </w:r>
        <w:r w:rsidR="003504B6" w:rsidRPr="003504B6">
          <w:rPr>
            <w:lang w:eastAsia="zh-CN"/>
          </w:rPr>
          <w:t xml:space="preserve">so not useful neither for CCF. </w:t>
        </w:r>
      </w:ins>
    </w:p>
    <w:p w14:paraId="2B44DADA" w14:textId="167DE4AB" w:rsidR="007952CA" w:rsidRDefault="00725FD8" w:rsidP="00D31899">
      <w:pPr>
        <w:rPr>
          <w:ins w:id="300" w:author="Ericsson user" w:date="2024-11-05T20:22:00Z"/>
        </w:rPr>
      </w:pPr>
      <w:ins w:id="301" w:author="Ericsson user" w:date="2024-11-07T17:57:00Z">
        <w:r>
          <w:rPr>
            <w:lang w:eastAsia="zh-CN"/>
          </w:rPr>
          <w:t xml:space="preserve">In this regard, the MSAC information that is eligible </w:t>
        </w:r>
      </w:ins>
      <w:ins w:id="302" w:author="Ericsson user" w:date="2024-11-07T18:04:00Z">
        <w:r w:rsidR="005C4689">
          <w:rPr>
            <w:lang w:eastAsia="zh-CN"/>
          </w:rPr>
          <w:t>for CCF access</w:t>
        </w:r>
      </w:ins>
      <w:ins w:id="303" w:author="Ericsson user" w:date="2024-11-07T17:57:00Z">
        <w:r>
          <w:rPr>
            <w:lang w:eastAsia="zh-CN"/>
          </w:rPr>
          <w:t xml:space="preserve"> is limited to the  </w:t>
        </w:r>
        <w:r>
          <w:rPr>
            <w:rFonts w:ascii="Courier New" w:hAnsi="Courier New" w:cs="Courier New"/>
          </w:rPr>
          <w:t xml:space="preserve">Identity </w:t>
        </w:r>
        <w:r>
          <w:t xml:space="preserve">class. </w:t>
        </w:r>
      </w:ins>
      <w:ins w:id="304" w:author="Jose Antonio Ordóñez Lucena" w:date="2024-11-20T11:41:00Z">
        <w:r w:rsidR="007952CA">
          <w:t xml:space="preserve">This potential solution focuses on how to make </w:t>
        </w:r>
      </w:ins>
      <w:ins w:id="305" w:author="Jose Antonio Ordóñez Lucena" w:date="2024-11-20T11:42:00Z">
        <w:r w:rsidR="007952CA">
          <w:t xml:space="preserve">an </w:t>
        </w:r>
        <w:r w:rsidR="007952CA">
          <w:rPr>
            <w:rFonts w:ascii="Courier New" w:hAnsi="Courier New" w:cs="Courier New"/>
          </w:rPr>
          <w:t>Identity</w:t>
        </w:r>
        <w:r w:rsidR="007952CA">
          <w:t xml:space="preserve"> instance</w:t>
        </w:r>
      </w:ins>
      <w:ins w:id="306" w:author="Jose Antonio Ordóñez Lucena" w:date="2024-11-20T11:41:00Z">
        <w:r w:rsidR="007952CA">
          <w:t xml:space="preserve"> </w:t>
        </w:r>
      </w:ins>
      <w:ins w:id="307" w:author="Jose Antonio Ordóñez Lucena" w:date="2024-11-20T11:43:00Z">
        <w:r w:rsidR="007952CA">
          <w:t xml:space="preserve">available to the CCF, so that the CCF can use this information to grant authorization to external </w:t>
        </w:r>
        <w:proofErr w:type="spellStart"/>
        <w:r w:rsidR="007952CA">
          <w:t>MnS</w:t>
        </w:r>
        <w:proofErr w:type="spellEnd"/>
        <w:r w:rsidR="007952CA">
          <w:t xml:space="preserve"> consumers.</w:t>
        </w:r>
      </w:ins>
    </w:p>
    <w:p w14:paraId="203A50E1" w14:textId="54667730" w:rsidR="00157884" w:rsidRDefault="00157884" w:rsidP="00157884">
      <w:pPr>
        <w:pStyle w:val="H6"/>
        <w:rPr>
          <w:ins w:id="308" w:author="Ericsson user" w:date="2024-11-05T20:18:00Z"/>
        </w:rPr>
      </w:pPr>
      <w:ins w:id="309" w:author="Ericsson user" w:date="2024-10-29T12:31:00Z">
        <w:r w:rsidRPr="008C6C1C">
          <w:t>5.1.4.3.</w:t>
        </w:r>
      </w:ins>
      <w:ins w:id="310" w:author="Ericsson user" w:date="2024-10-29T12:32:00Z">
        <w:r w:rsidR="00A24F04">
          <w:t>x</w:t>
        </w:r>
      </w:ins>
      <w:ins w:id="311" w:author="Ericsson user" w:date="2024-10-29T12:31:00Z">
        <w:r w:rsidRPr="008C6C1C">
          <w:t>.</w:t>
        </w:r>
        <w:r>
          <w:t>2</w:t>
        </w:r>
        <w:r w:rsidRPr="008C6C1C">
          <w:tab/>
        </w:r>
        <w:r>
          <w:t>Description</w:t>
        </w:r>
      </w:ins>
    </w:p>
    <w:p w14:paraId="749E1405" w14:textId="787DE6AD" w:rsidR="00464C5F" w:rsidRDefault="004A4450" w:rsidP="006D0CE2">
      <w:pPr>
        <w:rPr>
          <w:ins w:id="312" w:author="Ericsson user" w:date="2024-11-07T18:19:00Z"/>
          <w:lang w:eastAsia="zh-CN"/>
        </w:rPr>
      </w:pPr>
      <w:ins w:id="313" w:author="Ericsson user" w:date="2024-11-07T18:16:00Z">
        <w:r>
          <w:rPr>
            <w:lang w:eastAsia="zh-CN"/>
          </w:rPr>
          <w:t>In MSAC, an</w:t>
        </w:r>
      </w:ins>
      <w:ins w:id="314" w:author="Ericsson user" w:date="2024-11-07T18:14:00Z">
        <w:r w:rsidR="00F73385">
          <w:rPr>
            <w:lang w:eastAsia="zh-CN"/>
          </w:rPr>
          <w:t xml:space="preserve"> </w:t>
        </w:r>
      </w:ins>
      <w:ins w:id="315" w:author="Ericsson user" w:date="2024-11-05T19:10:00Z">
        <w:r w:rsidR="002541C0" w:rsidRPr="00143F45">
          <w:rPr>
            <w:rFonts w:ascii="Courier New" w:hAnsi="Courier New" w:cs="Courier New"/>
          </w:rPr>
          <w:t>Identity</w:t>
        </w:r>
        <w:r w:rsidR="002541C0">
          <w:rPr>
            <w:lang w:eastAsia="zh-CN"/>
          </w:rPr>
          <w:t xml:space="preserve"> </w:t>
        </w:r>
      </w:ins>
      <w:ins w:id="316" w:author="Ericsson user" w:date="2024-11-07T18:14:00Z">
        <w:r w:rsidR="00F73385">
          <w:rPr>
            <w:lang w:eastAsia="zh-CN"/>
          </w:rPr>
          <w:t xml:space="preserve">instance allows </w:t>
        </w:r>
      </w:ins>
      <w:ins w:id="317" w:author="Ericsson user" w:date="2024-11-07T18:10:00Z">
        <w:r w:rsidR="00440652">
          <w:rPr>
            <w:lang w:eastAsia="zh-CN"/>
          </w:rPr>
          <w:t>represent</w:t>
        </w:r>
      </w:ins>
      <w:ins w:id="318" w:author="Ericsson user" w:date="2024-11-07T18:14:00Z">
        <w:r w:rsidR="00F73385">
          <w:rPr>
            <w:lang w:eastAsia="zh-CN"/>
          </w:rPr>
          <w:t>ing</w:t>
        </w:r>
      </w:ins>
      <w:ins w:id="319" w:author="Ericsson user" w:date="2024-11-05T18:47:00Z">
        <w:r w:rsidR="002171BD">
          <w:rPr>
            <w:lang w:eastAsia="zh-CN"/>
          </w:rPr>
          <w:t xml:space="preserve"> </w:t>
        </w:r>
      </w:ins>
      <w:ins w:id="320" w:author="Ericsson user" w:date="2024-11-05T18:52:00Z">
        <w:r w:rsidR="004828A2">
          <w:rPr>
            <w:lang w:eastAsia="zh-CN"/>
          </w:rPr>
          <w:t>t</w:t>
        </w:r>
      </w:ins>
      <w:ins w:id="321" w:author="Ericsson user" w:date="2024-11-05T18:47:00Z">
        <w:r w:rsidR="002171BD">
          <w:rPr>
            <w:lang w:eastAsia="zh-CN"/>
          </w:rPr>
          <w:t xml:space="preserve">he authorization information of </w:t>
        </w:r>
      </w:ins>
      <w:ins w:id="322" w:author="Ericsson user" w:date="2024-11-07T18:15:00Z">
        <w:r>
          <w:rPr>
            <w:lang w:eastAsia="zh-CN"/>
          </w:rPr>
          <w:t>a</w:t>
        </w:r>
      </w:ins>
      <w:ins w:id="323" w:author="Ericsson user" w:date="2024-11-05T18:47:00Z">
        <w:r w:rsidR="002171BD">
          <w:rPr>
            <w:lang w:eastAsia="zh-CN"/>
          </w:rPr>
          <w:t xml:space="preserve"> </w:t>
        </w:r>
        <w:proofErr w:type="spellStart"/>
        <w:r w:rsidR="002171BD">
          <w:rPr>
            <w:lang w:eastAsia="zh-CN"/>
          </w:rPr>
          <w:t>MnS</w:t>
        </w:r>
        <w:proofErr w:type="spellEnd"/>
        <w:r w:rsidR="002171BD">
          <w:rPr>
            <w:lang w:eastAsia="zh-CN"/>
          </w:rPr>
          <w:t xml:space="preserve"> consumer</w:t>
        </w:r>
      </w:ins>
      <w:ins w:id="324" w:author="Ericsson user" w:date="2024-11-05T18:48:00Z">
        <w:r w:rsidR="009C0038">
          <w:rPr>
            <w:lang w:eastAsia="zh-CN"/>
          </w:rPr>
          <w:t>.</w:t>
        </w:r>
      </w:ins>
      <w:ins w:id="325" w:author="Ericsson user" w:date="2024-11-07T18:15:00Z">
        <w:r>
          <w:rPr>
            <w:lang w:eastAsia="zh-CN"/>
          </w:rPr>
          <w:t xml:space="preserve"> </w:t>
        </w:r>
      </w:ins>
      <w:ins w:id="326" w:author="Ericsson user" w:date="2024-11-07T18:17:00Z">
        <w:r w:rsidR="00464C5F">
          <w:rPr>
            <w:lang w:eastAsia="zh-CN"/>
          </w:rPr>
          <w:t>To make this instance represent</w:t>
        </w:r>
      </w:ins>
      <w:ins w:id="327" w:author="Ericsson user" w:date="2024-11-07T18:18:00Z">
        <w:r w:rsidR="00464C5F">
          <w:rPr>
            <w:lang w:eastAsia="zh-CN"/>
          </w:rPr>
          <w:t>s</w:t>
        </w:r>
      </w:ins>
      <w:ins w:id="328" w:author="Ericsson user" w:date="2024-11-07T18:17:00Z">
        <w:r w:rsidR="00464C5F">
          <w:rPr>
            <w:lang w:eastAsia="zh-CN"/>
          </w:rPr>
          <w:t xml:space="preserve"> the </w:t>
        </w:r>
      </w:ins>
      <w:ins w:id="329" w:author="Ericsson user" w:date="2024-11-07T18:18:00Z">
        <w:r w:rsidR="00464C5F">
          <w:rPr>
            <w:lang w:eastAsia="zh-CN"/>
          </w:rPr>
          <w:t xml:space="preserve">authorization </w:t>
        </w:r>
      </w:ins>
      <w:ins w:id="330" w:author="Ericsson user" w:date="2024-11-07T18:17:00Z">
        <w:r w:rsidR="00464C5F">
          <w:rPr>
            <w:lang w:eastAsia="zh-CN"/>
          </w:rPr>
          <w:t>informa</w:t>
        </w:r>
      </w:ins>
      <w:ins w:id="331" w:author="Ericsson user" w:date="2024-11-07T18:18:00Z">
        <w:r w:rsidR="00464C5F">
          <w:rPr>
            <w:lang w:eastAsia="zh-CN"/>
          </w:rPr>
          <w:t xml:space="preserve">tion of an external </w:t>
        </w:r>
        <w:proofErr w:type="spellStart"/>
        <w:r w:rsidR="00464C5F">
          <w:rPr>
            <w:lang w:eastAsia="zh-CN"/>
          </w:rPr>
          <w:t>MnS</w:t>
        </w:r>
        <w:proofErr w:type="spellEnd"/>
        <w:r w:rsidR="00464C5F">
          <w:rPr>
            <w:lang w:eastAsia="zh-CN"/>
          </w:rPr>
          <w:t xml:space="preserve"> consumer (API invoker), it is needed to associate this instance with the external </w:t>
        </w:r>
        <w:proofErr w:type="spellStart"/>
        <w:r w:rsidR="00464C5F">
          <w:rPr>
            <w:lang w:eastAsia="zh-CN"/>
          </w:rPr>
          <w:t>MnS</w:t>
        </w:r>
        <w:proofErr w:type="spellEnd"/>
        <w:r w:rsidR="00464C5F">
          <w:rPr>
            <w:lang w:eastAsia="zh-CN"/>
          </w:rPr>
          <w:t xml:space="preserve"> consumer’s identifier (represented with “</w:t>
        </w:r>
        <w:proofErr w:type="spellStart"/>
        <w:r w:rsidR="00464C5F">
          <w:rPr>
            <w:lang w:eastAsia="zh-CN"/>
          </w:rPr>
          <w:t>apiInvokerId</w:t>
        </w:r>
        <w:proofErr w:type="spellEnd"/>
        <w:r w:rsidR="00464C5F">
          <w:rPr>
            <w:lang w:eastAsia="zh-CN"/>
          </w:rPr>
          <w:t xml:space="preserve">” attribute, which is created and managed by the CCF). </w:t>
        </w:r>
      </w:ins>
      <w:ins w:id="332" w:author="Ericsson user" w:date="2024-11-07T18:19:00Z">
        <w:r w:rsidR="00464C5F">
          <w:rPr>
            <w:lang w:eastAsia="zh-CN"/>
          </w:rPr>
          <w:t>This association is done during the API invoker onboarding procedure (see description in clause 5.1.3.1</w:t>
        </w:r>
      </w:ins>
      <w:ins w:id="333" w:author="Ericsson user" w:date="2024-11-08T12:40:00Z">
        <w:r w:rsidR="00A162F3">
          <w:rPr>
            <w:lang w:eastAsia="zh-CN"/>
          </w:rPr>
          <w:t xml:space="preserve"> of TS 23.222 [5]</w:t>
        </w:r>
      </w:ins>
      <w:proofErr w:type="gramStart"/>
      <w:ins w:id="334" w:author="Ericsson user" w:date="2024-11-07T18:22:00Z">
        <w:r w:rsidR="004E6EB3">
          <w:rPr>
            <w:lang w:eastAsia="zh-CN"/>
          </w:rPr>
          <w:t>)</w:t>
        </w:r>
        <w:r w:rsidR="00FC20C7">
          <w:rPr>
            <w:lang w:eastAsia="zh-CN"/>
          </w:rPr>
          <w:t xml:space="preserve">, </w:t>
        </w:r>
        <w:r w:rsidR="004E6EB3">
          <w:rPr>
            <w:lang w:eastAsia="zh-CN"/>
          </w:rPr>
          <w:t>and</w:t>
        </w:r>
      </w:ins>
      <w:proofErr w:type="gramEnd"/>
      <w:ins w:id="335" w:author="Ericsson user" w:date="2024-11-07T18:21:00Z">
        <w:r w:rsidR="00A221DC">
          <w:rPr>
            <w:lang w:eastAsia="zh-CN"/>
          </w:rPr>
          <w:t xml:space="preserve"> can be captured in the API </w:t>
        </w:r>
      </w:ins>
      <w:ins w:id="336" w:author="Ericsson user" w:date="2024-11-07T18:22:00Z">
        <w:r w:rsidR="00A221DC">
          <w:rPr>
            <w:lang w:eastAsia="zh-CN"/>
          </w:rPr>
          <w:t>invoker’s profile</w:t>
        </w:r>
        <w:r w:rsidR="004E6EB3">
          <w:rPr>
            <w:lang w:eastAsia="zh-CN"/>
          </w:rPr>
          <w:t xml:space="preserve"> (see definition in TS 23.222 [5]).</w:t>
        </w:r>
      </w:ins>
    </w:p>
    <w:p w14:paraId="38DAE009" w14:textId="35D1591F" w:rsidR="00075C17" w:rsidDel="00DD556D" w:rsidRDefault="00464C5F" w:rsidP="006D0CE2">
      <w:pPr>
        <w:rPr>
          <w:del w:id="337" w:author="Ericsson user" w:date="2024-10-29T13:03:00Z"/>
          <w:lang w:eastAsia="zh-CN"/>
        </w:rPr>
      </w:pPr>
      <w:ins w:id="338" w:author="Ericsson user" w:date="2024-11-07T18:19:00Z">
        <w:r>
          <w:rPr>
            <w:lang w:eastAsia="zh-CN"/>
          </w:rPr>
          <w:t>The CCF uses th</w:t>
        </w:r>
      </w:ins>
      <w:ins w:id="339" w:author="Ericsson user" w:date="2024-11-07T18:22:00Z">
        <w:r w:rsidR="00FC20C7">
          <w:rPr>
            <w:lang w:eastAsia="zh-CN"/>
          </w:rPr>
          <w:t xml:space="preserve">e above </w:t>
        </w:r>
      </w:ins>
      <w:ins w:id="340" w:author="Ericsson user" w:date="2024-11-07T18:19:00Z">
        <w:r>
          <w:rPr>
            <w:lang w:eastAsia="zh-CN"/>
          </w:rPr>
          <w:t xml:space="preserve">association to </w:t>
        </w:r>
      </w:ins>
      <w:ins w:id="341" w:author="Ericsson user" w:date="2024-11-07T18:23:00Z">
        <w:r w:rsidR="00B44E2C">
          <w:rPr>
            <w:lang w:eastAsia="zh-CN"/>
          </w:rPr>
          <w:t xml:space="preserve">issue the </w:t>
        </w:r>
      </w:ins>
      <w:ins w:id="342" w:author="Ericsson user" w:date="2024-11-07T18:24:00Z">
        <w:r w:rsidR="00B44E2C">
          <w:rPr>
            <w:lang w:eastAsia="zh-CN"/>
          </w:rPr>
          <w:t xml:space="preserve">access token to the external </w:t>
        </w:r>
        <w:proofErr w:type="spellStart"/>
        <w:r w:rsidR="00B44E2C">
          <w:rPr>
            <w:lang w:eastAsia="zh-CN"/>
          </w:rPr>
          <w:t>MnS</w:t>
        </w:r>
        <w:proofErr w:type="spellEnd"/>
        <w:r w:rsidR="00B44E2C">
          <w:rPr>
            <w:lang w:eastAsia="zh-CN"/>
          </w:rPr>
          <w:t xml:space="preserve"> consumer, thus granting authorization..</w:t>
        </w:r>
      </w:ins>
      <w:ins w:id="343" w:author="Ericsson user" w:date="2024-11-07T18:23:00Z">
        <w:r w:rsidR="00FC20C7">
          <w:rPr>
            <w:lang w:eastAsia="zh-CN"/>
          </w:rPr>
          <w:t xml:space="preserve"> </w:t>
        </w:r>
      </w:ins>
    </w:p>
    <w:p w14:paraId="099B1484" w14:textId="112518AC" w:rsidR="00DD556D" w:rsidRDefault="00DD556D" w:rsidP="006D0CE2">
      <w:pPr>
        <w:rPr>
          <w:ins w:id="344" w:author="Jose Antonio Ordóñez Lucena" w:date="2024-11-20T11:43:00Z"/>
          <w:lang w:eastAsia="zh-CN"/>
        </w:rPr>
      </w:pPr>
      <w:ins w:id="345" w:author="Jose Antonio Ordóñez Lucena" w:date="2024-11-20T11:43:00Z">
        <w:r w:rsidRPr="001E2AAA">
          <w:rPr>
            <w:highlight w:val="yellow"/>
            <w:lang w:eastAsia="zh-CN"/>
          </w:rPr>
          <w:t>The figure below illustrates the solution.</w:t>
        </w:r>
        <w:r>
          <w:rPr>
            <w:lang w:eastAsia="zh-CN"/>
          </w:rPr>
          <w:t xml:space="preserve"> </w:t>
        </w:r>
      </w:ins>
    </w:p>
    <w:p w14:paraId="3E205259" w14:textId="77777777" w:rsidR="00DD556D" w:rsidRDefault="00DD556D" w:rsidP="006D0CE2">
      <w:pPr>
        <w:rPr>
          <w:ins w:id="346" w:author="Jose Antonio Ordóñez Lucena" w:date="2024-11-20T11:43:00Z"/>
          <w:lang w:eastAsia="zh-CN"/>
        </w:rPr>
      </w:pPr>
    </w:p>
    <w:p w14:paraId="43D369CA" w14:textId="0DF17968" w:rsidR="00DD556D" w:rsidRDefault="00DD556D" w:rsidP="006D0CE2">
      <w:pPr>
        <w:rPr>
          <w:ins w:id="347" w:author="Jose Antonio Ordóñez Lucena" w:date="2024-11-20T11:43:00Z"/>
          <w:lang w:eastAsia="zh-CN"/>
        </w:rPr>
      </w:pPr>
      <w:ins w:id="348" w:author="Jose Antonio Ordóñez Lucena" w:date="2024-11-20T11:43:00Z">
        <w:r w:rsidRPr="00DD556D">
          <w:rPr>
            <w:highlight w:val="yellow"/>
            <w:lang w:eastAsia="zh-CN"/>
          </w:rPr>
          <w:t>&lt;INSERT HERE</w:t>
        </w:r>
      </w:ins>
      <w:ins w:id="349" w:author="Jose Antonio Ordóñez Lucena" w:date="2024-11-20T11:51:00Z">
        <w:r w:rsidR="004C62BA">
          <w:rPr>
            <w:highlight w:val="yellow"/>
            <w:lang w:eastAsia="zh-CN"/>
          </w:rPr>
          <w:t xml:space="preserve"> WORKFLOW AND SOLUTION DESCRIPTION</w:t>
        </w:r>
      </w:ins>
      <w:ins w:id="350" w:author="Jose Antonio Ordóñez Lucena" w:date="2024-11-20T11:52:00Z">
        <w:r w:rsidR="0023098B">
          <w:rPr>
            <w:highlight w:val="yellow"/>
            <w:lang w:eastAsia="zh-CN"/>
          </w:rPr>
          <w:t xml:space="preserve"> ENDORSED IN S5-2</w:t>
        </w:r>
        <w:r w:rsidR="00ED686E">
          <w:rPr>
            <w:highlight w:val="yellow"/>
            <w:lang w:eastAsia="zh-CN"/>
          </w:rPr>
          <w:t>47134</w:t>
        </w:r>
      </w:ins>
      <w:ins w:id="351" w:author="Jose Antonio Ordóñez Lucena" w:date="2024-11-20T11:43:00Z">
        <w:r w:rsidRPr="00DD556D">
          <w:rPr>
            <w:highlight w:val="yellow"/>
            <w:lang w:eastAsia="zh-CN"/>
          </w:rPr>
          <w:t>&gt;</w:t>
        </w:r>
      </w:ins>
    </w:p>
    <w:p w14:paraId="255AD2DB" w14:textId="77777777" w:rsidR="00C30957" w:rsidRDefault="00C30957" w:rsidP="006D0CE2">
      <w:pPr>
        <w:rPr>
          <w:ins w:id="352" w:author="Ericsson user" w:date="2024-11-05T20:36:00Z"/>
          <w:lang w:eastAsia="zh-CN"/>
        </w:rPr>
      </w:pPr>
    </w:p>
    <w:p w14:paraId="359FA174" w14:textId="115AD057" w:rsidR="00826CEC" w:rsidRDefault="00826CEC" w:rsidP="00560A9F">
      <w:r w:rsidRPr="008C6C1C">
        <w:lastRenderedPageBreak/>
        <w:t xml:space="preserve">To request for authorization to consume a specific service API, the external </w:t>
      </w:r>
      <w:proofErr w:type="spellStart"/>
      <w:r w:rsidRPr="008C6C1C">
        <w:t>MnS</w:t>
      </w:r>
      <w:proofErr w:type="spellEnd"/>
      <w:r w:rsidRPr="008C6C1C">
        <w:t xml:space="preserve"> consumer sends a "service API authorization request" (see clause 8.11 of 3GPP TS 23.222 [5]) to the CCF. The request should include the information provided in Table 5.1.4.3.1.2-1.</w:t>
      </w:r>
    </w:p>
    <w:p w14:paraId="043B6B95" w14:textId="77777777" w:rsidR="004149D0" w:rsidRDefault="004149D0" w:rsidP="006D0CE2">
      <w:pPr>
        <w:rPr>
          <w:ins w:id="353" w:author="Ericsson user" w:date="2024-10-29T13:26:00Z"/>
        </w:rPr>
      </w:pPr>
    </w:p>
    <w:p w14:paraId="4801A6FF" w14:textId="72D63428" w:rsidR="00826CEC" w:rsidRPr="008C6C1C" w:rsidRDefault="00826CEC" w:rsidP="006D0CE2">
      <w:r>
        <w:t xml:space="preserve">Table </w:t>
      </w:r>
      <w:r w:rsidRPr="008C6C1C">
        <w:t>5.1.4.3.</w:t>
      </w:r>
      <w:ins w:id="354" w:author="Ericsson user" w:date="2024-10-29T14:46:00Z">
        <w:r w:rsidR="004D0507">
          <w:t>x</w:t>
        </w:r>
      </w:ins>
      <w:del w:id="355" w:author="Ericsson user" w:date="2024-10-29T14:46:00Z">
        <w:r w:rsidRPr="008C6C1C" w:rsidDel="004D0507">
          <w:delText>1</w:delText>
        </w:r>
      </w:del>
      <w:r w:rsidRPr="008C6C1C">
        <w:t>.2-1</w:t>
      </w:r>
      <w:r>
        <w:t xml:space="preserve"> lists the </w:t>
      </w:r>
      <w:proofErr w:type="spellStart"/>
      <w:ins w:id="356" w:author="Ericsson user" w:date="2024-10-29T13:31:00Z">
        <w:r w:rsidR="008B4A9F" w:rsidRPr="008C6C1C">
          <w:t>AccessTokenReq</w:t>
        </w:r>
        <w:proofErr w:type="spellEnd"/>
        <w:r w:rsidR="008B4A9F">
          <w:t xml:space="preserve"> data type </w:t>
        </w:r>
      </w:ins>
      <w:r>
        <w:t xml:space="preserve">attributes </w:t>
      </w:r>
      <w:del w:id="357" w:author="Ericsson user" w:date="2024-10-29T13:31:00Z">
        <w:r w:rsidDel="008B4A9F">
          <w:delText xml:space="preserve">of type </w:delText>
        </w:r>
      </w:del>
      <w:del w:id="358" w:author="Ericsson user" w:date="2024-10-29T13:30:00Z">
        <w:r w:rsidRPr="008C6C1C" w:rsidDel="006A5D8D">
          <w:delText>AccessTokenReq</w:delText>
        </w:r>
        <w:r w:rsidDel="006A5D8D">
          <w:delText xml:space="preserve"> (see clause </w:delText>
        </w:r>
        <w:r w:rsidRPr="008C6C1C" w:rsidDel="006A5D8D">
          <w:delText>8.5.4.2.6</w:delText>
        </w:r>
        <w:r w:rsidDel="006A5D8D">
          <w:delText xml:space="preserve"> of </w:delText>
        </w:r>
        <w:r w:rsidRPr="008C6C1C" w:rsidDel="006A5D8D">
          <w:delText>TS 29.222 [13</w:delText>
        </w:r>
      </w:del>
      <w:ins w:id="359" w:author="Ericsson user" w:date="2024-10-29T13:31:00Z">
        <w:r w:rsidR="008B4A9F">
          <w:t xml:space="preserve">, clarifying </w:t>
        </w:r>
      </w:ins>
      <w:del w:id="360" w:author="Ericsson user" w:date="2024-10-29T13:30:00Z">
        <w:r w:rsidRPr="008C6C1C" w:rsidDel="006A5D8D">
          <w:delText>]</w:delText>
        </w:r>
        <w:r w:rsidDel="006A5D8D">
          <w:delText>)</w:delText>
        </w:r>
      </w:del>
      <w:ins w:id="361" w:author="Ericsson user" w:date="2024-10-29T13:27:00Z">
        <w:r w:rsidR="004149D0">
          <w:t xml:space="preserve"> </w:t>
        </w:r>
      </w:ins>
      <w:ins w:id="362" w:author="Ericsson user" w:date="2024-10-29T13:31:00Z">
        <w:r w:rsidR="008B4A9F">
          <w:t>their</w:t>
        </w:r>
      </w:ins>
      <w:ins w:id="363" w:author="Ericsson user" w:date="2024-10-29T13:27:00Z">
        <w:r w:rsidR="004149D0">
          <w:t xml:space="preserve"> </w:t>
        </w:r>
      </w:ins>
      <w:ins w:id="364" w:author="Ericsson user" w:date="2024-10-29T13:31:00Z">
        <w:r w:rsidR="008B4A9F">
          <w:t>usage in the present use case</w:t>
        </w:r>
      </w:ins>
      <w:ins w:id="365" w:author="Ericsson user" w:date="2024-10-29T13:27:00Z">
        <w:r w:rsidR="004149D0">
          <w:t xml:space="preserve">. </w:t>
        </w:r>
      </w:ins>
      <w:del w:id="366" w:author="Ericsson user" w:date="2024-10-29T13:26:00Z">
        <w:r w:rsidDel="004149D0">
          <w:delText xml:space="preserve"> and h</w:delText>
        </w:r>
        <w:r w:rsidRPr="008C6C1C" w:rsidDel="004149D0">
          <w:rPr>
            <w:lang w:eastAsia="ko-KR"/>
          </w:rPr>
          <w:delText xml:space="preserve">ow the MnS producer information can be </w:delText>
        </w:r>
        <w:r w:rsidDel="004149D0">
          <w:rPr>
            <w:lang w:eastAsia="ko-KR"/>
          </w:rPr>
          <w:delText>mapped</w:delText>
        </w:r>
        <w:r w:rsidDel="004149D0">
          <w:delText xml:space="preserve">. </w:delText>
        </w:r>
      </w:del>
      <w:r>
        <w:t>See t</w:t>
      </w:r>
      <w:r w:rsidRPr="008C6C1C">
        <w:t>able 8.5.4.2.6-1</w:t>
      </w:r>
      <w:r>
        <w:t xml:space="preserve"> of</w:t>
      </w:r>
      <w:r w:rsidRPr="008C6C1C">
        <w:t xml:space="preserve"> TS 29.222 [13]</w:t>
      </w:r>
      <w:r>
        <w:t xml:space="preserve"> for the data type, presence indicator, cardinality, </w:t>
      </w:r>
      <w:proofErr w:type="gramStart"/>
      <w:r>
        <w:t>description</w:t>
      </w:r>
      <w:proofErr w:type="gramEnd"/>
      <w:r>
        <w:t xml:space="preserve"> and applicability information for the attributes of type </w:t>
      </w:r>
      <w:proofErr w:type="spellStart"/>
      <w:r w:rsidRPr="008C6C1C">
        <w:t>AccessTokenReq</w:t>
      </w:r>
      <w:proofErr w:type="spellEnd"/>
      <w:r>
        <w:t>.</w:t>
      </w:r>
    </w:p>
    <w:p w14:paraId="027065E6" w14:textId="0BAF101A" w:rsidR="00826CEC" w:rsidRDefault="00826CEC" w:rsidP="006D0CE2">
      <w:pPr>
        <w:pStyle w:val="TH"/>
      </w:pPr>
      <w:r w:rsidRPr="008C6C1C">
        <w:t>Table 5.1.4.3.</w:t>
      </w:r>
      <w:ins w:id="367" w:author="Ericsson user" w:date="2024-10-29T13:37:00Z">
        <w:r w:rsidR="006A2320">
          <w:t>x</w:t>
        </w:r>
      </w:ins>
      <w:del w:id="368" w:author="Ericsson user" w:date="2024-10-29T13:37:00Z">
        <w:r w:rsidRPr="008C6C1C" w:rsidDel="006A2320">
          <w:delText>1</w:delText>
        </w:r>
      </w:del>
      <w:r w:rsidRPr="008C6C1C">
        <w:t xml:space="preserve">.2-1: Definition of </w:t>
      </w:r>
      <w:del w:id="369" w:author="Ericsson user" w:date="2024-10-29T13:37:00Z">
        <w:r w:rsidRPr="008C6C1C" w:rsidDel="006A2320">
          <w:delText xml:space="preserve">type </w:delText>
        </w:r>
      </w:del>
      <w:proofErr w:type="spellStart"/>
      <w:r w:rsidRPr="008C6C1C">
        <w:t>AccessTokenReq</w:t>
      </w:r>
      <w:proofErr w:type="spellEnd"/>
      <w:ins w:id="370" w:author="Ericsson user" w:date="2024-10-29T13:37:00Z">
        <w:r w:rsidR="006A2320">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4"/>
        <w:gridCol w:w="4171"/>
        <w:gridCol w:w="4144"/>
      </w:tblGrid>
      <w:tr w:rsidR="00826CEC" w:rsidRPr="008C6C1C" w14:paraId="63FA4820" w14:textId="77777777" w:rsidTr="00182498">
        <w:trPr>
          <w:tblHeader/>
          <w:jc w:val="center"/>
        </w:trPr>
        <w:tc>
          <w:tcPr>
            <w:tcW w:w="1314" w:type="dxa"/>
            <w:shd w:val="clear" w:color="auto" w:fill="C0C0C0"/>
            <w:hideMark/>
          </w:tcPr>
          <w:p w14:paraId="2D01D331" w14:textId="77777777" w:rsidR="00826CEC" w:rsidRPr="008C6C1C" w:rsidRDefault="00826CEC" w:rsidP="00826CEC">
            <w:pPr>
              <w:pStyle w:val="TAH"/>
              <w:keepNext w:val="0"/>
              <w:keepLines w:val="0"/>
              <w:rPr>
                <w:rFonts w:eastAsia="DengXian"/>
              </w:rPr>
            </w:pPr>
            <w:r w:rsidRPr="008C6C1C">
              <w:rPr>
                <w:rFonts w:eastAsia="DengXian"/>
              </w:rPr>
              <w:t>Attribute name</w:t>
            </w:r>
          </w:p>
        </w:tc>
        <w:tc>
          <w:tcPr>
            <w:tcW w:w="4171" w:type="dxa"/>
            <w:shd w:val="clear" w:color="auto" w:fill="C0C0C0"/>
            <w:hideMark/>
          </w:tcPr>
          <w:p w14:paraId="3A0FBFD7" w14:textId="77777777" w:rsidR="00826CEC" w:rsidRPr="008C6C1C" w:rsidRDefault="00826CEC" w:rsidP="00826CEC">
            <w:pPr>
              <w:pStyle w:val="TAH"/>
              <w:keepNext w:val="0"/>
              <w:keepLines w:val="0"/>
              <w:rPr>
                <w:rFonts w:eastAsia="DengXian"/>
              </w:rPr>
            </w:pPr>
            <w:r w:rsidRPr="00043E7F">
              <w:t>Attribute additional information</w:t>
            </w:r>
          </w:p>
        </w:tc>
        <w:tc>
          <w:tcPr>
            <w:tcW w:w="4144" w:type="dxa"/>
            <w:shd w:val="clear" w:color="auto" w:fill="C0C0C0"/>
          </w:tcPr>
          <w:p w14:paraId="093F7F10" w14:textId="027C1BD3" w:rsidR="00826CEC" w:rsidRPr="008C6C1C" w:rsidRDefault="00826CEC" w:rsidP="00826CEC">
            <w:pPr>
              <w:pStyle w:val="TAH"/>
              <w:keepNext w:val="0"/>
              <w:keepLines w:val="0"/>
              <w:rPr>
                <w:rFonts w:eastAsia="DengXian" w:cs="Arial"/>
                <w:szCs w:val="18"/>
              </w:rPr>
            </w:pPr>
            <w:del w:id="371" w:author="Ericsson user" w:date="2024-10-29T13:04:00Z">
              <w:r w:rsidRPr="008C6C1C" w:rsidDel="00FD616F">
                <w:delText>Equivalent MnSInfo IOC attribute/</w:delText>
              </w:r>
            </w:del>
            <w:ins w:id="372" w:author="Ericsson user" w:date="2024-10-29T13:04:00Z">
              <w:r w:rsidR="00FD616F">
                <w:t>C</w:t>
              </w:r>
            </w:ins>
            <w:del w:id="373" w:author="Ericsson user" w:date="2024-10-29T13:04:00Z">
              <w:r w:rsidRPr="008C6C1C" w:rsidDel="00FD616F">
                <w:delText>c</w:delText>
              </w:r>
            </w:del>
            <w:r w:rsidRPr="008C6C1C">
              <w:t>omments</w:t>
            </w:r>
          </w:p>
        </w:tc>
      </w:tr>
      <w:tr w:rsidR="00826CEC" w:rsidRPr="008C6C1C" w14:paraId="2366396A" w14:textId="77777777" w:rsidTr="00182498">
        <w:trPr>
          <w:jc w:val="center"/>
        </w:trPr>
        <w:tc>
          <w:tcPr>
            <w:tcW w:w="1314" w:type="dxa"/>
          </w:tcPr>
          <w:p w14:paraId="13ADE020" w14:textId="77777777" w:rsidR="00826CEC" w:rsidRPr="008C6C1C" w:rsidRDefault="00826CEC" w:rsidP="00826CEC">
            <w:pPr>
              <w:pStyle w:val="TAL"/>
              <w:keepNext w:val="0"/>
              <w:keepLines w:val="0"/>
              <w:rPr>
                <w:rFonts w:eastAsia="DengXian"/>
              </w:rPr>
            </w:pPr>
            <w:proofErr w:type="spellStart"/>
            <w:r w:rsidRPr="008C6C1C">
              <w:rPr>
                <w:rFonts w:eastAsia="DengXian" w:hint="eastAsia"/>
              </w:rPr>
              <w:t>grant_type</w:t>
            </w:r>
            <w:proofErr w:type="spellEnd"/>
          </w:p>
        </w:tc>
        <w:tc>
          <w:tcPr>
            <w:tcW w:w="4171" w:type="dxa"/>
          </w:tcPr>
          <w:p w14:paraId="107BDFB4"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"M" (see table 8.5.4.2.6-1 of TS 29.222 [13]).</w:t>
            </w:r>
          </w:p>
        </w:tc>
        <w:tc>
          <w:tcPr>
            <w:tcW w:w="4144" w:type="dxa"/>
          </w:tcPr>
          <w:p w14:paraId="7B41B914" w14:textId="369B2B3B" w:rsidR="00826CEC" w:rsidRPr="008C6C1C" w:rsidRDefault="00826CEC" w:rsidP="00826CEC">
            <w:pPr>
              <w:pStyle w:val="TAL"/>
              <w:keepNext w:val="0"/>
              <w:keepLines w:val="0"/>
              <w:rPr>
                <w:rFonts w:eastAsia="DengXian" w:cs="Arial"/>
                <w:szCs w:val="18"/>
              </w:rPr>
            </w:pPr>
            <w:del w:id="374" w:author="Ericsson user" w:date="2024-10-29T13:07:00Z">
              <w:r w:rsidRPr="008001C1" w:rsidDel="008432DD">
                <w:delText>Should be set to</w:delText>
              </w:r>
            </w:del>
            <w:ins w:id="375" w:author="Ericsson user" w:date="2024-10-29T13:07:00Z">
              <w:r w:rsidR="008432DD">
                <w:t>Set to</w:t>
              </w:r>
            </w:ins>
            <w:r w:rsidRPr="008C6C1C">
              <w:rPr>
                <w:rFonts w:ascii="Courier New" w:hAnsi="Courier New" w:cs="Courier New"/>
              </w:rPr>
              <w:t xml:space="preserve"> </w:t>
            </w:r>
            <w:r>
              <w:rPr>
                <w:rFonts w:ascii="Courier New" w:hAnsi="Courier New" w:cs="Courier New"/>
              </w:rPr>
              <w:t>“</w:t>
            </w:r>
            <w:proofErr w:type="spellStart"/>
            <w:r w:rsidRPr="008C6C1C">
              <w:rPr>
                <w:rFonts w:ascii="Courier New" w:hAnsi="Courier New" w:cs="Courier New"/>
              </w:rPr>
              <w:t>client_credentials</w:t>
            </w:r>
            <w:proofErr w:type="spellEnd"/>
            <w:r>
              <w:rPr>
                <w:rFonts w:ascii="Courier New" w:hAnsi="Courier New" w:cs="Courier New"/>
              </w:rPr>
              <w:t>”</w:t>
            </w:r>
          </w:p>
        </w:tc>
      </w:tr>
      <w:tr w:rsidR="00826CEC" w:rsidRPr="008C6C1C" w14:paraId="69A54339" w14:textId="77777777" w:rsidTr="00182498">
        <w:trPr>
          <w:jc w:val="center"/>
        </w:trPr>
        <w:tc>
          <w:tcPr>
            <w:tcW w:w="1314" w:type="dxa"/>
          </w:tcPr>
          <w:p w14:paraId="23B568CF" w14:textId="77777777" w:rsidR="00826CEC" w:rsidRPr="008C6C1C" w:rsidRDefault="00826CEC" w:rsidP="00826CEC">
            <w:pPr>
              <w:pStyle w:val="TAL"/>
              <w:keepNext w:val="0"/>
              <w:keepLines w:val="0"/>
              <w:rPr>
                <w:rFonts w:eastAsia="DengXian"/>
              </w:rPr>
            </w:pPr>
            <w:proofErr w:type="spellStart"/>
            <w:r w:rsidRPr="008C6C1C">
              <w:rPr>
                <w:rFonts w:eastAsia="DengXian"/>
              </w:rPr>
              <w:t>client_id</w:t>
            </w:r>
            <w:proofErr w:type="spellEnd"/>
          </w:p>
        </w:tc>
        <w:tc>
          <w:tcPr>
            <w:tcW w:w="4171" w:type="dxa"/>
          </w:tcPr>
          <w:p w14:paraId="018283C0"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"M" (see table 8.5.4.2.6-1 of TS 29.222 [13]).</w:t>
            </w:r>
          </w:p>
        </w:tc>
        <w:tc>
          <w:tcPr>
            <w:tcW w:w="4144" w:type="dxa"/>
          </w:tcPr>
          <w:p w14:paraId="07051939" w14:textId="03452A49" w:rsidR="00826CEC" w:rsidRPr="008001C1" w:rsidRDefault="00826CEC" w:rsidP="00826CEC">
            <w:pPr>
              <w:pStyle w:val="TAL"/>
              <w:keepNext w:val="0"/>
              <w:keepLines w:val="0"/>
            </w:pPr>
            <w:del w:id="376" w:author="Ericsson user" w:date="2024-10-29T13:05:00Z">
              <w:r w:rsidRPr="008001C1" w:rsidDel="00FD616F">
                <w:delText>This is the same as the API invoker Id.</w:delText>
              </w:r>
            </w:del>
            <w:ins w:id="377" w:author="Ericsson user" w:date="2024-10-29T13:07:00Z">
              <w:r w:rsidR="008432DD">
                <w:t>Set to</w:t>
              </w:r>
            </w:ins>
            <w:ins w:id="378" w:author="Ericsson user" w:date="2024-10-29T13:06:00Z">
              <w:r w:rsidR="00A07461">
                <w:t xml:space="preserve"> “</w:t>
              </w:r>
            </w:ins>
            <w:proofErr w:type="spellStart"/>
            <w:ins w:id="379" w:author="Ericsson user" w:date="2024-10-29T13:07:00Z">
              <w:r w:rsidR="008432DD">
                <w:rPr>
                  <w:rFonts w:ascii="Courier New" w:hAnsi="Courier New" w:cs="Courier New"/>
                </w:rPr>
                <w:t>apiInvokerId</w:t>
              </w:r>
            </w:ins>
            <w:proofErr w:type="spellEnd"/>
            <w:ins w:id="380" w:author="Ericsson user" w:date="2024-10-29T13:06:00Z">
              <w:r w:rsidR="00A07461">
                <w:t>”</w:t>
              </w:r>
            </w:ins>
            <w:ins w:id="381" w:author="Ericsson user" w:date="2024-10-29T13:09:00Z">
              <w:r w:rsidR="00095C5C">
                <w:t xml:space="preserve">, which uniquely identifies </w:t>
              </w:r>
            </w:ins>
            <w:ins w:id="382" w:author="Ericsson user" w:date="2024-10-29T13:10:00Z">
              <w:r w:rsidR="00733A18">
                <w:t xml:space="preserve">the external </w:t>
              </w:r>
              <w:proofErr w:type="spellStart"/>
              <w:r w:rsidR="00733A18">
                <w:t>MnS</w:t>
              </w:r>
              <w:proofErr w:type="spellEnd"/>
              <w:r w:rsidR="00733A18">
                <w:t xml:space="preserve"> consumer (onboarded API invoker). </w:t>
              </w:r>
            </w:ins>
          </w:p>
        </w:tc>
      </w:tr>
      <w:tr w:rsidR="00826CEC" w:rsidRPr="008C6C1C" w14:paraId="37B73B8B" w14:textId="77777777" w:rsidTr="00182498">
        <w:trPr>
          <w:jc w:val="center"/>
        </w:trPr>
        <w:tc>
          <w:tcPr>
            <w:tcW w:w="1314" w:type="dxa"/>
          </w:tcPr>
          <w:p w14:paraId="0410CACC" w14:textId="77777777" w:rsidR="00826CEC" w:rsidRPr="008C6C1C" w:rsidRDefault="00826CEC" w:rsidP="00826CEC">
            <w:pPr>
              <w:pStyle w:val="TAL"/>
              <w:keepNext w:val="0"/>
              <w:keepLines w:val="0"/>
              <w:rPr>
                <w:rFonts w:eastAsia="DengXian"/>
              </w:rPr>
            </w:pPr>
            <w:proofErr w:type="spellStart"/>
            <w:r w:rsidRPr="008C6C1C">
              <w:rPr>
                <w:rFonts w:eastAsia="DengXian"/>
              </w:rPr>
              <w:t>resOwnerId</w:t>
            </w:r>
            <w:proofErr w:type="spellEnd"/>
          </w:p>
        </w:tc>
        <w:tc>
          <w:tcPr>
            <w:tcW w:w="4171" w:type="dxa"/>
          </w:tcPr>
          <w:p w14:paraId="1340B141" w14:textId="77777777" w:rsidR="00826CEC" w:rsidRPr="008C6C1C" w:rsidRDefault="00826CEC" w:rsidP="00826CEC">
            <w:pPr>
              <w:pStyle w:val="TAL"/>
              <w:keepNext w:val="0"/>
              <w:keepLines w:val="0"/>
              <w:rPr>
                <w:rFonts w:eastAsia="DengXian"/>
              </w:rPr>
            </w:pPr>
            <w:r w:rsidRPr="00043E7F">
              <w:t>The data type of this attribute is defined as "</w:t>
            </w:r>
            <w:proofErr w:type="spellStart"/>
            <w:r w:rsidRPr="00043E7F">
              <w:t>ResOwnerId</w:t>
            </w:r>
            <w:proofErr w:type="spellEnd"/>
            <w:r w:rsidRPr="00043E7F">
              <w:t>" and presence qualifier is defined as "O" (see table 8.5.4.2.6-1 of TS 29.222 [13]).</w:t>
            </w:r>
          </w:p>
        </w:tc>
        <w:tc>
          <w:tcPr>
            <w:tcW w:w="4144" w:type="dxa"/>
          </w:tcPr>
          <w:p w14:paraId="33DCC67B" w14:textId="77777777" w:rsidR="00826CEC" w:rsidRPr="008C6C1C" w:rsidRDefault="00826CEC" w:rsidP="00826CEC">
            <w:pPr>
              <w:pStyle w:val="TAL"/>
              <w:keepNext w:val="0"/>
              <w:keepLines w:val="0"/>
              <w:rPr>
                <w:rFonts w:eastAsia="DengXian" w:cs="Arial"/>
                <w:szCs w:val="18"/>
                <w:lang w:eastAsia="zh-CN"/>
              </w:rPr>
            </w:pPr>
          </w:p>
        </w:tc>
      </w:tr>
      <w:tr w:rsidR="00826CEC" w:rsidRPr="008C6C1C" w14:paraId="33B019D2" w14:textId="77777777" w:rsidTr="00182498">
        <w:trPr>
          <w:jc w:val="center"/>
        </w:trPr>
        <w:tc>
          <w:tcPr>
            <w:tcW w:w="1314" w:type="dxa"/>
          </w:tcPr>
          <w:p w14:paraId="0B741BB1" w14:textId="77777777" w:rsidR="00826CEC" w:rsidRPr="008C6C1C" w:rsidRDefault="00826CEC" w:rsidP="00826CEC">
            <w:pPr>
              <w:pStyle w:val="TAL"/>
              <w:keepNext w:val="0"/>
              <w:keepLines w:val="0"/>
              <w:rPr>
                <w:rFonts w:eastAsia="DengXian"/>
              </w:rPr>
            </w:pPr>
            <w:proofErr w:type="spellStart"/>
            <w:r w:rsidRPr="008C6C1C">
              <w:rPr>
                <w:rFonts w:eastAsia="DengXian"/>
              </w:rPr>
              <w:t>client_secret</w:t>
            </w:r>
            <w:proofErr w:type="spellEnd"/>
          </w:p>
        </w:tc>
        <w:tc>
          <w:tcPr>
            <w:tcW w:w="4171" w:type="dxa"/>
          </w:tcPr>
          <w:p w14:paraId="005700C3"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"O" (see table 8.5.4.2.6-1 of TS 29.222 [13]).</w:t>
            </w:r>
          </w:p>
        </w:tc>
        <w:tc>
          <w:tcPr>
            <w:tcW w:w="4144" w:type="dxa"/>
          </w:tcPr>
          <w:p w14:paraId="24C4F9CE" w14:textId="720283D4" w:rsidR="00CD6F7B" w:rsidRPr="008C6C1C" w:rsidRDefault="00976094" w:rsidP="00CD6F7B">
            <w:pPr>
              <w:pStyle w:val="TAL"/>
              <w:keepNext w:val="0"/>
              <w:keepLines w:val="0"/>
              <w:rPr>
                <w:rFonts w:eastAsia="DengXian" w:cs="Arial"/>
                <w:szCs w:val="18"/>
              </w:rPr>
            </w:pPr>
            <w:ins w:id="383" w:author="Ericsson user" w:date="2024-10-29T13:16:00Z">
              <w:r>
                <w:rPr>
                  <w:rFonts w:eastAsia="DengXian" w:cs="Arial"/>
                  <w:szCs w:val="18"/>
                </w:rPr>
                <w:t>I</w:t>
              </w:r>
              <w:r w:rsidR="00CD6F7B">
                <w:rPr>
                  <w:rFonts w:eastAsia="DengXian" w:cs="Arial"/>
                  <w:szCs w:val="18"/>
                </w:rPr>
                <w:t xml:space="preserve">f the </w:t>
              </w:r>
            </w:ins>
            <w:ins w:id="384" w:author="Ericsson user" w:date="2024-10-29T13:17:00Z">
              <w:r w:rsidR="00CD6F7B">
                <w:rPr>
                  <w:rFonts w:eastAsia="DengXian" w:cs="Arial"/>
                  <w:szCs w:val="18"/>
                </w:rPr>
                <w:t xml:space="preserve">external </w:t>
              </w:r>
              <w:proofErr w:type="spellStart"/>
              <w:r w:rsidR="00CD6F7B">
                <w:rPr>
                  <w:rFonts w:eastAsia="DengXian" w:cs="Arial"/>
                  <w:szCs w:val="18"/>
                </w:rPr>
                <w:t>MnS</w:t>
              </w:r>
              <w:proofErr w:type="spellEnd"/>
              <w:r w:rsidR="00CD6F7B">
                <w:rPr>
                  <w:rFonts w:eastAsia="DengXian" w:cs="Arial"/>
                  <w:szCs w:val="18"/>
                </w:rPr>
                <w:t xml:space="preserve"> consumer has a password, it </w:t>
              </w:r>
            </w:ins>
            <w:ins w:id="385" w:author="Ericsson user" w:date="2024-10-29T13:18:00Z">
              <w:r w:rsidR="00CD6F7B">
                <w:rPr>
                  <w:rFonts w:eastAsia="DengXian" w:cs="Arial"/>
                  <w:szCs w:val="18"/>
                </w:rPr>
                <w:t>can</w:t>
              </w:r>
            </w:ins>
            <w:ins w:id="386" w:author="Ericsson user" w:date="2024-10-29T13:17:00Z">
              <w:r w:rsidR="00CD6F7B">
                <w:rPr>
                  <w:rFonts w:eastAsia="DengXian" w:cs="Arial"/>
                  <w:szCs w:val="18"/>
                </w:rPr>
                <w:t xml:space="preserve"> be included here. </w:t>
              </w:r>
            </w:ins>
          </w:p>
        </w:tc>
      </w:tr>
      <w:tr w:rsidR="00826CEC" w:rsidRPr="008C6C1C" w14:paraId="16676A16" w14:textId="77777777" w:rsidTr="00182498">
        <w:trPr>
          <w:jc w:val="center"/>
        </w:trPr>
        <w:tc>
          <w:tcPr>
            <w:tcW w:w="1314" w:type="dxa"/>
          </w:tcPr>
          <w:p w14:paraId="05DB682E" w14:textId="77777777" w:rsidR="00826CEC" w:rsidRPr="008C6C1C" w:rsidRDefault="00826CEC" w:rsidP="00826CEC">
            <w:pPr>
              <w:pStyle w:val="TAL"/>
              <w:keepLines w:val="0"/>
              <w:rPr>
                <w:rFonts w:eastAsia="DengXian"/>
              </w:rPr>
            </w:pPr>
            <w:r w:rsidRPr="008C6C1C">
              <w:rPr>
                <w:rFonts w:eastAsia="DengXian" w:hint="eastAsia"/>
              </w:rPr>
              <w:t>scope</w:t>
            </w:r>
          </w:p>
        </w:tc>
        <w:tc>
          <w:tcPr>
            <w:tcW w:w="4171" w:type="dxa"/>
          </w:tcPr>
          <w:p w14:paraId="4D386CD9" w14:textId="77777777" w:rsidR="00826CEC" w:rsidRPr="008C6C1C" w:rsidRDefault="00826CEC" w:rsidP="00826CEC">
            <w:pPr>
              <w:pStyle w:val="TAL"/>
              <w:keepLines w:val="0"/>
              <w:rPr>
                <w:rFonts w:eastAsia="DengXian"/>
              </w:rPr>
            </w:pPr>
            <w:r w:rsidRPr="00043E7F">
              <w:t>The data type of this attribute is defined as "string" and presence qualifier is defined as "O" (see table 8.5.4.2.6-1 of TS 29.222 [13]).</w:t>
            </w:r>
          </w:p>
        </w:tc>
        <w:tc>
          <w:tcPr>
            <w:tcW w:w="4144" w:type="dxa"/>
          </w:tcPr>
          <w:p w14:paraId="0AD5D2B2" w14:textId="2B091FC9" w:rsidR="000C360F" w:rsidRDefault="00CD6F7B" w:rsidP="00187C9E">
            <w:pPr>
              <w:pStyle w:val="TAL"/>
              <w:keepLines w:val="0"/>
              <w:rPr>
                <w:ins w:id="387" w:author="Ericsson user" w:date="2024-11-05T19:52:00Z"/>
                <w:rFonts w:cs="Courier New"/>
              </w:rPr>
            </w:pPr>
            <w:ins w:id="388" w:author="Ericsson user" w:date="2024-10-29T13:19:00Z">
              <w:r>
                <w:rPr>
                  <w:rFonts w:cs="Courier New"/>
                </w:rPr>
                <w:t>It repre</w:t>
              </w:r>
              <w:r w:rsidR="00281F29">
                <w:rPr>
                  <w:rFonts w:cs="Courier New"/>
                </w:rPr>
                <w:t xml:space="preserve">sents </w:t>
              </w:r>
            </w:ins>
            <w:ins w:id="389" w:author="Ericsson user" w:date="2024-10-29T13:25:00Z">
              <w:r w:rsidR="00CC56A6">
                <w:rPr>
                  <w:rFonts w:cs="Courier New"/>
                </w:rPr>
                <w:t>the requested scope</w:t>
              </w:r>
            </w:ins>
            <w:ins w:id="390" w:author="Ericsson user" w:date="2024-11-05T19:53:00Z">
              <w:r w:rsidR="00904791">
                <w:rPr>
                  <w:rFonts w:cs="Courier New"/>
                </w:rPr>
                <w:t xml:space="preserve">, </w:t>
              </w:r>
            </w:ins>
          </w:p>
          <w:p w14:paraId="6BE8E8A9" w14:textId="15BEB530" w:rsidR="004B446A" w:rsidRDefault="00CC56A6" w:rsidP="00187C9E">
            <w:pPr>
              <w:pStyle w:val="TAL"/>
              <w:keepLines w:val="0"/>
              <w:rPr>
                <w:ins w:id="391" w:author="Ericsson user" w:date="2024-11-05T19:55:00Z"/>
                <w:rFonts w:cs="Courier New"/>
              </w:rPr>
            </w:pPr>
            <w:ins w:id="392" w:author="Ericsson user" w:date="2024-10-29T13:25:00Z">
              <w:r>
                <w:rPr>
                  <w:rFonts w:cs="Courier New"/>
                </w:rPr>
                <w:t xml:space="preserve">i.e. </w:t>
              </w:r>
            </w:ins>
            <w:ins w:id="393" w:author="Ericsson user" w:date="2024-10-29T13:20:00Z">
              <w:r w:rsidR="004B446A">
                <w:rPr>
                  <w:rFonts w:cs="Courier New"/>
                </w:rPr>
                <w:t xml:space="preserve">the list of </w:t>
              </w:r>
            </w:ins>
            <w:ins w:id="394" w:author="Ericsson user" w:date="2024-10-29T13:21:00Z">
              <w:r w:rsidR="00103927">
                <w:rPr>
                  <w:rFonts w:cs="Courier New"/>
                </w:rPr>
                <w:t>service APIs</w:t>
              </w:r>
            </w:ins>
            <w:ins w:id="395" w:author="Ericsson user" w:date="2024-10-29T13:20:00Z">
              <w:r w:rsidR="004B446A">
                <w:rPr>
                  <w:rFonts w:cs="Courier New"/>
                </w:rPr>
                <w:t xml:space="preserve"> </w:t>
              </w:r>
            </w:ins>
            <w:ins w:id="396" w:author="Ericsson user" w:date="2024-11-05T19:33:00Z">
              <w:r w:rsidR="003B2400">
                <w:rPr>
                  <w:rFonts w:cs="Courier New"/>
                </w:rPr>
                <w:t xml:space="preserve">per AEF </w:t>
              </w:r>
            </w:ins>
            <w:ins w:id="397" w:author="Ericsson user" w:date="2024-10-29T13:20:00Z">
              <w:r w:rsidR="004B446A">
                <w:rPr>
                  <w:rFonts w:cs="Courier New"/>
                </w:rPr>
                <w:t xml:space="preserve">that the external </w:t>
              </w:r>
              <w:proofErr w:type="spellStart"/>
              <w:r w:rsidR="004B446A">
                <w:rPr>
                  <w:rFonts w:cs="Courier New"/>
                </w:rPr>
                <w:t>MnS</w:t>
              </w:r>
              <w:proofErr w:type="spellEnd"/>
              <w:r w:rsidR="004B446A">
                <w:rPr>
                  <w:rFonts w:cs="Courier New"/>
                </w:rPr>
                <w:t xml:space="preserve"> consumer requests authorization for</w:t>
              </w:r>
            </w:ins>
            <w:ins w:id="398" w:author="Ericsson user" w:date="2024-10-29T13:21:00Z">
              <w:r w:rsidR="004B446A">
                <w:rPr>
                  <w:rFonts w:cs="Courier New"/>
                </w:rPr>
                <w:t xml:space="preserve">. </w:t>
              </w:r>
            </w:ins>
          </w:p>
          <w:p w14:paraId="55301D8A" w14:textId="77777777" w:rsidR="00296281" w:rsidRDefault="00296281" w:rsidP="00187C9E">
            <w:pPr>
              <w:pStyle w:val="TAL"/>
              <w:keepLines w:val="0"/>
              <w:rPr>
                <w:ins w:id="399" w:author="Ericsson user" w:date="2024-11-05T19:55:00Z"/>
                <w:rFonts w:cs="Courier New"/>
              </w:rPr>
            </w:pPr>
          </w:p>
          <w:p w14:paraId="11260783" w14:textId="59F8B7D7" w:rsidR="003D6595" w:rsidRDefault="00296281" w:rsidP="0037455E">
            <w:pPr>
              <w:pStyle w:val="TAL"/>
              <w:keepLines w:val="0"/>
              <w:rPr>
                <w:ins w:id="400" w:author="Ericsson user" w:date="2024-11-05T19:58:00Z"/>
                <w:rFonts w:cs="Courier New"/>
              </w:rPr>
            </w:pPr>
            <w:ins w:id="401" w:author="Ericsson user" w:date="2024-11-05T19:55:00Z">
              <w:r>
                <w:rPr>
                  <w:rFonts w:cs="Courier New"/>
                </w:rPr>
                <w:t>Th</w:t>
              </w:r>
            </w:ins>
            <w:ins w:id="402" w:author="Ericsson user" w:date="2024-11-05T20:00:00Z">
              <w:r w:rsidR="001E4673">
                <w:rPr>
                  <w:rFonts w:cs="Courier New"/>
                </w:rPr>
                <w:t xml:space="preserve">is attribute contains a </w:t>
              </w:r>
            </w:ins>
            <w:ins w:id="403" w:author="Ericsson user" w:date="2024-11-05T19:59:00Z">
              <w:r w:rsidR="001E4673">
                <w:rPr>
                  <w:rFonts w:cs="Courier New"/>
                </w:rPr>
                <w:t>space-</w:t>
              </w:r>
            </w:ins>
            <w:ins w:id="404" w:author="Ericsson user" w:date="2024-11-05T20:00:00Z">
              <w:r w:rsidR="001E4673">
                <w:rPr>
                  <w:rFonts w:cs="Courier New"/>
                </w:rPr>
                <w:t>delimitated</w:t>
              </w:r>
            </w:ins>
            <w:ins w:id="405" w:author="Ericsson user" w:date="2024-11-05T19:59:00Z">
              <w:r w:rsidR="001E4673">
                <w:rPr>
                  <w:rFonts w:cs="Courier New"/>
                </w:rPr>
                <w:t xml:space="preserve"> string</w:t>
              </w:r>
            </w:ins>
            <w:ins w:id="406" w:author="Ericsson user" w:date="2024-11-05T19:55:00Z">
              <w:r w:rsidR="006B04F0">
                <w:rPr>
                  <w:rFonts w:cs="Courier New"/>
                </w:rPr>
                <w:t xml:space="preserve"> </w:t>
              </w:r>
            </w:ins>
            <w:ins w:id="407" w:author="Ericsson user" w:date="2024-11-05T19:59:00Z">
              <w:r w:rsidR="001E4673">
                <w:rPr>
                  <w:rFonts w:cs="Courier New"/>
                </w:rPr>
                <w:t>as</w:t>
              </w:r>
            </w:ins>
            <w:ins w:id="408" w:author="Ericsson user" w:date="2024-11-05T19:58:00Z">
              <w:r w:rsidR="00182498">
                <w:rPr>
                  <w:rFonts w:cs="Courier New"/>
                </w:rPr>
                <w:t xml:space="preserve"> follows: 3gpp#aefId1: </w:t>
              </w:r>
              <w:proofErr w:type="spellStart"/>
              <w:r w:rsidR="00182498">
                <w:rPr>
                  <w:rFonts w:cs="Courier New"/>
                </w:rPr>
                <w:t>apiName</w:t>
              </w:r>
              <w:proofErr w:type="spellEnd"/>
              <w:r w:rsidR="00182498">
                <w:rPr>
                  <w:rFonts w:cs="Courier New"/>
                </w:rPr>
                <w:t xml:space="preserve">, apiName2, … </w:t>
              </w:r>
              <w:proofErr w:type="spellStart"/>
              <w:r w:rsidR="00182498">
                <w:rPr>
                  <w:rFonts w:cs="Courier New"/>
                </w:rPr>
                <w:t>apiNameX</w:t>
              </w:r>
              <w:proofErr w:type="spellEnd"/>
              <w:r w:rsidR="00182498">
                <w:rPr>
                  <w:rFonts w:cs="Courier New"/>
                </w:rPr>
                <w:t>; aefId2:</w:t>
              </w:r>
            </w:ins>
            <w:ins w:id="409" w:author="Ericsson user" w:date="2024-11-05T19:59:00Z">
              <w:r w:rsidR="00182498">
                <w:rPr>
                  <w:rFonts w:cs="Courier New"/>
                </w:rPr>
                <w:t xml:space="preserve"> apiName1, </w:t>
              </w:r>
              <w:proofErr w:type="spellStart"/>
              <w:r w:rsidR="00182498">
                <w:rPr>
                  <w:rFonts w:cs="Courier New"/>
                </w:rPr>
                <w:t>apiName</w:t>
              </w:r>
            </w:ins>
            <w:proofErr w:type="spellEnd"/>
          </w:p>
          <w:p w14:paraId="62DF02A7" w14:textId="23347E5B" w:rsidR="00182498" w:rsidRDefault="003D6595" w:rsidP="003D6595">
            <w:pPr>
              <w:pStyle w:val="TAL"/>
              <w:rPr>
                <w:ins w:id="410" w:author="Ericsson user" w:date="2024-11-05T19:58:00Z"/>
                <w:rFonts w:eastAsia="DengXian"/>
              </w:rPr>
            </w:pPr>
            <w:proofErr w:type="spellStart"/>
            <w:ins w:id="411" w:author="Ericsson user" w:date="2024-11-05T19:58:00Z">
              <w:r>
                <w:rPr>
                  <w:rFonts w:eastAsia="DengXian"/>
                </w:rPr>
                <w:t>apiNameY</w:t>
              </w:r>
              <w:proofErr w:type="spellEnd"/>
              <w:r>
                <w:rPr>
                  <w:rFonts w:eastAsia="DengXian"/>
                </w:rPr>
                <w:t>;…aefIdN:apiName1,apiName2,…</w:t>
              </w:r>
              <w:proofErr w:type="spellStart"/>
              <w:r>
                <w:rPr>
                  <w:rFonts w:eastAsia="DengXian"/>
                </w:rPr>
                <w:t>apiNameZ</w:t>
              </w:r>
              <w:proofErr w:type="spellEnd"/>
            </w:ins>
          </w:p>
          <w:p w14:paraId="4B40F91D" w14:textId="39508A62" w:rsidR="00740CEE" w:rsidRDefault="0037455E" w:rsidP="0037455E">
            <w:pPr>
              <w:pStyle w:val="TAL"/>
              <w:keepLines w:val="0"/>
              <w:rPr>
                <w:ins w:id="412" w:author="Ericsson user" w:date="2024-11-05T19:53:00Z"/>
                <w:rFonts w:cs="Courier New"/>
              </w:rPr>
            </w:pPr>
            <w:ins w:id="413" w:author="Ericsson user" w:date="2024-11-05T19:56:00Z">
              <w:r>
                <w:rPr>
                  <w:rFonts w:cs="Courier New"/>
                </w:rPr>
                <w:t xml:space="preserve"> </w:t>
              </w:r>
            </w:ins>
          </w:p>
          <w:p w14:paraId="01BD1516" w14:textId="64700DCE" w:rsidR="00F51AE2" w:rsidRDefault="00F51AE2" w:rsidP="00187C9E">
            <w:pPr>
              <w:pStyle w:val="TAL"/>
              <w:keepLines w:val="0"/>
              <w:rPr>
                <w:ins w:id="414" w:author="Ericsson user" w:date="2024-11-05T19:32:00Z"/>
                <w:rFonts w:cs="Courier New"/>
              </w:rPr>
            </w:pPr>
          </w:p>
          <w:p w14:paraId="08B4AD42" w14:textId="76717DAB" w:rsidR="0033404D" w:rsidRPr="00187C9E" w:rsidRDefault="0033404D" w:rsidP="00187C9E">
            <w:pPr>
              <w:pStyle w:val="TAL"/>
              <w:keepLines w:val="0"/>
              <w:rPr>
                <w:rFonts w:cs="Courier New"/>
              </w:rPr>
            </w:pPr>
          </w:p>
        </w:tc>
      </w:tr>
      <w:tr w:rsidR="00826CEC" w:rsidRPr="008C6C1C" w14:paraId="7E1E4708" w14:textId="77777777" w:rsidTr="00182498">
        <w:trPr>
          <w:jc w:val="center"/>
        </w:trPr>
        <w:tc>
          <w:tcPr>
            <w:tcW w:w="1314" w:type="dxa"/>
          </w:tcPr>
          <w:p w14:paraId="185D8ECF" w14:textId="77777777" w:rsidR="00826CEC" w:rsidRPr="008C6C1C" w:rsidRDefault="00826CEC" w:rsidP="00826CEC">
            <w:pPr>
              <w:pStyle w:val="TAL"/>
              <w:keepNext w:val="0"/>
              <w:keepLines w:val="0"/>
              <w:rPr>
                <w:rFonts w:eastAsia="DengXian"/>
              </w:rPr>
            </w:pPr>
            <w:proofErr w:type="spellStart"/>
            <w:r w:rsidRPr="008C6C1C">
              <w:rPr>
                <w:rFonts w:eastAsia="DengXian"/>
              </w:rPr>
              <w:t>authCode</w:t>
            </w:r>
            <w:proofErr w:type="spellEnd"/>
          </w:p>
        </w:tc>
        <w:tc>
          <w:tcPr>
            <w:tcW w:w="4171" w:type="dxa"/>
          </w:tcPr>
          <w:p w14:paraId="583C533F"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"C" (see table 8.5.4.2.6-1 of TS 29.222 [13]).</w:t>
            </w:r>
          </w:p>
        </w:tc>
        <w:tc>
          <w:tcPr>
            <w:tcW w:w="4144" w:type="dxa"/>
          </w:tcPr>
          <w:p w14:paraId="1D526CA2" w14:textId="77777777" w:rsidR="00826CEC" w:rsidRPr="008C6C1C" w:rsidRDefault="00826CEC" w:rsidP="00826CEC">
            <w:pPr>
              <w:pStyle w:val="TAL"/>
              <w:keepNext w:val="0"/>
              <w:keepLines w:val="0"/>
              <w:rPr>
                <w:rFonts w:eastAsia="DengXian"/>
                <w:lang w:eastAsia="zh-CN"/>
              </w:rPr>
            </w:pPr>
            <w:r w:rsidRPr="008C6C1C">
              <w:rPr>
                <w:rFonts w:eastAsia="DengXian" w:cs="Arial" w:hint="eastAsia"/>
                <w:szCs w:val="18"/>
                <w:lang w:eastAsia="zh-CN"/>
              </w:rPr>
              <w:t>R</w:t>
            </w:r>
            <w:r w:rsidRPr="008C6C1C">
              <w:rPr>
                <w:rFonts w:eastAsia="DengXian" w:cs="Arial"/>
                <w:szCs w:val="18"/>
                <w:lang w:eastAsia="zh-CN"/>
              </w:rPr>
              <w:t>NAA</w:t>
            </w:r>
          </w:p>
        </w:tc>
      </w:tr>
      <w:tr w:rsidR="00826CEC" w:rsidRPr="008C6C1C" w14:paraId="47BC7A74" w14:textId="77777777" w:rsidTr="00182498">
        <w:trPr>
          <w:jc w:val="center"/>
        </w:trPr>
        <w:tc>
          <w:tcPr>
            <w:tcW w:w="1314" w:type="dxa"/>
          </w:tcPr>
          <w:p w14:paraId="6A980958" w14:textId="77777777" w:rsidR="00826CEC" w:rsidRPr="008C6C1C" w:rsidRDefault="00826CEC" w:rsidP="00826CEC">
            <w:pPr>
              <w:pStyle w:val="TAL"/>
              <w:keepNext w:val="0"/>
              <w:keepLines w:val="0"/>
              <w:rPr>
                <w:rFonts w:eastAsia="DengXian"/>
              </w:rPr>
            </w:pPr>
            <w:proofErr w:type="spellStart"/>
            <w:r w:rsidRPr="008C6C1C">
              <w:rPr>
                <w:rFonts w:eastAsia="DengXian"/>
              </w:rPr>
              <w:t>redirect_uri</w:t>
            </w:r>
            <w:proofErr w:type="spellEnd"/>
          </w:p>
        </w:tc>
        <w:tc>
          <w:tcPr>
            <w:tcW w:w="4171" w:type="dxa"/>
          </w:tcPr>
          <w:p w14:paraId="65AB7685"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"O" (see table 8.5.4.2.6-1 of TS 29.222 [13]).</w:t>
            </w:r>
          </w:p>
        </w:tc>
        <w:tc>
          <w:tcPr>
            <w:tcW w:w="4144" w:type="dxa"/>
          </w:tcPr>
          <w:p w14:paraId="7DEEA853" w14:textId="77777777" w:rsidR="00826CEC" w:rsidRPr="008C6C1C" w:rsidRDefault="00826CEC" w:rsidP="00826CEC">
            <w:pPr>
              <w:pStyle w:val="TAL"/>
              <w:keepNext w:val="0"/>
              <w:keepLines w:val="0"/>
              <w:rPr>
                <w:rFonts w:eastAsia="DengXian" w:cs="Arial"/>
                <w:szCs w:val="18"/>
                <w:lang w:eastAsia="zh-CN"/>
              </w:rPr>
            </w:pPr>
            <w:r w:rsidRPr="008C6C1C">
              <w:rPr>
                <w:rFonts w:eastAsia="DengXian" w:cs="Arial" w:hint="eastAsia"/>
                <w:szCs w:val="18"/>
                <w:lang w:eastAsia="zh-CN"/>
              </w:rPr>
              <w:t>R</w:t>
            </w:r>
            <w:r w:rsidRPr="008C6C1C">
              <w:rPr>
                <w:rFonts w:eastAsia="DengXian" w:cs="Arial"/>
                <w:szCs w:val="18"/>
                <w:lang w:eastAsia="zh-CN"/>
              </w:rPr>
              <w:t>NAA</w:t>
            </w:r>
          </w:p>
        </w:tc>
      </w:tr>
    </w:tbl>
    <w:p w14:paraId="24B28930" w14:textId="77777777" w:rsidR="00826CEC" w:rsidDel="00DD556D" w:rsidRDefault="00826CEC" w:rsidP="006D0CE2">
      <w:pPr>
        <w:rPr>
          <w:del w:id="415" w:author="Ericsson user" w:date="2024-10-29T13:23:00Z"/>
        </w:rPr>
      </w:pPr>
    </w:p>
    <w:p w14:paraId="606246DF" w14:textId="6525FE00" w:rsidR="00D07F85" w:rsidRPr="00314C56" w:rsidDel="00DD556D" w:rsidRDefault="00D07F85" w:rsidP="00DD556D">
      <w:pPr>
        <w:rPr>
          <w:ins w:id="416" w:author="Ericsson user" w:date="2024-10-29T13:44:00Z"/>
          <w:del w:id="417" w:author="Jose Antonio Ordóñez Lucena" w:date="2024-11-20T11:44:00Z"/>
        </w:rPr>
      </w:pPr>
    </w:p>
    <w:p w14:paraId="3C82DCF2" w14:textId="45B28F73" w:rsidR="00826CEC" w:rsidRPr="008C6C1C" w:rsidDel="008273D3" w:rsidRDefault="00826CEC" w:rsidP="006D0CE2">
      <w:pPr>
        <w:rPr>
          <w:del w:id="418" w:author="Jose Antonio Ordóñez Lucena" w:date="2024-11-20T17:13:00Z"/>
        </w:rPr>
      </w:pPr>
    </w:p>
    <w:p w14:paraId="03630C9B" w14:textId="057AA082" w:rsidR="00826CEC" w:rsidDel="007B0F67" w:rsidRDefault="00826CEC" w:rsidP="006D0CE2">
      <w:pPr>
        <w:rPr>
          <w:del w:id="419" w:author="Ericsson user" w:date="2024-11-20T18:18:00Z"/>
        </w:rPr>
      </w:pPr>
      <w:del w:id="420" w:author="Ericsson user" w:date="2024-11-20T18:18:00Z">
        <w:r w:rsidRPr="008C6C1C" w:rsidDel="007B0F67">
          <w:delText>When the CCF receives the "service API authorization request" (see clause 8.11 of 3GPP TS 23.222 [5]) from the external MnS consumer, the CCF first validates the request and generates the access token. Upon generating the access token, the CCF sends the "service API authorization response" with the access token information to the external MnS consumer. The generated access token is structured according to the information provided in Table 5.1.4.3.1.2-2.</w:delText>
        </w:r>
      </w:del>
    </w:p>
    <w:p w14:paraId="09E73DE0" w14:textId="4FE8EE37" w:rsidR="00826CEC" w:rsidRPr="008C6C1C" w:rsidRDefault="00826CEC" w:rsidP="006D0CE2">
      <w:r>
        <w:t xml:space="preserve">Table </w:t>
      </w:r>
      <w:r w:rsidRPr="008C6C1C">
        <w:t>5.1.4.3.</w:t>
      </w:r>
      <w:ins w:id="421" w:author="Ericsson user" w:date="2024-10-29T14:46:00Z">
        <w:r w:rsidR="004D0507">
          <w:t>x</w:t>
        </w:r>
      </w:ins>
      <w:del w:id="422" w:author="Ericsson user" w:date="2024-10-29T14:46:00Z">
        <w:r w:rsidRPr="008C6C1C" w:rsidDel="004D0507">
          <w:delText>1</w:delText>
        </w:r>
      </w:del>
      <w:r w:rsidRPr="008C6C1C">
        <w:t>.2-2</w:t>
      </w:r>
      <w:r>
        <w:t xml:space="preserve"> lists the attributes of </w:t>
      </w:r>
      <w:del w:id="423" w:author="Ericsson user" w:date="2024-10-29T14:39:00Z">
        <w:r w:rsidDel="0034655B">
          <w:delText xml:space="preserve">type </w:delText>
        </w:r>
      </w:del>
      <w:proofErr w:type="spellStart"/>
      <w:r>
        <w:rPr>
          <w:rFonts w:eastAsia="DengXian"/>
        </w:rPr>
        <w:t>AccessTokenRsp</w:t>
      </w:r>
      <w:proofErr w:type="spellEnd"/>
      <w:r>
        <w:t xml:space="preserve"> </w:t>
      </w:r>
      <w:ins w:id="424" w:author="Ericsson user" w:date="2024-10-29T14:39:00Z">
        <w:r w:rsidR="0034655B">
          <w:t>data type, clari</w:t>
        </w:r>
      </w:ins>
      <w:ins w:id="425" w:author="Ericsson user" w:date="2024-10-29T14:40:00Z">
        <w:r w:rsidR="0034655B">
          <w:t xml:space="preserve">fying their usage in the present use case. </w:t>
        </w:r>
      </w:ins>
      <w:del w:id="426" w:author="Ericsson user" w:date="2024-10-29T14:40:00Z">
        <w:r w:rsidDel="0034655B">
          <w:delText xml:space="preserve">(see clause </w:delText>
        </w:r>
        <w:r w:rsidRPr="008C6C1C" w:rsidDel="0034655B">
          <w:rPr>
            <w:rFonts w:eastAsia="DengXian"/>
          </w:rPr>
          <w:delText>8.5.4.2.7</w:delText>
        </w:r>
        <w:r w:rsidDel="0034655B">
          <w:delText xml:space="preserve"> of </w:delText>
        </w:r>
        <w:r w:rsidRPr="008C6C1C" w:rsidDel="0034655B">
          <w:delText>TS 29.222 [13]</w:delText>
        </w:r>
        <w:r w:rsidDel="0034655B">
          <w:delText>) and h</w:delText>
        </w:r>
        <w:r w:rsidRPr="008C6C1C" w:rsidDel="0034655B">
          <w:rPr>
            <w:lang w:eastAsia="ko-KR"/>
          </w:rPr>
          <w:delText xml:space="preserve">ow the MnS producer information can be </w:delText>
        </w:r>
        <w:r w:rsidDel="0034655B">
          <w:rPr>
            <w:lang w:eastAsia="ko-KR"/>
          </w:rPr>
          <w:delText>mapped</w:delText>
        </w:r>
        <w:r w:rsidDel="0034655B">
          <w:delText xml:space="preserve">. </w:delText>
        </w:r>
      </w:del>
      <w:r>
        <w:t>See t</w:t>
      </w:r>
      <w:r w:rsidRPr="008C6C1C">
        <w:t xml:space="preserve">able </w:t>
      </w:r>
      <w:r w:rsidRPr="008C6C1C">
        <w:rPr>
          <w:rFonts w:eastAsia="DengXian"/>
        </w:rPr>
        <w:t>8.5.4.2.7</w:t>
      </w:r>
      <w:r w:rsidRPr="008C6C1C">
        <w:t>-1</w:t>
      </w:r>
      <w:r>
        <w:t xml:space="preserve"> of</w:t>
      </w:r>
      <w:r w:rsidRPr="008C6C1C">
        <w:t xml:space="preserve"> TS 29.222 [13]</w:t>
      </w:r>
      <w:r>
        <w:t xml:space="preserve"> for the data type, presence indicator, cardinality, </w:t>
      </w:r>
      <w:proofErr w:type="gramStart"/>
      <w:r>
        <w:t>description</w:t>
      </w:r>
      <w:proofErr w:type="gramEnd"/>
      <w:r>
        <w:t xml:space="preserve"> and applicability information for the attributes of type </w:t>
      </w:r>
      <w:proofErr w:type="spellStart"/>
      <w:r>
        <w:rPr>
          <w:rFonts w:eastAsia="DengXian"/>
        </w:rPr>
        <w:t>AccessTokenRsp</w:t>
      </w:r>
      <w:proofErr w:type="spellEnd"/>
      <w:r>
        <w:t>.</w:t>
      </w:r>
    </w:p>
    <w:p w14:paraId="46BCF75B" w14:textId="44E36AA8" w:rsidR="00296281" w:rsidRDefault="00826CEC" w:rsidP="00296281">
      <w:pPr>
        <w:pStyle w:val="TH"/>
      </w:pPr>
      <w:r w:rsidRPr="008C6C1C">
        <w:lastRenderedPageBreak/>
        <w:t>Table 5.1.4.3.</w:t>
      </w:r>
      <w:ins w:id="427" w:author="Ericsson user" w:date="2024-10-29T14:46:00Z">
        <w:r w:rsidR="004D0507">
          <w:t>x</w:t>
        </w:r>
      </w:ins>
      <w:del w:id="428" w:author="Ericsson user" w:date="2024-10-29T14:45:00Z">
        <w:r w:rsidRPr="008C6C1C" w:rsidDel="004D0507">
          <w:delText>1</w:delText>
        </w:r>
      </w:del>
      <w:r w:rsidRPr="008C6C1C">
        <w:t xml:space="preserve">.2-2: </w:t>
      </w:r>
      <w:del w:id="429" w:author="Ericsson user" w:date="2024-11-05T19:54:00Z">
        <w:r w:rsidRPr="008C6C1C" w:rsidDel="00296281">
          <w:delText>Access token response message parameters</w:delText>
        </w:r>
      </w:del>
      <w:ins w:id="430" w:author="Ericsson user" w:date="2024-11-05T19:54:00Z">
        <w:r w:rsidR="00296281">
          <w:t xml:space="preserve">Definition of </w:t>
        </w:r>
        <w:proofErr w:type="spellStart"/>
        <w:r w:rsidR="00296281">
          <w:t>AccessTokenRsp</w:t>
        </w:r>
        <w:proofErr w:type="spellEnd"/>
        <w:r w:rsidR="00296281">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2"/>
        <w:gridCol w:w="4535"/>
        <w:gridCol w:w="3682"/>
      </w:tblGrid>
      <w:tr w:rsidR="00826CEC" w:rsidRPr="008C6C1C" w14:paraId="1AC551F7" w14:textId="77777777" w:rsidTr="006D0CE2">
        <w:trPr>
          <w:jc w:val="center"/>
        </w:trPr>
        <w:tc>
          <w:tcPr>
            <w:tcW w:w="1413" w:type="dxa"/>
            <w:shd w:val="clear" w:color="auto" w:fill="C0C0C0"/>
            <w:hideMark/>
          </w:tcPr>
          <w:p w14:paraId="5A221C13" w14:textId="77777777" w:rsidR="00826CEC" w:rsidRPr="008C6C1C" w:rsidRDefault="00826CEC" w:rsidP="00826CEC">
            <w:pPr>
              <w:pStyle w:val="TAH"/>
              <w:rPr>
                <w:rFonts w:eastAsia="DengXian"/>
              </w:rPr>
            </w:pPr>
            <w:r w:rsidRPr="008C6C1C">
              <w:rPr>
                <w:rFonts w:eastAsia="DengXian"/>
              </w:rPr>
              <w:t>Attribute name</w:t>
            </w:r>
          </w:p>
        </w:tc>
        <w:tc>
          <w:tcPr>
            <w:tcW w:w="4536" w:type="dxa"/>
            <w:shd w:val="clear" w:color="auto" w:fill="C0C0C0"/>
            <w:hideMark/>
          </w:tcPr>
          <w:p w14:paraId="699BE449" w14:textId="77777777" w:rsidR="00826CEC" w:rsidRPr="008C6C1C" w:rsidRDefault="00826CEC" w:rsidP="00826CEC">
            <w:pPr>
              <w:pStyle w:val="TAH"/>
              <w:rPr>
                <w:rFonts w:eastAsia="DengXian"/>
              </w:rPr>
            </w:pPr>
            <w:r w:rsidRPr="001934B5">
              <w:t>Attribute additional information</w:t>
            </w:r>
          </w:p>
        </w:tc>
        <w:tc>
          <w:tcPr>
            <w:tcW w:w="3682" w:type="dxa"/>
            <w:shd w:val="clear" w:color="auto" w:fill="C0C0C0"/>
          </w:tcPr>
          <w:p w14:paraId="1C91A721" w14:textId="4D3FEAA2" w:rsidR="00826CEC" w:rsidRPr="008C6C1C" w:rsidRDefault="00826CEC" w:rsidP="00826CEC">
            <w:pPr>
              <w:pStyle w:val="TAH"/>
              <w:rPr>
                <w:rFonts w:eastAsia="DengXian" w:cs="Arial"/>
                <w:szCs w:val="18"/>
              </w:rPr>
            </w:pPr>
            <w:del w:id="431" w:author="Ericsson user" w:date="2024-10-29T14:40:00Z">
              <w:r w:rsidRPr="008C6C1C" w:rsidDel="0034655B">
                <w:delText>Equivalent MnSInfo IOC attribute/comments</w:delText>
              </w:r>
            </w:del>
            <w:ins w:id="432" w:author="Ericsson user" w:date="2024-10-29T14:40:00Z">
              <w:r w:rsidR="0034655B">
                <w:t>Comments</w:t>
              </w:r>
            </w:ins>
          </w:p>
        </w:tc>
      </w:tr>
      <w:tr w:rsidR="00826CEC" w:rsidRPr="008C6C1C" w14:paraId="55BBB43B" w14:textId="77777777" w:rsidTr="006D0CE2">
        <w:trPr>
          <w:jc w:val="center"/>
        </w:trPr>
        <w:tc>
          <w:tcPr>
            <w:tcW w:w="1413" w:type="dxa"/>
          </w:tcPr>
          <w:p w14:paraId="1EE63451" w14:textId="77777777" w:rsidR="00826CEC" w:rsidRPr="008C6C1C" w:rsidRDefault="00826CEC" w:rsidP="00826CEC">
            <w:pPr>
              <w:pStyle w:val="TAL"/>
              <w:rPr>
                <w:rFonts w:eastAsia="DengXian"/>
              </w:rPr>
            </w:pPr>
            <w:proofErr w:type="spellStart"/>
            <w:r w:rsidRPr="008C6C1C">
              <w:rPr>
                <w:rFonts w:eastAsia="DengXian"/>
              </w:rPr>
              <w:t>access_token</w:t>
            </w:r>
            <w:proofErr w:type="spellEnd"/>
          </w:p>
        </w:tc>
        <w:tc>
          <w:tcPr>
            <w:tcW w:w="4536" w:type="dxa"/>
          </w:tcPr>
          <w:p w14:paraId="0071DB20" w14:textId="77777777" w:rsidR="00826CEC" w:rsidRPr="008C6C1C" w:rsidRDefault="00826CEC" w:rsidP="00826CEC">
            <w:pPr>
              <w:pStyle w:val="TAL"/>
              <w:rPr>
                <w:rFonts w:eastAsia="DengXian"/>
              </w:rPr>
            </w:pPr>
            <w:r w:rsidRPr="001934B5">
              <w:t>The data type of this attribute is defined as "string" and presence qualifier is defined as "M" (see table 8.5.4.2.7-1 of TS 29.222 [13]).</w:t>
            </w:r>
          </w:p>
        </w:tc>
        <w:tc>
          <w:tcPr>
            <w:tcW w:w="3682" w:type="dxa"/>
          </w:tcPr>
          <w:p w14:paraId="2AF009FB" w14:textId="32297769" w:rsidR="00826CEC" w:rsidRPr="008C6C1C" w:rsidRDefault="0034655B" w:rsidP="00826CEC">
            <w:pPr>
              <w:pStyle w:val="TAL"/>
              <w:rPr>
                <w:rFonts w:eastAsia="DengXian" w:cs="Arial"/>
                <w:szCs w:val="18"/>
              </w:rPr>
            </w:pPr>
            <w:ins w:id="433" w:author="Ericsson user" w:date="2024-10-29T14:40:00Z">
              <w:r>
                <w:rPr>
                  <w:rFonts w:eastAsia="DengXian" w:cs="Arial"/>
                  <w:szCs w:val="18"/>
                </w:rPr>
                <w:t xml:space="preserve">It represents the </w:t>
              </w:r>
              <w:del w:id="434" w:author="Jose Antonio Ordóñez Lucena" w:date="2024-11-20T17:08:00Z">
                <w:r w:rsidDel="008F0CFB">
                  <w:rPr>
                    <w:rFonts w:eastAsia="DengXian" w:cs="Arial"/>
                    <w:szCs w:val="18"/>
                  </w:rPr>
                  <w:delText xml:space="preserve">JWT </w:delText>
                </w:r>
              </w:del>
              <w:r>
                <w:rPr>
                  <w:rFonts w:eastAsia="DengXian" w:cs="Arial"/>
                  <w:szCs w:val="18"/>
                </w:rPr>
                <w:t xml:space="preserve">access token </w:t>
              </w:r>
            </w:ins>
            <w:ins w:id="435" w:author="Ericsson user" w:date="2024-11-07T18:23:00Z">
              <w:r w:rsidR="00B44E2C">
                <w:rPr>
                  <w:rFonts w:eastAsia="DengXian" w:cs="Arial"/>
                  <w:szCs w:val="18"/>
                </w:rPr>
                <w:t>issued</w:t>
              </w:r>
            </w:ins>
            <w:ins w:id="436" w:author="Ericsson user" w:date="2024-10-29T14:40:00Z">
              <w:r>
                <w:rPr>
                  <w:rFonts w:eastAsia="DengXian" w:cs="Arial"/>
                  <w:szCs w:val="18"/>
                </w:rPr>
                <w:t xml:space="preserve"> by the CCF. </w:t>
              </w:r>
            </w:ins>
          </w:p>
        </w:tc>
      </w:tr>
      <w:tr w:rsidR="00826CEC" w:rsidRPr="008C6C1C" w14:paraId="0CC69D67" w14:textId="77777777" w:rsidTr="006D0CE2">
        <w:trPr>
          <w:jc w:val="center"/>
        </w:trPr>
        <w:tc>
          <w:tcPr>
            <w:tcW w:w="1413" w:type="dxa"/>
          </w:tcPr>
          <w:p w14:paraId="1CFE1CCE" w14:textId="77777777" w:rsidR="00826CEC" w:rsidRPr="008C6C1C" w:rsidRDefault="00826CEC" w:rsidP="00826CEC">
            <w:pPr>
              <w:pStyle w:val="TAL"/>
              <w:rPr>
                <w:rFonts w:eastAsia="DengXian"/>
              </w:rPr>
            </w:pPr>
            <w:proofErr w:type="spellStart"/>
            <w:r w:rsidRPr="008C6C1C">
              <w:rPr>
                <w:rFonts w:eastAsia="DengXian"/>
              </w:rPr>
              <w:t>token_type</w:t>
            </w:r>
            <w:proofErr w:type="spellEnd"/>
          </w:p>
        </w:tc>
        <w:tc>
          <w:tcPr>
            <w:tcW w:w="4536" w:type="dxa"/>
          </w:tcPr>
          <w:p w14:paraId="5BA3D311" w14:textId="77777777" w:rsidR="00826CEC" w:rsidRPr="008C6C1C" w:rsidRDefault="00826CEC" w:rsidP="00826CEC">
            <w:pPr>
              <w:pStyle w:val="TAL"/>
              <w:rPr>
                <w:rFonts w:eastAsia="DengXian"/>
              </w:rPr>
            </w:pPr>
            <w:r w:rsidRPr="001934B5">
              <w:t>The data type of this attribute is defined as "string" and presence qualifier is defined as "M" (see table 8.5.4.2.7-1 of TS 29.222 [13]).</w:t>
            </w:r>
          </w:p>
        </w:tc>
        <w:tc>
          <w:tcPr>
            <w:tcW w:w="3682" w:type="dxa"/>
          </w:tcPr>
          <w:p w14:paraId="36E510E9" w14:textId="2E52CFFA" w:rsidR="00826CEC" w:rsidRPr="008C6C1C" w:rsidRDefault="00826CEC" w:rsidP="00826CEC">
            <w:pPr>
              <w:pStyle w:val="TAL"/>
              <w:rPr>
                <w:rFonts w:eastAsia="DengXian" w:cs="Arial"/>
                <w:szCs w:val="18"/>
              </w:rPr>
            </w:pPr>
          </w:p>
        </w:tc>
      </w:tr>
      <w:tr w:rsidR="00826CEC" w:rsidRPr="008C6C1C" w14:paraId="767588EA" w14:textId="77777777" w:rsidTr="006D0CE2">
        <w:trPr>
          <w:jc w:val="center"/>
        </w:trPr>
        <w:tc>
          <w:tcPr>
            <w:tcW w:w="1413" w:type="dxa"/>
          </w:tcPr>
          <w:p w14:paraId="3A913B54" w14:textId="77777777" w:rsidR="00826CEC" w:rsidRPr="008C6C1C" w:rsidRDefault="00826CEC" w:rsidP="00826CEC">
            <w:pPr>
              <w:pStyle w:val="TAL"/>
              <w:rPr>
                <w:rFonts w:eastAsia="DengXian"/>
              </w:rPr>
            </w:pPr>
            <w:proofErr w:type="spellStart"/>
            <w:r w:rsidRPr="008C6C1C">
              <w:rPr>
                <w:rFonts w:eastAsia="DengXian"/>
              </w:rPr>
              <w:t>expires_in</w:t>
            </w:r>
            <w:proofErr w:type="spellEnd"/>
          </w:p>
        </w:tc>
        <w:tc>
          <w:tcPr>
            <w:tcW w:w="4536" w:type="dxa"/>
          </w:tcPr>
          <w:p w14:paraId="709DE738" w14:textId="77777777" w:rsidR="00826CEC" w:rsidRPr="008C6C1C" w:rsidRDefault="00826CEC" w:rsidP="00826CEC">
            <w:pPr>
              <w:pStyle w:val="TAL"/>
              <w:rPr>
                <w:rFonts w:eastAsia="DengXian"/>
              </w:rPr>
            </w:pPr>
            <w:r w:rsidRPr="001934B5">
              <w:t>The data type of this attribute is defined as "</w:t>
            </w:r>
            <w:proofErr w:type="spellStart"/>
            <w:r w:rsidRPr="001934B5">
              <w:t>DurationSec</w:t>
            </w:r>
            <w:proofErr w:type="spellEnd"/>
            <w:r w:rsidRPr="001934B5">
              <w:t>" and presence qualifier is defined as "M" (see table 8.5.4.2.7-1 of TS 29.222 [13]).</w:t>
            </w:r>
          </w:p>
        </w:tc>
        <w:tc>
          <w:tcPr>
            <w:tcW w:w="3682" w:type="dxa"/>
          </w:tcPr>
          <w:p w14:paraId="74BC4A26" w14:textId="77777777" w:rsidR="00826CEC" w:rsidRPr="008C6C1C" w:rsidRDefault="00826CEC" w:rsidP="00826CEC">
            <w:pPr>
              <w:pStyle w:val="TAL"/>
              <w:rPr>
                <w:rFonts w:eastAsia="DengXian" w:cs="Arial"/>
                <w:szCs w:val="18"/>
                <w:lang w:eastAsia="zh-CN"/>
              </w:rPr>
            </w:pPr>
          </w:p>
        </w:tc>
      </w:tr>
      <w:tr w:rsidR="00826CEC" w:rsidRPr="008C6C1C" w14:paraId="72B529CF" w14:textId="77777777" w:rsidTr="006D0CE2">
        <w:trPr>
          <w:jc w:val="center"/>
        </w:trPr>
        <w:tc>
          <w:tcPr>
            <w:tcW w:w="1413" w:type="dxa"/>
          </w:tcPr>
          <w:p w14:paraId="1612759E" w14:textId="77777777" w:rsidR="00826CEC" w:rsidRPr="008C6C1C" w:rsidRDefault="00826CEC" w:rsidP="00826CEC">
            <w:pPr>
              <w:pStyle w:val="TAL"/>
              <w:rPr>
                <w:rFonts w:eastAsia="DengXian"/>
              </w:rPr>
            </w:pPr>
            <w:r w:rsidRPr="008C6C1C">
              <w:rPr>
                <w:rFonts w:eastAsia="DengXian"/>
              </w:rPr>
              <w:t>scope</w:t>
            </w:r>
          </w:p>
        </w:tc>
        <w:tc>
          <w:tcPr>
            <w:tcW w:w="4536" w:type="dxa"/>
          </w:tcPr>
          <w:p w14:paraId="5D36E492" w14:textId="77777777" w:rsidR="00826CEC" w:rsidRPr="008C6C1C" w:rsidRDefault="00826CEC" w:rsidP="00826CEC">
            <w:pPr>
              <w:pStyle w:val="TAL"/>
              <w:rPr>
                <w:rFonts w:eastAsia="DengXian"/>
              </w:rPr>
            </w:pPr>
            <w:r w:rsidRPr="001934B5">
              <w:t>The data type of this attribute is defined as "string" and presence qualifier is defined as "O" (see table 8.5.4.2.7-1 of TS 29.222 [13]).</w:t>
            </w:r>
          </w:p>
        </w:tc>
        <w:tc>
          <w:tcPr>
            <w:tcW w:w="3682" w:type="dxa"/>
          </w:tcPr>
          <w:p w14:paraId="1810F895" w14:textId="50E2C12E" w:rsidR="00734FD9" w:rsidRDefault="00951FD5" w:rsidP="00826CEC">
            <w:pPr>
              <w:pStyle w:val="TAL"/>
            </w:pPr>
            <w:ins w:id="437" w:author="Ericsson user" w:date="2024-10-29T14:41:00Z">
              <w:r>
                <w:t>It represents the authorized scope</w:t>
              </w:r>
            </w:ins>
            <w:ins w:id="438" w:author="Ericsson user" w:date="2024-11-07T18:25:00Z">
              <w:r w:rsidR="003B0FB2">
                <w:t>.</w:t>
              </w:r>
            </w:ins>
          </w:p>
          <w:p w14:paraId="09291967" w14:textId="01C671EB" w:rsidR="002271C7" w:rsidDel="002271C7" w:rsidRDefault="002271C7" w:rsidP="00826CEC">
            <w:pPr>
              <w:pStyle w:val="TAL"/>
              <w:rPr>
                <w:ins w:id="439" w:author="Jose Antonio Ordóñez Lucena" w:date="2024-11-20T17:10:00Z"/>
                <w:del w:id="440" w:author="Ericsson user" w:date="2024-11-20T18:26:00Z"/>
              </w:rPr>
            </w:pPr>
            <w:del w:id="441" w:author="Ericsson user" w:date="2024-11-20T18:26:00Z">
              <w:r w:rsidRPr="008C6C1C" w:rsidDel="002271C7">
                <w:delText>This scope contains information that will be used by the management system to enforce authorization to consume management services.</w:delText>
              </w:r>
            </w:del>
          </w:p>
          <w:p w14:paraId="4485C713" w14:textId="77777777" w:rsidR="00295642" w:rsidDel="002271C7" w:rsidRDefault="00295642" w:rsidP="00826CEC">
            <w:pPr>
              <w:pStyle w:val="TAL"/>
              <w:rPr>
                <w:ins w:id="442" w:author="Jose Antonio Ordóñez Lucena" w:date="2024-11-20T17:10:00Z"/>
                <w:del w:id="443" w:author="Ericsson user" w:date="2024-11-20T18:26:00Z"/>
              </w:rPr>
            </w:pPr>
          </w:p>
          <w:p w14:paraId="423D1EA0" w14:textId="129958F1" w:rsidR="00295642" w:rsidDel="00E226B7" w:rsidRDefault="00CE6DA7" w:rsidP="00826CEC">
            <w:pPr>
              <w:pStyle w:val="TAL"/>
              <w:rPr>
                <w:ins w:id="444" w:author="Ericsson user" w:date="2024-11-05T19:50:00Z"/>
                <w:del w:id="445" w:author="Jose Antonio Ordóñez Lucena" w:date="2024-11-20T17:11:00Z"/>
              </w:rPr>
            </w:pPr>
            <w:ins w:id="446" w:author="Jose Antonio Ordóñez Lucena" w:date="2024-11-20T17:12:00Z">
              <w:r>
                <w:t xml:space="preserve">This </w:t>
              </w:r>
            </w:ins>
            <w:ins w:id="447" w:author="Jose Antonio Ordóñez Lucena" w:date="2024-11-20T17:10:00Z">
              <w:r w:rsidR="00295642">
                <w:t xml:space="preserve">attribute </w:t>
              </w:r>
            </w:ins>
            <w:ins w:id="448" w:author="Jose Antonio Ordóñez Lucena" w:date="2024-11-20T17:11:00Z">
              <w:r w:rsidR="00E226B7">
                <w:t xml:space="preserve">is not applicable </w:t>
              </w:r>
              <w:r>
                <w:t xml:space="preserve">when access control framework is MSAC. </w:t>
              </w:r>
            </w:ins>
          </w:p>
          <w:p w14:paraId="6E53692B" w14:textId="77777777" w:rsidR="00A12E5A" w:rsidDel="00CE6DA7" w:rsidRDefault="00A12E5A" w:rsidP="00826CEC">
            <w:pPr>
              <w:pStyle w:val="TAL"/>
              <w:rPr>
                <w:ins w:id="449" w:author="Ericsson user" w:date="2024-10-29T14:47:00Z"/>
                <w:del w:id="450" w:author="Jose Antonio Ordóñez Lucena" w:date="2024-11-20T17:11:00Z"/>
              </w:rPr>
            </w:pPr>
          </w:p>
          <w:p w14:paraId="1DEB9B65" w14:textId="5AB3CC24" w:rsidR="00826CEC" w:rsidRPr="008C6C1C" w:rsidRDefault="00826CEC" w:rsidP="00826CEC">
            <w:pPr>
              <w:pStyle w:val="TAL"/>
              <w:rPr>
                <w:rFonts w:eastAsia="DengXian" w:cs="Arial"/>
                <w:szCs w:val="18"/>
              </w:rPr>
            </w:pPr>
          </w:p>
        </w:tc>
      </w:tr>
    </w:tbl>
    <w:p w14:paraId="2B11EC47" w14:textId="77777777" w:rsidR="00826CEC" w:rsidRDefault="00826CEC" w:rsidP="006D0CE2">
      <w:pPr>
        <w:pStyle w:val="TH"/>
      </w:pPr>
    </w:p>
    <w:p w14:paraId="55610E01" w14:textId="72441FC5" w:rsidR="00761415" w:rsidRPr="008C6C1C" w:rsidDel="00206D26" w:rsidRDefault="002D30AC" w:rsidP="00BA1035">
      <w:pPr>
        <w:rPr>
          <w:del w:id="451" w:author="Ericsson user" w:date="2024-10-29T16:42:00Z"/>
        </w:rPr>
      </w:pPr>
      <w:ins w:id="452" w:author="Ericsson user" w:date="2024-11-05T20:03:00Z">
        <w:r>
          <w:t xml:space="preserve">After CCF sends the access token to the external </w:t>
        </w:r>
        <w:proofErr w:type="spellStart"/>
        <w:r>
          <w:t>MnS</w:t>
        </w:r>
        <w:proofErr w:type="spellEnd"/>
        <w:r>
          <w:t xml:space="preserve"> consumer, then the consumer is</w:t>
        </w:r>
      </w:ins>
      <w:ins w:id="453" w:author="Ericsson user" w:date="2024-11-05T20:12:00Z">
        <w:r w:rsidR="00651B40">
          <w:t xml:space="preserve"> </w:t>
        </w:r>
      </w:ins>
      <w:ins w:id="454" w:author="Ericsson user" w:date="2024-11-05T20:03:00Z">
        <w:r>
          <w:t xml:space="preserve">ready to invoke Service APIs to </w:t>
        </w:r>
      </w:ins>
      <w:ins w:id="455" w:author="Ericsson user" w:date="2024-11-07T18:25:00Z">
        <w:r w:rsidR="003B0FB2">
          <w:t xml:space="preserve">AEF </w:t>
        </w:r>
      </w:ins>
      <w:ins w:id="456" w:author="Ericsson user" w:date="2024-11-05T20:03:00Z">
        <w:r>
          <w:t>over CAPI</w:t>
        </w:r>
      </w:ins>
      <w:ins w:id="457" w:author="Ericsson user" w:date="2024-11-05T20:04:00Z">
        <w:r w:rsidR="00BA1035">
          <w:t xml:space="preserve">F-2e interface. In this invocation, the external </w:t>
        </w:r>
        <w:proofErr w:type="spellStart"/>
        <w:r w:rsidR="00BA1035">
          <w:t>MnS</w:t>
        </w:r>
        <w:proofErr w:type="spellEnd"/>
        <w:r w:rsidR="00BA1035">
          <w:t xml:space="preserve"> consumer provides the access token, which will be used by targeted </w:t>
        </w:r>
        <w:proofErr w:type="spellStart"/>
        <w:r w:rsidR="00BA1035">
          <w:t>MnS</w:t>
        </w:r>
        <w:proofErr w:type="spellEnd"/>
        <w:r w:rsidR="00BA1035">
          <w:t xml:space="preserve"> producer </w:t>
        </w:r>
      </w:ins>
      <w:ins w:id="458" w:author="Ericsson user" w:date="2024-11-07T18:27:00Z">
        <w:r w:rsidR="004748F5">
          <w:t xml:space="preserve">for authorization. </w:t>
        </w:r>
      </w:ins>
    </w:p>
    <w:p w14:paraId="0BACFA04" w14:textId="6D6F3EED" w:rsidR="00826CEC" w:rsidDel="00651B40" w:rsidRDefault="00826CEC" w:rsidP="00BA1035">
      <w:pPr>
        <w:rPr>
          <w:del w:id="459" w:author="Ericsson user" w:date="2024-11-05T19:48:00Z"/>
        </w:rPr>
      </w:pPr>
    </w:p>
    <w:p w14:paraId="000B2BD6" w14:textId="77777777" w:rsidR="00651B40" w:rsidRPr="008C6C1C" w:rsidRDefault="00651B40" w:rsidP="00BA1035">
      <w:pPr>
        <w:rPr>
          <w:ins w:id="460" w:author="Ericsson user" w:date="2024-11-05T20:12:00Z"/>
        </w:rPr>
      </w:pPr>
    </w:p>
    <w:p w14:paraId="06001CAF" w14:textId="60F7056A" w:rsidR="00826CEC" w:rsidRPr="008C6C1C" w:rsidDel="00206D26" w:rsidRDefault="00826CEC" w:rsidP="006D0CE2">
      <w:pPr>
        <w:rPr>
          <w:del w:id="461" w:author="Ericsson user" w:date="2024-10-29T16:42:00Z"/>
        </w:rPr>
      </w:pPr>
      <w:del w:id="462" w:author="Ericsson user" w:date="2024-10-29T16:42:00Z">
        <w:r w:rsidRPr="008C6C1C" w:rsidDel="00206D26">
          <w:delText xml:space="preserve">To consume the management service, the external MnS consumer provides the generated access token to the MnS producer via the CAPIF-2 interface (following the procedures described in clause 8.16 of 3GPP TS 23.222 [5]). </w:delText>
        </w:r>
      </w:del>
    </w:p>
    <w:p w14:paraId="4D592603" w14:textId="77777777" w:rsidR="00826CEC" w:rsidRDefault="00826CEC" w:rsidP="006D0CE2">
      <w:pPr>
        <w:pStyle w:val="Heading4"/>
        <w:rPr>
          <w:ins w:id="463" w:author="Ericsson user" w:date="2024-10-29T16:43:00Z"/>
        </w:rPr>
      </w:pPr>
      <w:bookmarkStart w:id="464" w:name="_Toc180404716"/>
      <w:r w:rsidRPr="008C6C1C">
        <w:t>5.1.4.4</w:t>
      </w:r>
      <w:r w:rsidRPr="008C6C1C">
        <w:tab/>
        <w:t>Evaluation of potential solutions</w:t>
      </w:r>
      <w:bookmarkEnd w:id="464"/>
    </w:p>
    <w:p w14:paraId="128BE821" w14:textId="5EAF6A09" w:rsidR="00206D26" w:rsidRDefault="00206D26" w:rsidP="00206D26">
      <w:pPr>
        <w:pStyle w:val="Heading4"/>
        <w:rPr>
          <w:ins w:id="465" w:author="Ericsson user" w:date="2024-10-29T16:45:00Z"/>
          <w:sz w:val="20"/>
        </w:rPr>
      </w:pPr>
      <w:ins w:id="466" w:author="Ericsson user" w:date="2024-10-29T16:43:00Z">
        <w:r w:rsidRPr="00206D26">
          <w:rPr>
            <w:sz w:val="20"/>
          </w:rPr>
          <w:t>5.1.4.</w:t>
        </w:r>
      </w:ins>
      <w:ins w:id="467" w:author="Ericsson user" w:date="2024-10-29T16:44:00Z">
        <w:r>
          <w:rPr>
            <w:sz w:val="20"/>
          </w:rPr>
          <w:t>4</w:t>
        </w:r>
      </w:ins>
      <w:ins w:id="468" w:author="Ericsson user" w:date="2024-10-29T16:43:00Z">
        <w:r w:rsidRPr="00206D26">
          <w:rPr>
            <w:sz w:val="20"/>
          </w:rPr>
          <w:t>.x</w:t>
        </w:r>
        <w:r w:rsidRPr="00206D26">
          <w:rPr>
            <w:sz w:val="20"/>
          </w:rPr>
          <w:tab/>
          <w:t>Evaluation of potential solution #</w:t>
        </w:r>
      </w:ins>
      <w:ins w:id="469" w:author="Ericsson user" w:date="2024-10-29T16:44:00Z">
        <w:r>
          <w:rPr>
            <w:sz w:val="20"/>
          </w:rPr>
          <w:t>1</w:t>
        </w:r>
      </w:ins>
    </w:p>
    <w:p w14:paraId="71DB6370" w14:textId="0AF47B80" w:rsidR="00206D26" w:rsidRDefault="00F06ADD" w:rsidP="00206D26">
      <w:pPr>
        <w:rPr>
          <w:ins w:id="470" w:author="Jose Antonio Ordóñez Lucena" w:date="2024-11-20T16:28:00Z"/>
        </w:rPr>
      </w:pPr>
      <w:ins w:id="471" w:author="Ericsson user" w:date="2024-10-29T17:14:00Z">
        <w:r>
          <w:t>T</w:t>
        </w:r>
      </w:ins>
      <w:ins w:id="472" w:author="Ericsson user" w:date="2024-10-29T17:15:00Z">
        <w:r>
          <w:t>his solution</w:t>
        </w:r>
      </w:ins>
      <w:ins w:id="473" w:author="Ericsson user" w:date="2024-10-29T16:45:00Z">
        <w:r w:rsidR="00F16A58">
          <w:t xml:space="preserve"> </w:t>
        </w:r>
      </w:ins>
      <w:ins w:id="474" w:author="Ericsson user" w:date="2024-10-29T16:46:00Z">
        <w:r w:rsidR="00F16A58">
          <w:t xml:space="preserve">demonstrates how </w:t>
        </w:r>
        <w:del w:id="475" w:author="Jose Antonio Ordóñez Lucena" w:date="2024-11-20T16:28:00Z">
          <w:r w:rsidR="00F16A58" w:rsidDel="006A5C9B">
            <w:delText>MSAC information model is sufficient to configure</w:delText>
          </w:r>
        </w:del>
      </w:ins>
      <w:ins w:id="476" w:author="Jose Antonio Ordóñez Lucena" w:date="2024-11-20T16:28:00Z">
        <w:r w:rsidR="006A5C9B" w:rsidRPr="00C2042F">
          <w:rPr>
            <w:rFonts w:ascii="Courier New" w:hAnsi="Courier New" w:cs="Courier New"/>
          </w:rPr>
          <w:t>Identity</w:t>
        </w:r>
        <w:r w:rsidR="006A5C9B">
          <w:t xml:space="preserve"> class can be used to define</w:t>
        </w:r>
      </w:ins>
      <w:ins w:id="477" w:author="Ericsson user" w:date="2024-10-29T16:46:00Z">
        <w:r w:rsidR="00F16A58">
          <w:t xml:space="preserve"> the authorization information for an external </w:t>
        </w:r>
        <w:proofErr w:type="spellStart"/>
        <w:r w:rsidR="00F16A58">
          <w:t>MnS</w:t>
        </w:r>
        <w:proofErr w:type="spellEnd"/>
        <w:r w:rsidR="00F16A58">
          <w:t xml:space="preserve"> consumer.</w:t>
        </w:r>
      </w:ins>
      <w:ins w:id="478" w:author="Ericsson user" w:date="2024-10-29T16:47:00Z">
        <w:r w:rsidR="00195BEE">
          <w:t xml:space="preserve"> </w:t>
        </w:r>
        <w:del w:id="479" w:author="Jose Antonio Ordóñez Lucena" w:date="2024-11-20T16:29:00Z">
          <w:r w:rsidR="00195BEE" w:rsidDel="006A5C9B">
            <w:delText xml:space="preserve">This means that MSAC works for any MnS consumer, regardless it accesses through CAPIF (external MnS consumer) or not (internal MnS consumer). </w:delText>
          </w:r>
        </w:del>
        <w:r w:rsidR="00195BEE">
          <w:t xml:space="preserve">The </w:t>
        </w:r>
      </w:ins>
      <w:ins w:id="480" w:author="Jose Antonio Ordóñez Lucena" w:date="2024-11-20T18:34:00Z">
        <w:r w:rsidR="00B11722">
          <w:t xml:space="preserve">authentication and authorization service producer generates an </w:t>
        </w:r>
      </w:ins>
      <w:ins w:id="481" w:author="Jose Antonio Ordóñez Lucena" w:date="2024-11-20T18:35:00Z">
        <w:r w:rsidR="00B11722" w:rsidRPr="00C2042F">
          <w:rPr>
            <w:rFonts w:ascii="Courier New" w:hAnsi="Courier New" w:cs="Courier New"/>
          </w:rPr>
          <w:t>Identity</w:t>
        </w:r>
      </w:ins>
      <w:ins w:id="482" w:author="Jose Antonio Ordóñez Lucena" w:date="2024-11-20T18:34:00Z">
        <w:r w:rsidR="00B11722">
          <w:t xml:space="preserve"> instance</w:t>
        </w:r>
      </w:ins>
      <w:ins w:id="483" w:author="Jose Antonio Ordóñez Lucena" w:date="2024-11-20T18:36:00Z">
        <w:r w:rsidR="00AC5A4C">
          <w:t>, based on subscription created for the API invoker after service agreement with CAPIF provider</w:t>
        </w:r>
      </w:ins>
      <w:ins w:id="484" w:author="Jose Antonio Ordóñez Lucena" w:date="2024-11-20T18:35:00Z">
        <w:r w:rsidR="00371982">
          <w:t xml:space="preserve">. The </w:t>
        </w:r>
      </w:ins>
      <w:ins w:id="485" w:author="Ericsson user" w:date="2024-10-29T16:47:00Z">
        <w:r w:rsidR="00195BEE">
          <w:t>solution #1</w:t>
        </w:r>
        <w:r w:rsidR="00217B07">
          <w:t xml:space="preserve"> fulfils </w:t>
        </w:r>
      </w:ins>
      <w:ins w:id="486" w:author="Ericsson user" w:date="2024-10-29T16:48:00Z">
        <w:r w:rsidR="00217B07">
          <w:t>the requirement PREQ-FS_MExpo-Auth-0x</w:t>
        </w:r>
      </w:ins>
      <w:ins w:id="487" w:author="Ericsson user" w:date="2024-10-29T17:12:00Z">
        <w:r w:rsidR="00D46F85">
          <w:t xml:space="preserve"> of the use case. </w:t>
        </w:r>
      </w:ins>
    </w:p>
    <w:p w14:paraId="289A626F" w14:textId="6B51D4A1" w:rsidR="006A5C9B" w:rsidRDefault="006A5C9B" w:rsidP="00206D26">
      <w:pPr>
        <w:rPr>
          <w:ins w:id="488" w:author="Ericsson user" w:date="2024-10-29T16:44:00Z"/>
        </w:rPr>
      </w:pPr>
      <w:ins w:id="489" w:author="Jose Antonio Ordóñez Lucena" w:date="2024-11-20T16:28:00Z">
        <w:r>
          <w:t xml:space="preserve">It is worth noting that this solution is applied </w:t>
        </w:r>
      </w:ins>
      <w:ins w:id="490" w:author="Jose Antonio Ordóñez Lucena" w:date="2024-11-20T16:30:00Z">
        <w:r w:rsidR="00723704">
          <w:t xml:space="preserve">offline </w:t>
        </w:r>
      </w:ins>
      <w:ins w:id="491" w:author="Jose Antonio Ordóñez Lucena" w:date="2024-11-20T16:28:00Z">
        <w:r>
          <w:t>during the API Invoker enrolment stage</w:t>
        </w:r>
      </w:ins>
      <w:ins w:id="492" w:author="Jose Antonio Ordóñez Lucena" w:date="2024-11-20T19:11:00Z">
        <w:r w:rsidR="00546A5D">
          <w:t xml:space="preserve">, which is a stage </w:t>
        </w:r>
      </w:ins>
      <w:ins w:id="493" w:author="Jose Antonio Ordóñez Lucena" w:date="2024-11-20T19:12:00Z">
        <w:r w:rsidR="00546A5D">
          <w:t>not subjected to standardization. Therefore,</w:t>
        </w:r>
      </w:ins>
      <w:ins w:id="494" w:author="Jose Antonio Ordóñez Lucena" w:date="2024-11-20T19:11:00Z">
        <w:r w:rsidR="00546A5D">
          <w:t xml:space="preserve"> </w:t>
        </w:r>
      </w:ins>
      <w:ins w:id="495" w:author="Jose Antonio Ordóñez Lucena" w:date="2024-11-20T19:13:00Z">
        <w:r w:rsidR="00A74FDC">
          <w:t>how steps 1-6 in the solution are executed are at operator’s discretion</w:t>
        </w:r>
      </w:ins>
      <w:ins w:id="496" w:author="Jose Antonio Ordóñez Lucena" w:date="2024-11-20T19:11:00Z">
        <w:r w:rsidR="00546A5D">
          <w:t xml:space="preserve">. </w:t>
        </w:r>
      </w:ins>
    </w:p>
    <w:p w14:paraId="2F61B252" w14:textId="56659884" w:rsidR="00206D26" w:rsidRDefault="00206D26" w:rsidP="00613733">
      <w:pPr>
        <w:pStyle w:val="Heading4"/>
        <w:rPr>
          <w:ins w:id="497" w:author="Ericsson user" w:date="2024-10-29T17:20:00Z"/>
          <w:sz w:val="20"/>
        </w:rPr>
      </w:pPr>
      <w:ins w:id="498" w:author="Ericsson user" w:date="2024-10-29T16:44:00Z">
        <w:r w:rsidRPr="00206D26">
          <w:rPr>
            <w:sz w:val="20"/>
          </w:rPr>
          <w:t>5.1.4</w:t>
        </w:r>
      </w:ins>
      <w:ins w:id="499" w:author="Ericsson user" w:date="2024-11-05T20:05:00Z">
        <w:r w:rsidR="00373D4A">
          <w:rPr>
            <w:sz w:val="20"/>
          </w:rPr>
          <w:t>.4</w:t>
        </w:r>
      </w:ins>
      <w:ins w:id="500" w:author="Ericsson user" w:date="2024-10-29T16:44:00Z">
        <w:r w:rsidRPr="00206D26">
          <w:rPr>
            <w:sz w:val="20"/>
          </w:rPr>
          <w:t>.</w:t>
        </w:r>
      </w:ins>
      <w:proofErr w:type="spellStart"/>
      <w:ins w:id="501" w:author="Ericsson user" w:date="2024-10-29T16:45:00Z">
        <w:r w:rsidR="00613733">
          <w:rPr>
            <w:sz w:val="20"/>
          </w:rPr>
          <w:t>a</w:t>
        </w:r>
      </w:ins>
      <w:proofErr w:type="spellEnd"/>
      <w:ins w:id="502" w:author="Ericsson user" w:date="2024-10-29T16:44:00Z">
        <w:r w:rsidRPr="00206D26">
          <w:rPr>
            <w:sz w:val="20"/>
          </w:rPr>
          <w:tab/>
          <w:t>Evaluation of potential solution #</w:t>
        </w:r>
        <w:r>
          <w:rPr>
            <w:sz w:val="20"/>
          </w:rPr>
          <w:t>x</w:t>
        </w:r>
      </w:ins>
    </w:p>
    <w:p w14:paraId="7CFE1EFB" w14:textId="6442CB68" w:rsidR="009B3644" w:rsidRDefault="009B3644" w:rsidP="009B3644">
      <w:pPr>
        <w:rPr>
          <w:ins w:id="503" w:author="Jose Antonio Ordóñez Lucena" w:date="2024-11-20T18:32:00Z"/>
        </w:rPr>
      </w:pPr>
      <w:ins w:id="504" w:author="Jose Antonio Ordóñez Lucena" w:date="2024-11-20T18:32:00Z">
        <w:r>
          <w:t>This solution demonstrates how</w:t>
        </w:r>
        <w:r w:rsidRPr="005F5078">
          <w:rPr>
            <w:rFonts w:ascii="Courier New" w:hAnsi="Courier New" w:cs="Courier New"/>
          </w:rPr>
          <w:t xml:space="preserve"> </w:t>
        </w:r>
        <w:r w:rsidRPr="00C2042F">
          <w:rPr>
            <w:rFonts w:ascii="Courier New" w:hAnsi="Courier New" w:cs="Courier New"/>
          </w:rPr>
          <w:t>Identity</w:t>
        </w:r>
        <w:r>
          <w:rPr>
            <w:rFonts w:ascii="Courier New" w:hAnsi="Courier New" w:cs="Courier New"/>
          </w:rPr>
          <w:t xml:space="preserve"> </w:t>
        </w:r>
        <w:r>
          <w:t xml:space="preserve">class can be made available to CCF for an external </w:t>
        </w:r>
        <w:proofErr w:type="spellStart"/>
        <w:r>
          <w:t>MnS</w:t>
        </w:r>
        <w:proofErr w:type="spellEnd"/>
        <w:r>
          <w:t xml:space="preserve"> consumer, so that the  CCF can use this information to grant authorization to access one or more service APIs. </w:t>
        </w:r>
        <w:r>
          <w:t xml:space="preserve">The </w:t>
        </w:r>
      </w:ins>
      <w:ins w:id="505" w:author="Jose Antonio Ordóñez Lucena" w:date="2024-11-20T18:33:00Z">
        <w:r w:rsidR="00B11722">
          <w:t xml:space="preserve">authentication and authorization service producer sends the </w:t>
        </w:r>
      </w:ins>
      <w:ins w:id="506" w:author="Jose Antonio Ordóñez Lucena" w:date="2024-11-20T18:32:00Z">
        <w:r w:rsidRPr="00C2042F">
          <w:rPr>
            <w:rFonts w:ascii="Courier New" w:hAnsi="Courier New" w:cs="Courier New"/>
          </w:rPr>
          <w:t>Identity</w:t>
        </w:r>
        <w:r>
          <w:t xml:space="preserve"> instance </w:t>
        </w:r>
      </w:ins>
      <w:ins w:id="507" w:author="Jose Antonio Ordóñez Lucena" w:date="2024-11-20T18:34:00Z">
        <w:r w:rsidR="00B11722">
          <w:t>to the CCF</w:t>
        </w:r>
      </w:ins>
      <w:ins w:id="508" w:author="Jose Antonio Ordóñez Lucena" w:date="2024-11-20T18:33:00Z">
        <w:r w:rsidR="00B11722">
          <w:t xml:space="preserve">, </w:t>
        </w:r>
      </w:ins>
      <w:ins w:id="509" w:author="Jose Antonio Ordóñez Lucena" w:date="2024-11-20T18:36:00Z">
        <w:r w:rsidR="00AC5A4C">
          <w:t xml:space="preserve">which uses the received </w:t>
        </w:r>
        <w:r w:rsidR="00AC5A4C" w:rsidRPr="00C2042F">
          <w:rPr>
            <w:rFonts w:ascii="Courier New" w:hAnsi="Courier New" w:cs="Courier New"/>
          </w:rPr>
          <w:t>Identity</w:t>
        </w:r>
        <w:r w:rsidR="00AC5A4C">
          <w:t xml:space="preserve"> instance </w:t>
        </w:r>
        <w:r w:rsidR="00AC5A4C">
          <w:t xml:space="preserve"> </w:t>
        </w:r>
      </w:ins>
      <w:ins w:id="510" w:author="Jose Antonio Ordóñez Lucena" w:date="2024-11-20T18:32:00Z">
        <w:r>
          <w:t xml:space="preserve">to the API invoker id. </w:t>
        </w:r>
      </w:ins>
      <w:ins w:id="511" w:author="Jose Antonio Ordóñez Lucena" w:date="2024-11-20T18:36:00Z">
        <w:r w:rsidR="00AC5A4C">
          <w:t xml:space="preserve">The </w:t>
        </w:r>
      </w:ins>
      <w:ins w:id="512" w:author="Jose Antonio Ordóñez Lucena" w:date="2024-11-20T18:32:00Z">
        <w:r>
          <w:t>Solution #x assumes fulfils the requirement PREQ-FS_MExpo-Auth-0y of the use case</w:t>
        </w:r>
      </w:ins>
      <w:ins w:id="513" w:author="Jose Antonio Ordóñez Lucena" w:date="2024-11-20T18:37:00Z">
        <w:r w:rsidR="00AC5A4C">
          <w:t>.</w:t>
        </w:r>
      </w:ins>
    </w:p>
    <w:p w14:paraId="2A495B00" w14:textId="70DFC3C0" w:rsidR="00D87FDF" w:rsidDel="00796FBA" w:rsidRDefault="00D87FDF" w:rsidP="00796FBA">
      <w:pPr>
        <w:rPr>
          <w:del w:id="514" w:author="Ericsson user" w:date="2024-10-29T17:29:00Z"/>
        </w:rPr>
      </w:pPr>
    </w:p>
    <w:p w14:paraId="70142305" w14:textId="0487D362" w:rsidR="00826CEC" w:rsidRPr="008C6C1C" w:rsidDel="000C1AA2" w:rsidRDefault="00826CEC" w:rsidP="00796FBA">
      <w:pPr>
        <w:keepNext/>
        <w:keepLines/>
        <w:ind w:left="568" w:hanging="284"/>
        <w:rPr>
          <w:del w:id="515" w:author="Ericsson user" w:date="2024-10-29T17:35:00Z"/>
        </w:rPr>
      </w:pPr>
      <w:del w:id="516" w:author="Ericsson user" w:date="2024-10-29T17:35:00Z">
        <w:r w:rsidRPr="008C6C1C" w:rsidDel="000C1AA2">
          <w:lastRenderedPageBreak/>
          <w:delText xml:space="preserve">The proposed solution covers the requirement </w:delText>
        </w:r>
        <w:r w:rsidRPr="008C6C1C" w:rsidDel="000C1AA2">
          <w:rPr>
            <w:bCs/>
          </w:rPr>
          <w:delText>PREQ-FS_MExpo-Auth-01</w:delText>
        </w:r>
        <w:r w:rsidRPr="008C6C1C" w:rsidDel="000C1AA2">
          <w:rPr>
            <w:b/>
          </w:rPr>
          <w:delText xml:space="preserve"> </w:delText>
        </w:r>
        <w:r w:rsidRPr="008C6C1C" w:rsidDel="000C1AA2">
          <w:delText>of the use case. However, the proposed solution has the following limitations when it comes OAuth2.0 scopes:</w:delText>
        </w:r>
      </w:del>
    </w:p>
    <w:p w14:paraId="4F90602A" w14:textId="0CDF013C" w:rsidR="00826CEC" w:rsidRPr="008C6C1C" w:rsidDel="000C1AA2" w:rsidRDefault="00826CEC" w:rsidP="00796FBA">
      <w:pPr>
        <w:pStyle w:val="B1"/>
        <w:keepNext/>
        <w:keepLines/>
        <w:rPr>
          <w:del w:id="517" w:author="Ericsson user" w:date="2024-10-29T17:35:00Z"/>
        </w:rPr>
      </w:pPr>
      <w:del w:id="518" w:author="Ericsson user" w:date="2024-10-29T17:35:00Z">
        <w:r w:rsidRPr="008C6C1C" w:rsidDel="000C1AA2">
          <w:delText>1)</w:delText>
        </w:r>
        <w:r w:rsidRPr="008C6C1C" w:rsidDel="000C1AA2">
          <w:tab/>
          <w:delText>Given that the access token is carried in the HTTP authorization header (see IETF RFC 6750 [31]), size limitations are introduced on how big the access token could be. In the 3GPP management system, the access control for each MnS consumer is at the granularity of the resources (i.e. MOIs, IOCs, or their corresponding attributes), the operations that can be performed on these resources, and the actions that are allowed on the permitted operations. This implies that as the number of resources the external MnS consumer is authorized to access increases, so does the size of the access token since the access rule(s) are stored in the "scope" attribute of the access token.</w:delText>
        </w:r>
      </w:del>
    </w:p>
    <w:p w14:paraId="135B44BC" w14:textId="10F3575B" w:rsidR="00613733" w:rsidRPr="008C6C1C" w:rsidRDefault="00826CEC" w:rsidP="00796FBA">
      <w:pPr>
        <w:pStyle w:val="B1"/>
      </w:pPr>
      <w:del w:id="519" w:author="Ericsson user" w:date="2024-10-29T17:35:00Z">
        <w:r w:rsidRPr="008C6C1C" w:rsidDel="000C1AA2">
          <w:delText>2)</w:delText>
        </w:r>
        <w:r w:rsidRPr="008C6C1C" w:rsidDel="000C1AA2">
          <w:tab/>
          <w:delText>At the MnS producer, as the enforcer, the MnS producer is in charge of validating the access token provided by the external MnS consumer (see clause C.7, 3GPP TS 33.122 [14]). The validation process of the access token involves ensuring that the access token is a valid (see IETF RFC 7519 [32]). Upon validation, the MnS producer needs to map the scope value of the access token to the access rules (see clause C.5, 3GPP TS 33.122 [14]) and ensure that the access rules are valid for the external MnS consumer. To do this, the MnS producer can contact the authorization server. These checks (i.e. the access token validation, the mapping and the validation of the access rules applicable to the external MnS consumer) contribute to the processing time of the access token on the MnS producer.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7E4500" w14:paraId="197D7596" w14:textId="77777777" w:rsidTr="00375C40">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E8E3F0" w14:textId="5A1B2528" w:rsidR="007E4500" w:rsidRDefault="007E4500" w:rsidP="00375C4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F17EA6">
              <w:rPr>
                <w:rFonts w:ascii="Arial" w:hAnsi="Arial" w:cs="Arial"/>
                <w:b/>
                <w:sz w:val="36"/>
                <w:szCs w:val="44"/>
              </w:rPr>
              <w:t xml:space="preserve"> </w:t>
            </w:r>
            <w:r>
              <w:rPr>
                <w:rFonts w:ascii="Arial" w:hAnsi="Arial" w:cs="Arial"/>
                <w:b/>
                <w:sz w:val="36"/>
                <w:szCs w:val="44"/>
              </w:rPr>
              <w:t>Change</w:t>
            </w:r>
          </w:p>
        </w:tc>
      </w:tr>
    </w:tbl>
    <w:p w14:paraId="1C6F6B0A" w14:textId="77777777" w:rsidR="007E4500" w:rsidRPr="002D1A2C" w:rsidRDefault="007E4500" w:rsidP="00375C40"/>
    <w:sectPr w:rsidR="007E4500" w:rsidRPr="002D1A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F13F" w14:textId="77777777" w:rsidR="004E7A23" w:rsidRDefault="004E7A23">
      <w:r>
        <w:separator/>
      </w:r>
    </w:p>
  </w:endnote>
  <w:endnote w:type="continuationSeparator" w:id="0">
    <w:p w14:paraId="337746BE" w14:textId="77777777" w:rsidR="004E7A23" w:rsidRDefault="004E7A23">
      <w:r>
        <w:continuationSeparator/>
      </w:r>
    </w:p>
  </w:endnote>
  <w:endnote w:type="continuationNotice" w:id="1">
    <w:p w14:paraId="491BC4B7" w14:textId="77777777" w:rsidR="004E7A23" w:rsidRDefault="004E7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69B6" w14:textId="77777777" w:rsidR="004E7A23" w:rsidRDefault="004E7A23">
      <w:r>
        <w:separator/>
      </w:r>
    </w:p>
  </w:footnote>
  <w:footnote w:type="continuationSeparator" w:id="0">
    <w:p w14:paraId="1D5897F3" w14:textId="77777777" w:rsidR="004E7A23" w:rsidRDefault="004E7A23">
      <w:r>
        <w:continuationSeparator/>
      </w:r>
    </w:p>
  </w:footnote>
  <w:footnote w:type="continuationNotice" w:id="1">
    <w:p w14:paraId="641BF5F8" w14:textId="77777777" w:rsidR="004E7A23" w:rsidRDefault="004E7A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01427481"/>
    <w:multiLevelType w:val="hybridMultilevel"/>
    <w:tmpl w:val="B094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92165"/>
    <w:multiLevelType w:val="hybridMultilevel"/>
    <w:tmpl w:val="C59A5C9E"/>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F14D2"/>
    <w:multiLevelType w:val="hybridMultilevel"/>
    <w:tmpl w:val="1800323A"/>
    <w:lvl w:ilvl="0" w:tplc="885E06C6">
      <w:start w:val="5"/>
      <w:numFmt w:val="bullet"/>
      <w:lvlText w:val="-"/>
      <w:lvlJc w:val="left"/>
      <w:pPr>
        <w:ind w:left="720" w:hanging="360"/>
      </w:pPr>
      <w:rPr>
        <w:rFonts w:ascii="Times New Roman" w:eastAsia="SimSu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F51FF1"/>
    <w:multiLevelType w:val="hybridMultilevel"/>
    <w:tmpl w:val="27567E80"/>
    <w:lvl w:ilvl="0" w:tplc="601A465C">
      <w:start w:val="1"/>
      <w:numFmt w:val="decimal"/>
      <w:lvlText w:val="%1)"/>
      <w:lvlJc w:val="left"/>
      <w:pPr>
        <w:ind w:left="1020" w:hanging="360"/>
      </w:pPr>
    </w:lvl>
    <w:lvl w:ilvl="1" w:tplc="859C131C">
      <w:start w:val="1"/>
      <w:numFmt w:val="decimal"/>
      <w:lvlText w:val="%2)"/>
      <w:lvlJc w:val="left"/>
      <w:pPr>
        <w:ind w:left="1020" w:hanging="360"/>
      </w:pPr>
    </w:lvl>
    <w:lvl w:ilvl="2" w:tplc="5A5A9616">
      <w:start w:val="1"/>
      <w:numFmt w:val="decimal"/>
      <w:lvlText w:val="%3)"/>
      <w:lvlJc w:val="left"/>
      <w:pPr>
        <w:ind w:left="1020" w:hanging="360"/>
      </w:pPr>
    </w:lvl>
    <w:lvl w:ilvl="3" w:tplc="767017F4">
      <w:start w:val="1"/>
      <w:numFmt w:val="decimal"/>
      <w:lvlText w:val="%4)"/>
      <w:lvlJc w:val="left"/>
      <w:pPr>
        <w:ind w:left="1020" w:hanging="360"/>
      </w:pPr>
    </w:lvl>
    <w:lvl w:ilvl="4" w:tplc="2DA09D04">
      <w:start w:val="1"/>
      <w:numFmt w:val="decimal"/>
      <w:lvlText w:val="%5)"/>
      <w:lvlJc w:val="left"/>
      <w:pPr>
        <w:ind w:left="1020" w:hanging="360"/>
      </w:pPr>
    </w:lvl>
    <w:lvl w:ilvl="5" w:tplc="1FCE8CC8">
      <w:start w:val="1"/>
      <w:numFmt w:val="decimal"/>
      <w:lvlText w:val="%6)"/>
      <w:lvlJc w:val="left"/>
      <w:pPr>
        <w:ind w:left="1020" w:hanging="360"/>
      </w:pPr>
    </w:lvl>
    <w:lvl w:ilvl="6" w:tplc="5EE6F726">
      <w:start w:val="1"/>
      <w:numFmt w:val="decimal"/>
      <w:lvlText w:val="%7)"/>
      <w:lvlJc w:val="left"/>
      <w:pPr>
        <w:ind w:left="1020" w:hanging="360"/>
      </w:pPr>
    </w:lvl>
    <w:lvl w:ilvl="7" w:tplc="0A14E842">
      <w:start w:val="1"/>
      <w:numFmt w:val="decimal"/>
      <w:lvlText w:val="%8)"/>
      <w:lvlJc w:val="left"/>
      <w:pPr>
        <w:ind w:left="1020" w:hanging="360"/>
      </w:pPr>
    </w:lvl>
    <w:lvl w:ilvl="8" w:tplc="ADF2A3E4">
      <w:start w:val="1"/>
      <w:numFmt w:val="decimal"/>
      <w:lvlText w:val="%9)"/>
      <w:lvlJc w:val="left"/>
      <w:pPr>
        <w:ind w:left="1020" w:hanging="360"/>
      </w:pPr>
    </w:lvl>
  </w:abstractNum>
  <w:abstractNum w:abstractNumId="7" w15:restartNumberingAfterBreak="0">
    <w:nsid w:val="10AB15E2"/>
    <w:multiLevelType w:val="hybridMultilevel"/>
    <w:tmpl w:val="8948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A2943"/>
    <w:multiLevelType w:val="hybridMultilevel"/>
    <w:tmpl w:val="3E849A78"/>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62372"/>
    <w:multiLevelType w:val="hybridMultilevel"/>
    <w:tmpl w:val="EDA8E6E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322910DE"/>
    <w:multiLevelType w:val="hybridMultilevel"/>
    <w:tmpl w:val="89F2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150A6"/>
    <w:multiLevelType w:val="hybridMultilevel"/>
    <w:tmpl w:val="4D8426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CB184D"/>
    <w:multiLevelType w:val="hybridMultilevel"/>
    <w:tmpl w:val="FFE24652"/>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A6847"/>
    <w:multiLevelType w:val="hybridMultilevel"/>
    <w:tmpl w:val="5AF0FC4E"/>
    <w:lvl w:ilvl="0" w:tplc="885E06C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88045FF"/>
    <w:multiLevelType w:val="hybridMultilevel"/>
    <w:tmpl w:val="FEF474A6"/>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B07D0"/>
    <w:multiLevelType w:val="hybridMultilevel"/>
    <w:tmpl w:val="B4CA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67488"/>
    <w:multiLevelType w:val="hybridMultilevel"/>
    <w:tmpl w:val="8ACE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447C1"/>
    <w:multiLevelType w:val="hybridMultilevel"/>
    <w:tmpl w:val="00CE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F0DE8"/>
    <w:multiLevelType w:val="hybridMultilevel"/>
    <w:tmpl w:val="043E0D80"/>
    <w:lvl w:ilvl="0" w:tplc="885E06C6">
      <w:start w:val="5"/>
      <w:numFmt w:val="bullet"/>
      <w:lvlText w:val="-"/>
      <w:lvlJc w:val="left"/>
      <w:pPr>
        <w:ind w:left="768" w:hanging="360"/>
      </w:pPr>
      <w:rPr>
        <w:rFonts w:ascii="Times New Roman" w:eastAsia="SimSun" w:hAnsi="Times New Roman" w:cs="Times New Roman" w:hint="default"/>
      </w:rPr>
    </w:lvl>
    <w:lvl w:ilvl="1" w:tplc="FFFFFFFF">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9" w15:restartNumberingAfterBreak="0">
    <w:nsid w:val="7F3D2EA8"/>
    <w:multiLevelType w:val="hybridMultilevel"/>
    <w:tmpl w:val="2EEE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17325">
    <w:abstractNumId w:val="2"/>
  </w:num>
  <w:num w:numId="2" w16cid:durableId="1302805210">
    <w:abstractNumId w:val="1"/>
  </w:num>
  <w:num w:numId="3" w16cid:durableId="1966887985">
    <w:abstractNumId w:val="0"/>
  </w:num>
  <w:num w:numId="4" w16cid:durableId="1111241455">
    <w:abstractNumId w:val="10"/>
  </w:num>
  <w:num w:numId="5" w16cid:durableId="1945528740">
    <w:abstractNumId w:val="19"/>
  </w:num>
  <w:num w:numId="6" w16cid:durableId="192110907">
    <w:abstractNumId w:val="14"/>
  </w:num>
  <w:num w:numId="7" w16cid:durableId="728772749">
    <w:abstractNumId w:val="12"/>
  </w:num>
  <w:num w:numId="8" w16cid:durableId="697320025">
    <w:abstractNumId w:val="4"/>
  </w:num>
  <w:num w:numId="9" w16cid:durableId="541287335">
    <w:abstractNumId w:val="13"/>
  </w:num>
  <w:num w:numId="10" w16cid:durableId="929702396">
    <w:abstractNumId w:val="18"/>
  </w:num>
  <w:num w:numId="11" w16cid:durableId="1820072134">
    <w:abstractNumId w:val="9"/>
  </w:num>
  <w:num w:numId="12" w16cid:durableId="439683985">
    <w:abstractNumId w:val="16"/>
  </w:num>
  <w:num w:numId="13" w16cid:durableId="538401200">
    <w:abstractNumId w:val="3"/>
  </w:num>
  <w:num w:numId="14" w16cid:durableId="854615196">
    <w:abstractNumId w:val="7"/>
  </w:num>
  <w:num w:numId="15" w16cid:durableId="1935942856">
    <w:abstractNumId w:val="6"/>
  </w:num>
  <w:num w:numId="16" w16cid:durableId="1180503806">
    <w:abstractNumId w:val="15"/>
  </w:num>
  <w:num w:numId="17" w16cid:durableId="217522090">
    <w:abstractNumId w:val="17"/>
  </w:num>
  <w:num w:numId="18" w16cid:durableId="2042050106">
    <w:abstractNumId w:val="5"/>
  </w:num>
  <w:num w:numId="19" w16cid:durableId="794057450">
    <w:abstractNumId w:val="8"/>
  </w:num>
  <w:num w:numId="20" w16cid:durableId="1231231762">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158">
    <w15:presenceInfo w15:providerId="None" w15:userId="Ericsson 158"/>
  </w15:person>
  <w15:person w15:author="Jose Antonio Ordóñez Lucena">
    <w15:presenceInfo w15:providerId="None" w15:userId="Jose Antonio Ordóñez Luc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02C2"/>
    <w:rsid w:val="00001470"/>
    <w:rsid w:val="00003F45"/>
    <w:rsid w:val="0000525E"/>
    <w:rsid w:val="00005A99"/>
    <w:rsid w:val="00006794"/>
    <w:rsid w:val="00007651"/>
    <w:rsid w:val="00007A37"/>
    <w:rsid w:val="0001010F"/>
    <w:rsid w:val="0001139C"/>
    <w:rsid w:val="00012504"/>
    <w:rsid w:val="00012515"/>
    <w:rsid w:val="00013B83"/>
    <w:rsid w:val="00014419"/>
    <w:rsid w:val="00015569"/>
    <w:rsid w:val="00015AFC"/>
    <w:rsid w:val="000170BE"/>
    <w:rsid w:val="00017466"/>
    <w:rsid w:val="00020158"/>
    <w:rsid w:val="00021833"/>
    <w:rsid w:val="00023023"/>
    <w:rsid w:val="000230A3"/>
    <w:rsid w:val="0002410D"/>
    <w:rsid w:val="000247AD"/>
    <w:rsid w:val="000256B3"/>
    <w:rsid w:val="00026DF9"/>
    <w:rsid w:val="0002729E"/>
    <w:rsid w:val="00030FD5"/>
    <w:rsid w:val="00031C04"/>
    <w:rsid w:val="0003266C"/>
    <w:rsid w:val="00034AB8"/>
    <w:rsid w:val="00034E2A"/>
    <w:rsid w:val="00037D18"/>
    <w:rsid w:val="00042B0A"/>
    <w:rsid w:val="00042C82"/>
    <w:rsid w:val="0004342B"/>
    <w:rsid w:val="00043D2A"/>
    <w:rsid w:val="00043FE0"/>
    <w:rsid w:val="00045541"/>
    <w:rsid w:val="00045893"/>
    <w:rsid w:val="00045B61"/>
    <w:rsid w:val="00045DC6"/>
    <w:rsid w:val="00046389"/>
    <w:rsid w:val="00047B52"/>
    <w:rsid w:val="00051C24"/>
    <w:rsid w:val="000523E8"/>
    <w:rsid w:val="00052A8D"/>
    <w:rsid w:val="000536C3"/>
    <w:rsid w:val="00053F94"/>
    <w:rsid w:val="000552F7"/>
    <w:rsid w:val="00055648"/>
    <w:rsid w:val="00057300"/>
    <w:rsid w:val="0006003D"/>
    <w:rsid w:val="00061CB8"/>
    <w:rsid w:val="00061EC6"/>
    <w:rsid w:val="0006357C"/>
    <w:rsid w:val="00065970"/>
    <w:rsid w:val="00065F2A"/>
    <w:rsid w:val="00067A1E"/>
    <w:rsid w:val="000711FC"/>
    <w:rsid w:val="0007248B"/>
    <w:rsid w:val="00074722"/>
    <w:rsid w:val="00075C17"/>
    <w:rsid w:val="00076589"/>
    <w:rsid w:val="000767C4"/>
    <w:rsid w:val="0008083D"/>
    <w:rsid w:val="000814CF"/>
    <w:rsid w:val="000819D8"/>
    <w:rsid w:val="00081ED9"/>
    <w:rsid w:val="00084711"/>
    <w:rsid w:val="000847C3"/>
    <w:rsid w:val="00085D0B"/>
    <w:rsid w:val="0008614F"/>
    <w:rsid w:val="000901E8"/>
    <w:rsid w:val="00091E9A"/>
    <w:rsid w:val="00092139"/>
    <w:rsid w:val="00093070"/>
    <w:rsid w:val="000934A6"/>
    <w:rsid w:val="00093AB5"/>
    <w:rsid w:val="00094E3B"/>
    <w:rsid w:val="00094EE8"/>
    <w:rsid w:val="00095C5C"/>
    <w:rsid w:val="000966F7"/>
    <w:rsid w:val="00096B1B"/>
    <w:rsid w:val="000973D2"/>
    <w:rsid w:val="00097589"/>
    <w:rsid w:val="00097F3A"/>
    <w:rsid w:val="000A2A51"/>
    <w:rsid w:val="000A2C6C"/>
    <w:rsid w:val="000A2E18"/>
    <w:rsid w:val="000A378C"/>
    <w:rsid w:val="000A3B67"/>
    <w:rsid w:val="000A4660"/>
    <w:rsid w:val="000A4CE8"/>
    <w:rsid w:val="000A4D09"/>
    <w:rsid w:val="000A5AD2"/>
    <w:rsid w:val="000A6D43"/>
    <w:rsid w:val="000B0C27"/>
    <w:rsid w:val="000B1A04"/>
    <w:rsid w:val="000B2632"/>
    <w:rsid w:val="000B457D"/>
    <w:rsid w:val="000B47A7"/>
    <w:rsid w:val="000B4C4B"/>
    <w:rsid w:val="000B60C9"/>
    <w:rsid w:val="000B69D2"/>
    <w:rsid w:val="000C1AA2"/>
    <w:rsid w:val="000C360F"/>
    <w:rsid w:val="000C4C13"/>
    <w:rsid w:val="000D08E0"/>
    <w:rsid w:val="000D17CF"/>
    <w:rsid w:val="000D1B5B"/>
    <w:rsid w:val="000D341F"/>
    <w:rsid w:val="000D3799"/>
    <w:rsid w:val="000D3A06"/>
    <w:rsid w:val="000D4455"/>
    <w:rsid w:val="000D4ADC"/>
    <w:rsid w:val="000D4EE1"/>
    <w:rsid w:val="000D6FCA"/>
    <w:rsid w:val="000D71AC"/>
    <w:rsid w:val="000E06B1"/>
    <w:rsid w:val="000E27C9"/>
    <w:rsid w:val="000E2A56"/>
    <w:rsid w:val="000E3552"/>
    <w:rsid w:val="000E4101"/>
    <w:rsid w:val="000E5046"/>
    <w:rsid w:val="000E626A"/>
    <w:rsid w:val="000E75BE"/>
    <w:rsid w:val="000F1112"/>
    <w:rsid w:val="000F2342"/>
    <w:rsid w:val="000F2689"/>
    <w:rsid w:val="000F2899"/>
    <w:rsid w:val="000F3834"/>
    <w:rsid w:val="000F5A33"/>
    <w:rsid w:val="000F5D11"/>
    <w:rsid w:val="000F60BD"/>
    <w:rsid w:val="000F6408"/>
    <w:rsid w:val="000F6F15"/>
    <w:rsid w:val="000F7EA7"/>
    <w:rsid w:val="00100C77"/>
    <w:rsid w:val="00100C9D"/>
    <w:rsid w:val="001020EF"/>
    <w:rsid w:val="001024D8"/>
    <w:rsid w:val="00103927"/>
    <w:rsid w:val="00103F2A"/>
    <w:rsid w:val="0010401F"/>
    <w:rsid w:val="00104834"/>
    <w:rsid w:val="0010515D"/>
    <w:rsid w:val="001108C2"/>
    <w:rsid w:val="00112234"/>
    <w:rsid w:val="00112FC3"/>
    <w:rsid w:val="00113A2E"/>
    <w:rsid w:val="00114130"/>
    <w:rsid w:val="001141D5"/>
    <w:rsid w:val="00114721"/>
    <w:rsid w:val="00114DB6"/>
    <w:rsid w:val="00116BFD"/>
    <w:rsid w:val="00117711"/>
    <w:rsid w:val="001179DC"/>
    <w:rsid w:val="00117F31"/>
    <w:rsid w:val="00120BF7"/>
    <w:rsid w:val="001215BA"/>
    <w:rsid w:val="00122197"/>
    <w:rsid w:val="00123C6E"/>
    <w:rsid w:val="00123DEF"/>
    <w:rsid w:val="00123F3D"/>
    <w:rsid w:val="00124B3E"/>
    <w:rsid w:val="00124D20"/>
    <w:rsid w:val="001269A6"/>
    <w:rsid w:val="00127705"/>
    <w:rsid w:val="00127EEB"/>
    <w:rsid w:val="001304B2"/>
    <w:rsid w:val="0013139E"/>
    <w:rsid w:val="00131944"/>
    <w:rsid w:val="001333C4"/>
    <w:rsid w:val="00133B6D"/>
    <w:rsid w:val="00133F03"/>
    <w:rsid w:val="00134030"/>
    <w:rsid w:val="001343B4"/>
    <w:rsid w:val="00135096"/>
    <w:rsid w:val="00135989"/>
    <w:rsid w:val="00135B5E"/>
    <w:rsid w:val="0014079D"/>
    <w:rsid w:val="00140A3E"/>
    <w:rsid w:val="00140E92"/>
    <w:rsid w:val="00140F91"/>
    <w:rsid w:val="00143F45"/>
    <w:rsid w:val="00144381"/>
    <w:rsid w:val="0014455E"/>
    <w:rsid w:val="0014585A"/>
    <w:rsid w:val="00146E53"/>
    <w:rsid w:val="00147087"/>
    <w:rsid w:val="00147F86"/>
    <w:rsid w:val="001500DB"/>
    <w:rsid w:val="00150B78"/>
    <w:rsid w:val="0015467C"/>
    <w:rsid w:val="00155C4B"/>
    <w:rsid w:val="0015712F"/>
    <w:rsid w:val="00157884"/>
    <w:rsid w:val="001627C4"/>
    <w:rsid w:val="00162BA7"/>
    <w:rsid w:val="00163A63"/>
    <w:rsid w:val="001646B8"/>
    <w:rsid w:val="00164710"/>
    <w:rsid w:val="00167BC6"/>
    <w:rsid w:val="0017069D"/>
    <w:rsid w:val="00170CCF"/>
    <w:rsid w:val="00170D61"/>
    <w:rsid w:val="001731E3"/>
    <w:rsid w:val="0017354D"/>
    <w:rsid w:val="00173695"/>
    <w:rsid w:val="00173FA3"/>
    <w:rsid w:val="001744A4"/>
    <w:rsid w:val="00174EFE"/>
    <w:rsid w:val="001766E6"/>
    <w:rsid w:val="0017768B"/>
    <w:rsid w:val="001800CD"/>
    <w:rsid w:val="00182498"/>
    <w:rsid w:val="00184B6F"/>
    <w:rsid w:val="00185757"/>
    <w:rsid w:val="00185D19"/>
    <w:rsid w:val="001861E5"/>
    <w:rsid w:val="001879C1"/>
    <w:rsid w:val="00187C9E"/>
    <w:rsid w:val="00192472"/>
    <w:rsid w:val="001950E9"/>
    <w:rsid w:val="00195BEE"/>
    <w:rsid w:val="00196458"/>
    <w:rsid w:val="001969DA"/>
    <w:rsid w:val="00196FB3"/>
    <w:rsid w:val="001971DE"/>
    <w:rsid w:val="0019790E"/>
    <w:rsid w:val="00197930"/>
    <w:rsid w:val="00197AF2"/>
    <w:rsid w:val="001A0EA4"/>
    <w:rsid w:val="001A158E"/>
    <w:rsid w:val="001A39E5"/>
    <w:rsid w:val="001A4560"/>
    <w:rsid w:val="001A596F"/>
    <w:rsid w:val="001A6740"/>
    <w:rsid w:val="001A6986"/>
    <w:rsid w:val="001A72A6"/>
    <w:rsid w:val="001B0976"/>
    <w:rsid w:val="001B0A68"/>
    <w:rsid w:val="001B1652"/>
    <w:rsid w:val="001B20C2"/>
    <w:rsid w:val="001B40B9"/>
    <w:rsid w:val="001B5CF7"/>
    <w:rsid w:val="001B64E7"/>
    <w:rsid w:val="001B680A"/>
    <w:rsid w:val="001B6F96"/>
    <w:rsid w:val="001C0ADF"/>
    <w:rsid w:val="001C0B80"/>
    <w:rsid w:val="001C0D30"/>
    <w:rsid w:val="001C0F0A"/>
    <w:rsid w:val="001C1B9B"/>
    <w:rsid w:val="001C1E3E"/>
    <w:rsid w:val="001C228C"/>
    <w:rsid w:val="001C3114"/>
    <w:rsid w:val="001C3B4E"/>
    <w:rsid w:val="001C3EC8"/>
    <w:rsid w:val="001C54A7"/>
    <w:rsid w:val="001D21D1"/>
    <w:rsid w:val="001D2BD4"/>
    <w:rsid w:val="001D3068"/>
    <w:rsid w:val="001D4258"/>
    <w:rsid w:val="001D4B4E"/>
    <w:rsid w:val="001D560B"/>
    <w:rsid w:val="001D68A0"/>
    <w:rsid w:val="001D6911"/>
    <w:rsid w:val="001D6E4F"/>
    <w:rsid w:val="001D77B7"/>
    <w:rsid w:val="001D7F37"/>
    <w:rsid w:val="001E0D17"/>
    <w:rsid w:val="001E0F14"/>
    <w:rsid w:val="001E1782"/>
    <w:rsid w:val="001E229D"/>
    <w:rsid w:val="001E2AAA"/>
    <w:rsid w:val="001E36C4"/>
    <w:rsid w:val="001E40CC"/>
    <w:rsid w:val="001E4673"/>
    <w:rsid w:val="001E5383"/>
    <w:rsid w:val="001E59F9"/>
    <w:rsid w:val="001E5F21"/>
    <w:rsid w:val="001F28D3"/>
    <w:rsid w:val="001F29E6"/>
    <w:rsid w:val="001F2A82"/>
    <w:rsid w:val="001F59AB"/>
    <w:rsid w:val="001F60FD"/>
    <w:rsid w:val="001F73D8"/>
    <w:rsid w:val="002004AE"/>
    <w:rsid w:val="00201947"/>
    <w:rsid w:val="002030DC"/>
    <w:rsid w:val="0020395B"/>
    <w:rsid w:val="002046CB"/>
    <w:rsid w:val="00204DC9"/>
    <w:rsid w:val="00205B6D"/>
    <w:rsid w:val="002062C0"/>
    <w:rsid w:val="002062E5"/>
    <w:rsid w:val="00206945"/>
    <w:rsid w:val="00206D26"/>
    <w:rsid w:val="00207B44"/>
    <w:rsid w:val="00207EDC"/>
    <w:rsid w:val="00210C76"/>
    <w:rsid w:val="0021254F"/>
    <w:rsid w:val="00212C47"/>
    <w:rsid w:val="002131A0"/>
    <w:rsid w:val="00215130"/>
    <w:rsid w:val="00215A78"/>
    <w:rsid w:val="00216ACD"/>
    <w:rsid w:val="002171BD"/>
    <w:rsid w:val="002171D2"/>
    <w:rsid w:val="00217B07"/>
    <w:rsid w:val="00220FD9"/>
    <w:rsid w:val="002218DA"/>
    <w:rsid w:val="00221AF7"/>
    <w:rsid w:val="00221F76"/>
    <w:rsid w:val="002228B9"/>
    <w:rsid w:val="002228BA"/>
    <w:rsid w:val="00223D4F"/>
    <w:rsid w:val="0022615C"/>
    <w:rsid w:val="00226F93"/>
    <w:rsid w:val="002271C7"/>
    <w:rsid w:val="00230002"/>
    <w:rsid w:val="002305CF"/>
    <w:rsid w:val="0023098B"/>
    <w:rsid w:val="002310E9"/>
    <w:rsid w:val="0023295B"/>
    <w:rsid w:val="00232C19"/>
    <w:rsid w:val="00232E5C"/>
    <w:rsid w:val="00233BB9"/>
    <w:rsid w:val="00233D1A"/>
    <w:rsid w:val="00235495"/>
    <w:rsid w:val="002354CA"/>
    <w:rsid w:val="00235A45"/>
    <w:rsid w:val="002361A1"/>
    <w:rsid w:val="00236909"/>
    <w:rsid w:val="00240054"/>
    <w:rsid w:val="00240475"/>
    <w:rsid w:val="002409D2"/>
    <w:rsid w:val="002413DA"/>
    <w:rsid w:val="00241485"/>
    <w:rsid w:val="00241B9A"/>
    <w:rsid w:val="00242732"/>
    <w:rsid w:val="00244C87"/>
    <w:rsid w:val="00244C9A"/>
    <w:rsid w:val="00244F4C"/>
    <w:rsid w:val="002452CE"/>
    <w:rsid w:val="00245646"/>
    <w:rsid w:val="00247216"/>
    <w:rsid w:val="00247F38"/>
    <w:rsid w:val="002503CD"/>
    <w:rsid w:val="00250653"/>
    <w:rsid w:val="002512A7"/>
    <w:rsid w:val="002530C9"/>
    <w:rsid w:val="002541C0"/>
    <w:rsid w:val="00255537"/>
    <w:rsid w:val="00256AAE"/>
    <w:rsid w:val="00257A46"/>
    <w:rsid w:val="0026242A"/>
    <w:rsid w:val="002630F5"/>
    <w:rsid w:val="002652BF"/>
    <w:rsid w:val="00266700"/>
    <w:rsid w:val="00270D62"/>
    <w:rsid w:val="00271BCD"/>
    <w:rsid w:val="00274477"/>
    <w:rsid w:val="002772F9"/>
    <w:rsid w:val="00281313"/>
    <w:rsid w:val="00281F29"/>
    <w:rsid w:val="0028228A"/>
    <w:rsid w:val="00283674"/>
    <w:rsid w:val="00285A41"/>
    <w:rsid w:val="00285F42"/>
    <w:rsid w:val="00286EA6"/>
    <w:rsid w:val="00287352"/>
    <w:rsid w:val="002878EF"/>
    <w:rsid w:val="00290012"/>
    <w:rsid w:val="00290CE0"/>
    <w:rsid w:val="00290D4E"/>
    <w:rsid w:val="00291360"/>
    <w:rsid w:val="00291607"/>
    <w:rsid w:val="00291D21"/>
    <w:rsid w:val="00291D8D"/>
    <w:rsid w:val="002938F7"/>
    <w:rsid w:val="00295642"/>
    <w:rsid w:val="0029584E"/>
    <w:rsid w:val="00296281"/>
    <w:rsid w:val="00296C62"/>
    <w:rsid w:val="00296DF0"/>
    <w:rsid w:val="002A04FE"/>
    <w:rsid w:val="002A078A"/>
    <w:rsid w:val="002A1750"/>
    <w:rsid w:val="002A1857"/>
    <w:rsid w:val="002A1B40"/>
    <w:rsid w:val="002A1DBB"/>
    <w:rsid w:val="002A25E0"/>
    <w:rsid w:val="002A462F"/>
    <w:rsid w:val="002A4FDE"/>
    <w:rsid w:val="002A5531"/>
    <w:rsid w:val="002A5561"/>
    <w:rsid w:val="002A6289"/>
    <w:rsid w:val="002A6549"/>
    <w:rsid w:val="002A697C"/>
    <w:rsid w:val="002A6C4C"/>
    <w:rsid w:val="002B16AB"/>
    <w:rsid w:val="002B3A89"/>
    <w:rsid w:val="002B4261"/>
    <w:rsid w:val="002B5AE1"/>
    <w:rsid w:val="002B5B39"/>
    <w:rsid w:val="002B714A"/>
    <w:rsid w:val="002B747A"/>
    <w:rsid w:val="002B754B"/>
    <w:rsid w:val="002C2122"/>
    <w:rsid w:val="002C39E9"/>
    <w:rsid w:val="002C4D7F"/>
    <w:rsid w:val="002C5B99"/>
    <w:rsid w:val="002C5EF2"/>
    <w:rsid w:val="002C6114"/>
    <w:rsid w:val="002C7C43"/>
    <w:rsid w:val="002C7F38"/>
    <w:rsid w:val="002D0274"/>
    <w:rsid w:val="002D1A2C"/>
    <w:rsid w:val="002D24DC"/>
    <w:rsid w:val="002D2A12"/>
    <w:rsid w:val="002D2DE0"/>
    <w:rsid w:val="002D30AC"/>
    <w:rsid w:val="002D38A4"/>
    <w:rsid w:val="002D3F30"/>
    <w:rsid w:val="002D7893"/>
    <w:rsid w:val="002E011C"/>
    <w:rsid w:val="002E2401"/>
    <w:rsid w:val="002E3BA5"/>
    <w:rsid w:val="002E4536"/>
    <w:rsid w:val="002E4609"/>
    <w:rsid w:val="002E4CAE"/>
    <w:rsid w:val="002E505B"/>
    <w:rsid w:val="002E528C"/>
    <w:rsid w:val="002F031B"/>
    <w:rsid w:val="002F156D"/>
    <w:rsid w:val="002F53DE"/>
    <w:rsid w:val="002F587E"/>
    <w:rsid w:val="002F6DA6"/>
    <w:rsid w:val="002F7054"/>
    <w:rsid w:val="002F71E6"/>
    <w:rsid w:val="002F77A6"/>
    <w:rsid w:val="003001D9"/>
    <w:rsid w:val="00303321"/>
    <w:rsid w:val="00303B1F"/>
    <w:rsid w:val="00303D80"/>
    <w:rsid w:val="00304679"/>
    <w:rsid w:val="00304A18"/>
    <w:rsid w:val="00305E58"/>
    <w:rsid w:val="0030628A"/>
    <w:rsid w:val="00306E7B"/>
    <w:rsid w:val="00306EFB"/>
    <w:rsid w:val="00312C1F"/>
    <w:rsid w:val="00312D7B"/>
    <w:rsid w:val="00312DEB"/>
    <w:rsid w:val="00312EA8"/>
    <w:rsid w:val="00314C56"/>
    <w:rsid w:val="00316468"/>
    <w:rsid w:val="00316872"/>
    <w:rsid w:val="0031793C"/>
    <w:rsid w:val="00320ECF"/>
    <w:rsid w:val="0032108D"/>
    <w:rsid w:val="00321577"/>
    <w:rsid w:val="00324201"/>
    <w:rsid w:val="0032446F"/>
    <w:rsid w:val="00324689"/>
    <w:rsid w:val="0032478E"/>
    <w:rsid w:val="00325278"/>
    <w:rsid w:val="003304A0"/>
    <w:rsid w:val="0033099B"/>
    <w:rsid w:val="0033147A"/>
    <w:rsid w:val="00331CF8"/>
    <w:rsid w:val="00331ED8"/>
    <w:rsid w:val="00331F8F"/>
    <w:rsid w:val="00332502"/>
    <w:rsid w:val="00332A57"/>
    <w:rsid w:val="00332D2A"/>
    <w:rsid w:val="00333B9E"/>
    <w:rsid w:val="0033404D"/>
    <w:rsid w:val="003359A6"/>
    <w:rsid w:val="003362C1"/>
    <w:rsid w:val="0033746E"/>
    <w:rsid w:val="0033762A"/>
    <w:rsid w:val="003404D0"/>
    <w:rsid w:val="003418D5"/>
    <w:rsid w:val="00342713"/>
    <w:rsid w:val="003455EF"/>
    <w:rsid w:val="00345963"/>
    <w:rsid w:val="0034655B"/>
    <w:rsid w:val="00346C93"/>
    <w:rsid w:val="003470E5"/>
    <w:rsid w:val="003504B6"/>
    <w:rsid w:val="00350540"/>
    <w:rsid w:val="00350589"/>
    <w:rsid w:val="0035072A"/>
    <w:rsid w:val="0035122B"/>
    <w:rsid w:val="00351956"/>
    <w:rsid w:val="00353451"/>
    <w:rsid w:val="00353636"/>
    <w:rsid w:val="00355219"/>
    <w:rsid w:val="00355421"/>
    <w:rsid w:val="0035555A"/>
    <w:rsid w:val="003559E6"/>
    <w:rsid w:val="00355D91"/>
    <w:rsid w:val="00356352"/>
    <w:rsid w:val="003566AB"/>
    <w:rsid w:val="00357899"/>
    <w:rsid w:val="00360881"/>
    <w:rsid w:val="00360BFF"/>
    <w:rsid w:val="003612BE"/>
    <w:rsid w:val="00361EA7"/>
    <w:rsid w:val="0036212F"/>
    <w:rsid w:val="0036270A"/>
    <w:rsid w:val="00363F09"/>
    <w:rsid w:val="003641F0"/>
    <w:rsid w:val="0036448D"/>
    <w:rsid w:val="00365282"/>
    <w:rsid w:val="00365672"/>
    <w:rsid w:val="003658D5"/>
    <w:rsid w:val="00365A29"/>
    <w:rsid w:val="00365DCC"/>
    <w:rsid w:val="00366F52"/>
    <w:rsid w:val="00371032"/>
    <w:rsid w:val="00371982"/>
    <w:rsid w:val="00371B44"/>
    <w:rsid w:val="003722CF"/>
    <w:rsid w:val="00372458"/>
    <w:rsid w:val="0037272B"/>
    <w:rsid w:val="00373D4A"/>
    <w:rsid w:val="00374072"/>
    <w:rsid w:val="0037455E"/>
    <w:rsid w:val="00375C40"/>
    <w:rsid w:val="00376446"/>
    <w:rsid w:val="003767E0"/>
    <w:rsid w:val="00377C14"/>
    <w:rsid w:val="00380C8B"/>
    <w:rsid w:val="003810A3"/>
    <w:rsid w:val="00381457"/>
    <w:rsid w:val="0038184A"/>
    <w:rsid w:val="00381BFD"/>
    <w:rsid w:val="00381D82"/>
    <w:rsid w:val="00385277"/>
    <w:rsid w:val="00385394"/>
    <w:rsid w:val="003854CF"/>
    <w:rsid w:val="00385A17"/>
    <w:rsid w:val="00386B9D"/>
    <w:rsid w:val="00386D81"/>
    <w:rsid w:val="00386E34"/>
    <w:rsid w:val="003907A6"/>
    <w:rsid w:val="003907F8"/>
    <w:rsid w:val="00390B8A"/>
    <w:rsid w:val="00391BA3"/>
    <w:rsid w:val="00391FDA"/>
    <w:rsid w:val="0039275F"/>
    <w:rsid w:val="00394054"/>
    <w:rsid w:val="003967B6"/>
    <w:rsid w:val="003A128D"/>
    <w:rsid w:val="003A1726"/>
    <w:rsid w:val="003A3152"/>
    <w:rsid w:val="003A4602"/>
    <w:rsid w:val="003A47B9"/>
    <w:rsid w:val="003A4A83"/>
    <w:rsid w:val="003A5B03"/>
    <w:rsid w:val="003A79A5"/>
    <w:rsid w:val="003A7EAC"/>
    <w:rsid w:val="003B0A0B"/>
    <w:rsid w:val="003B0FB2"/>
    <w:rsid w:val="003B15AC"/>
    <w:rsid w:val="003B17AB"/>
    <w:rsid w:val="003B1E5D"/>
    <w:rsid w:val="003B2400"/>
    <w:rsid w:val="003B4B2C"/>
    <w:rsid w:val="003B5754"/>
    <w:rsid w:val="003B79FD"/>
    <w:rsid w:val="003B7B3C"/>
    <w:rsid w:val="003C08F4"/>
    <w:rsid w:val="003C122B"/>
    <w:rsid w:val="003C2019"/>
    <w:rsid w:val="003C50B3"/>
    <w:rsid w:val="003C5888"/>
    <w:rsid w:val="003C5A97"/>
    <w:rsid w:val="003C6015"/>
    <w:rsid w:val="003C7A04"/>
    <w:rsid w:val="003D03D4"/>
    <w:rsid w:val="003D0AEE"/>
    <w:rsid w:val="003D11DC"/>
    <w:rsid w:val="003D1878"/>
    <w:rsid w:val="003D27C4"/>
    <w:rsid w:val="003D33EC"/>
    <w:rsid w:val="003D3A7B"/>
    <w:rsid w:val="003D46CA"/>
    <w:rsid w:val="003D4A62"/>
    <w:rsid w:val="003D5404"/>
    <w:rsid w:val="003D568F"/>
    <w:rsid w:val="003D6595"/>
    <w:rsid w:val="003D7418"/>
    <w:rsid w:val="003E00D4"/>
    <w:rsid w:val="003E1239"/>
    <w:rsid w:val="003E12BA"/>
    <w:rsid w:val="003E1741"/>
    <w:rsid w:val="003E189A"/>
    <w:rsid w:val="003E1D08"/>
    <w:rsid w:val="003E27ED"/>
    <w:rsid w:val="003E2D36"/>
    <w:rsid w:val="003E34C2"/>
    <w:rsid w:val="003E4824"/>
    <w:rsid w:val="003E4CC3"/>
    <w:rsid w:val="003E4E9C"/>
    <w:rsid w:val="003E5899"/>
    <w:rsid w:val="003E630F"/>
    <w:rsid w:val="003E726D"/>
    <w:rsid w:val="003F09B9"/>
    <w:rsid w:val="003F199E"/>
    <w:rsid w:val="003F1B9A"/>
    <w:rsid w:val="003F32FD"/>
    <w:rsid w:val="003F477A"/>
    <w:rsid w:val="003F4D8E"/>
    <w:rsid w:val="003F4ED6"/>
    <w:rsid w:val="003F4FCC"/>
    <w:rsid w:val="003F52B2"/>
    <w:rsid w:val="00401741"/>
    <w:rsid w:val="00402CFA"/>
    <w:rsid w:val="00402E86"/>
    <w:rsid w:val="00404249"/>
    <w:rsid w:val="00404B9F"/>
    <w:rsid w:val="00406361"/>
    <w:rsid w:val="004069C7"/>
    <w:rsid w:val="00411D49"/>
    <w:rsid w:val="0041347B"/>
    <w:rsid w:val="004149D0"/>
    <w:rsid w:val="004157A2"/>
    <w:rsid w:val="00416044"/>
    <w:rsid w:val="0041664C"/>
    <w:rsid w:val="004170E5"/>
    <w:rsid w:val="00417523"/>
    <w:rsid w:val="00417C1F"/>
    <w:rsid w:val="0042046B"/>
    <w:rsid w:val="00420CA7"/>
    <w:rsid w:val="00421969"/>
    <w:rsid w:val="00422497"/>
    <w:rsid w:val="00423002"/>
    <w:rsid w:val="004233D3"/>
    <w:rsid w:val="00423591"/>
    <w:rsid w:val="00423617"/>
    <w:rsid w:val="00423954"/>
    <w:rsid w:val="00424A44"/>
    <w:rsid w:val="00426FB0"/>
    <w:rsid w:val="00427213"/>
    <w:rsid w:val="00431FD8"/>
    <w:rsid w:val="00432324"/>
    <w:rsid w:val="00433B30"/>
    <w:rsid w:val="0043446B"/>
    <w:rsid w:val="00435271"/>
    <w:rsid w:val="004353C2"/>
    <w:rsid w:val="0043594D"/>
    <w:rsid w:val="00435F82"/>
    <w:rsid w:val="00440414"/>
    <w:rsid w:val="00440652"/>
    <w:rsid w:val="00441523"/>
    <w:rsid w:val="00441A9C"/>
    <w:rsid w:val="00442BA0"/>
    <w:rsid w:val="004434CC"/>
    <w:rsid w:val="004456F9"/>
    <w:rsid w:val="00445D58"/>
    <w:rsid w:val="00446CD9"/>
    <w:rsid w:val="004471D2"/>
    <w:rsid w:val="00447ED1"/>
    <w:rsid w:val="004500C8"/>
    <w:rsid w:val="00451AFF"/>
    <w:rsid w:val="00451B5A"/>
    <w:rsid w:val="00452402"/>
    <w:rsid w:val="00452931"/>
    <w:rsid w:val="00454945"/>
    <w:rsid w:val="004556DA"/>
    <w:rsid w:val="004558E9"/>
    <w:rsid w:val="00455E63"/>
    <w:rsid w:val="004563D2"/>
    <w:rsid w:val="0045777E"/>
    <w:rsid w:val="00462150"/>
    <w:rsid w:val="00462CB1"/>
    <w:rsid w:val="00464C5F"/>
    <w:rsid w:val="004667B2"/>
    <w:rsid w:val="00466931"/>
    <w:rsid w:val="00467626"/>
    <w:rsid w:val="004677E9"/>
    <w:rsid w:val="00471A67"/>
    <w:rsid w:val="0047213A"/>
    <w:rsid w:val="0047282E"/>
    <w:rsid w:val="00473048"/>
    <w:rsid w:val="0047434B"/>
    <w:rsid w:val="004748F5"/>
    <w:rsid w:val="00475087"/>
    <w:rsid w:val="00476466"/>
    <w:rsid w:val="00476826"/>
    <w:rsid w:val="00477B93"/>
    <w:rsid w:val="004815D8"/>
    <w:rsid w:val="00481D03"/>
    <w:rsid w:val="004828A2"/>
    <w:rsid w:val="00484960"/>
    <w:rsid w:val="00484ED6"/>
    <w:rsid w:val="00487395"/>
    <w:rsid w:val="004874DE"/>
    <w:rsid w:val="00487643"/>
    <w:rsid w:val="00487BEA"/>
    <w:rsid w:val="00487F53"/>
    <w:rsid w:val="0049002D"/>
    <w:rsid w:val="004907DF"/>
    <w:rsid w:val="00490CA7"/>
    <w:rsid w:val="0049101E"/>
    <w:rsid w:val="00493673"/>
    <w:rsid w:val="004948C9"/>
    <w:rsid w:val="00495CAA"/>
    <w:rsid w:val="00496BB0"/>
    <w:rsid w:val="004A013E"/>
    <w:rsid w:val="004A12B9"/>
    <w:rsid w:val="004A3AF6"/>
    <w:rsid w:val="004A4450"/>
    <w:rsid w:val="004A59A7"/>
    <w:rsid w:val="004A63D8"/>
    <w:rsid w:val="004B1767"/>
    <w:rsid w:val="004B22B7"/>
    <w:rsid w:val="004B243E"/>
    <w:rsid w:val="004B2C75"/>
    <w:rsid w:val="004B3393"/>
    <w:rsid w:val="004B351C"/>
    <w:rsid w:val="004B3753"/>
    <w:rsid w:val="004B446A"/>
    <w:rsid w:val="004B741E"/>
    <w:rsid w:val="004B795B"/>
    <w:rsid w:val="004C165C"/>
    <w:rsid w:val="004C2F43"/>
    <w:rsid w:val="004C31D2"/>
    <w:rsid w:val="004C4111"/>
    <w:rsid w:val="004C5AE6"/>
    <w:rsid w:val="004C5E20"/>
    <w:rsid w:val="004C62BA"/>
    <w:rsid w:val="004C789E"/>
    <w:rsid w:val="004D0507"/>
    <w:rsid w:val="004D09B8"/>
    <w:rsid w:val="004D1BC7"/>
    <w:rsid w:val="004D2AB0"/>
    <w:rsid w:val="004D4089"/>
    <w:rsid w:val="004D4280"/>
    <w:rsid w:val="004D4A06"/>
    <w:rsid w:val="004D4BDF"/>
    <w:rsid w:val="004D55C2"/>
    <w:rsid w:val="004D55F2"/>
    <w:rsid w:val="004D59AD"/>
    <w:rsid w:val="004D60E8"/>
    <w:rsid w:val="004D672D"/>
    <w:rsid w:val="004D6A22"/>
    <w:rsid w:val="004D7233"/>
    <w:rsid w:val="004D7BBE"/>
    <w:rsid w:val="004E0796"/>
    <w:rsid w:val="004E0D2D"/>
    <w:rsid w:val="004E1073"/>
    <w:rsid w:val="004E41FF"/>
    <w:rsid w:val="004E46F4"/>
    <w:rsid w:val="004E5959"/>
    <w:rsid w:val="004E6253"/>
    <w:rsid w:val="004E6EB3"/>
    <w:rsid w:val="004E7A23"/>
    <w:rsid w:val="004F0347"/>
    <w:rsid w:val="004F1357"/>
    <w:rsid w:val="004F1A3D"/>
    <w:rsid w:val="004F26EC"/>
    <w:rsid w:val="004F2B1E"/>
    <w:rsid w:val="004F3DAE"/>
    <w:rsid w:val="004F4094"/>
    <w:rsid w:val="004F43A0"/>
    <w:rsid w:val="004F56D7"/>
    <w:rsid w:val="004F5E7A"/>
    <w:rsid w:val="004F63FD"/>
    <w:rsid w:val="004F652F"/>
    <w:rsid w:val="004F6AAF"/>
    <w:rsid w:val="0050060E"/>
    <w:rsid w:val="00500A83"/>
    <w:rsid w:val="00500B6C"/>
    <w:rsid w:val="00500EBC"/>
    <w:rsid w:val="00502A81"/>
    <w:rsid w:val="00502B8F"/>
    <w:rsid w:val="00504B5C"/>
    <w:rsid w:val="0050751E"/>
    <w:rsid w:val="00507646"/>
    <w:rsid w:val="00507F4F"/>
    <w:rsid w:val="005103D8"/>
    <w:rsid w:val="005104B0"/>
    <w:rsid w:val="005124E2"/>
    <w:rsid w:val="00512CCE"/>
    <w:rsid w:val="005142AA"/>
    <w:rsid w:val="005158F7"/>
    <w:rsid w:val="0052010A"/>
    <w:rsid w:val="00521131"/>
    <w:rsid w:val="00522819"/>
    <w:rsid w:val="005228CE"/>
    <w:rsid w:val="00522F71"/>
    <w:rsid w:val="00523016"/>
    <w:rsid w:val="0052373E"/>
    <w:rsid w:val="0052486B"/>
    <w:rsid w:val="005249FE"/>
    <w:rsid w:val="0052580C"/>
    <w:rsid w:val="00525DCB"/>
    <w:rsid w:val="00526325"/>
    <w:rsid w:val="00527300"/>
    <w:rsid w:val="005278B7"/>
    <w:rsid w:val="00527C0B"/>
    <w:rsid w:val="00530634"/>
    <w:rsid w:val="00540D3C"/>
    <w:rsid w:val="005410F6"/>
    <w:rsid w:val="00541D07"/>
    <w:rsid w:val="0054348D"/>
    <w:rsid w:val="00543C4F"/>
    <w:rsid w:val="00543C80"/>
    <w:rsid w:val="00543E47"/>
    <w:rsid w:val="00543F16"/>
    <w:rsid w:val="00546A5D"/>
    <w:rsid w:val="005503F3"/>
    <w:rsid w:val="00550D2F"/>
    <w:rsid w:val="00550E22"/>
    <w:rsid w:val="00551AA8"/>
    <w:rsid w:val="00551C39"/>
    <w:rsid w:val="00551F9F"/>
    <w:rsid w:val="005525CD"/>
    <w:rsid w:val="0055412D"/>
    <w:rsid w:val="005542ED"/>
    <w:rsid w:val="00554997"/>
    <w:rsid w:val="00555458"/>
    <w:rsid w:val="00560A9F"/>
    <w:rsid w:val="00561622"/>
    <w:rsid w:val="00561DF7"/>
    <w:rsid w:val="005631B8"/>
    <w:rsid w:val="00565A45"/>
    <w:rsid w:val="00565D8D"/>
    <w:rsid w:val="00566EEC"/>
    <w:rsid w:val="005707EC"/>
    <w:rsid w:val="00571B92"/>
    <w:rsid w:val="005729C4"/>
    <w:rsid w:val="005736D0"/>
    <w:rsid w:val="00573D1E"/>
    <w:rsid w:val="0057417F"/>
    <w:rsid w:val="0057438F"/>
    <w:rsid w:val="00574B6C"/>
    <w:rsid w:val="0057617B"/>
    <w:rsid w:val="0057653B"/>
    <w:rsid w:val="005772F5"/>
    <w:rsid w:val="00577BC6"/>
    <w:rsid w:val="00577CEE"/>
    <w:rsid w:val="00577E69"/>
    <w:rsid w:val="005810BA"/>
    <w:rsid w:val="00581302"/>
    <w:rsid w:val="00583FBC"/>
    <w:rsid w:val="00587D8A"/>
    <w:rsid w:val="00587D90"/>
    <w:rsid w:val="00591457"/>
    <w:rsid w:val="0059227B"/>
    <w:rsid w:val="005933F6"/>
    <w:rsid w:val="005936EB"/>
    <w:rsid w:val="00595981"/>
    <w:rsid w:val="005A09B0"/>
    <w:rsid w:val="005A330D"/>
    <w:rsid w:val="005A4261"/>
    <w:rsid w:val="005A4D3F"/>
    <w:rsid w:val="005A6A89"/>
    <w:rsid w:val="005A7198"/>
    <w:rsid w:val="005B058C"/>
    <w:rsid w:val="005B06C0"/>
    <w:rsid w:val="005B0802"/>
    <w:rsid w:val="005B0966"/>
    <w:rsid w:val="005B2C9D"/>
    <w:rsid w:val="005B2F93"/>
    <w:rsid w:val="005B3A0B"/>
    <w:rsid w:val="005B4CBF"/>
    <w:rsid w:val="005B5352"/>
    <w:rsid w:val="005B6113"/>
    <w:rsid w:val="005B795D"/>
    <w:rsid w:val="005C0807"/>
    <w:rsid w:val="005C25F8"/>
    <w:rsid w:val="005C2B21"/>
    <w:rsid w:val="005C2C71"/>
    <w:rsid w:val="005C32C5"/>
    <w:rsid w:val="005C4689"/>
    <w:rsid w:val="005C57BA"/>
    <w:rsid w:val="005C7CE4"/>
    <w:rsid w:val="005D049A"/>
    <w:rsid w:val="005D1391"/>
    <w:rsid w:val="005D1C5F"/>
    <w:rsid w:val="005D2E3F"/>
    <w:rsid w:val="005D7EC2"/>
    <w:rsid w:val="005E1100"/>
    <w:rsid w:val="005E1AB2"/>
    <w:rsid w:val="005E256C"/>
    <w:rsid w:val="005E317C"/>
    <w:rsid w:val="005E3C56"/>
    <w:rsid w:val="005E3E96"/>
    <w:rsid w:val="005E50F2"/>
    <w:rsid w:val="005E5F8F"/>
    <w:rsid w:val="005E66B2"/>
    <w:rsid w:val="005E6764"/>
    <w:rsid w:val="005E75A5"/>
    <w:rsid w:val="005F19D6"/>
    <w:rsid w:val="005F1BE5"/>
    <w:rsid w:val="005F344D"/>
    <w:rsid w:val="005F5078"/>
    <w:rsid w:val="005F6098"/>
    <w:rsid w:val="005F649E"/>
    <w:rsid w:val="005F7698"/>
    <w:rsid w:val="00602B8E"/>
    <w:rsid w:val="0060348F"/>
    <w:rsid w:val="006052D0"/>
    <w:rsid w:val="00605387"/>
    <w:rsid w:val="00606E63"/>
    <w:rsid w:val="00610508"/>
    <w:rsid w:val="00612423"/>
    <w:rsid w:val="00612A0B"/>
    <w:rsid w:val="00612F51"/>
    <w:rsid w:val="00613733"/>
    <w:rsid w:val="00613820"/>
    <w:rsid w:val="00613C1D"/>
    <w:rsid w:val="0061537C"/>
    <w:rsid w:val="00615A0F"/>
    <w:rsid w:val="00615E0D"/>
    <w:rsid w:val="006164C4"/>
    <w:rsid w:val="006169FF"/>
    <w:rsid w:val="0061740A"/>
    <w:rsid w:val="00617778"/>
    <w:rsid w:val="00617FFE"/>
    <w:rsid w:val="0062021B"/>
    <w:rsid w:val="00620D33"/>
    <w:rsid w:val="00620EEE"/>
    <w:rsid w:val="00621213"/>
    <w:rsid w:val="00621517"/>
    <w:rsid w:val="006215F7"/>
    <w:rsid w:val="00623919"/>
    <w:rsid w:val="00624F33"/>
    <w:rsid w:val="0062503F"/>
    <w:rsid w:val="006252E1"/>
    <w:rsid w:val="00625C5E"/>
    <w:rsid w:val="00626A86"/>
    <w:rsid w:val="00627753"/>
    <w:rsid w:val="00630126"/>
    <w:rsid w:val="0063166B"/>
    <w:rsid w:val="0063500B"/>
    <w:rsid w:val="006352C8"/>
    <w:rsid w:val="00636E32"/>
    <w:rsid w:val="00637961"/>
    <w:rsid w:val="00640160"/>
    <w:rsid w:val="00640426"/>
    <w:rsid w:val="00640764"/>
    <w:rsid w:val="00640BF2"/>
    <w:rsid w:val="00642BC8"/>
    <w:rsid w:val="006437FC"/>
    <w:rsid w:val="00643D39"/>
    <w:rsid w:val="006454E1"/>
    <w:rsid w:val="00645C90"/>
    <w:rsid w:val="006501A8"/>
    <w:rsid w:val="006508D5"/>
    <w:rsid w:val="00651B40"/>
    <w:rsid w:val="00652248"/>
    <w:rsid w:val="006543AF"/>
    <w:rsid w:val="00654A7B"/>
    <w:rsid w:val="00654EA4"/>
    <w:rsid w:val="006555C2"/>
    <w:rsid w:val="00655E22"/>
    <w:rsid w:val="0065665E"/>
    <w:rsid w:val="00657B80"/>
    <w:rsid w:val="00657F0A"/>
    <w:rsid w:val="006605DC"/>
    <w:rsid w:val="00661286"/>
    <w:rsid w:val="00663029"/>
    <w:rsid w:val="006638CA"/>
    <w:rsid w:val="006653CB"/>
    <w:rsid w:val="00665B2D"/>
    <w:rsid w:val="00665E84"/>
    <w:rsid w:val="00665EFD"/>
    <w:rsid w:val="0066695B"/>
    <w:rsid w:val="006670FB"/>
    <w:rsid w:val="006673EB"/>
    <w:rsid w:val="006724EB"/>
    <w:rsid w:val="00673CE5"/>
    <w:rsid w:val="0067400A"/>
    <w:rsid w:val="006740EF"/>
    <w:rsid w:val="00675B3C"/>
    <w:rsid w:val="006771C7"/>
    <w:rsid w:val="00680A9E"/>
    <w:rsid w:val="00681351"/>
    <w:rsid w:val="006824D5"/>
    <w:rsid w:val="006830F0"/>
    <w:rsid w:val="00686C4B"/>
    <w:rsid w:val="0068717E"/>
    <w:rsid w:val="00687790"/>
    <w:rsid w:val="0069060E"/>
    <w:rsid w:val="00690641"/>
    <w:rsid w:val="006907D3"/>
    <w:rsid w:val="006914E1"/>
    <w:rsid w:val="00691C40"/>
    <w:rsid w:val="006921B9"/>
    <w:rsid w:val="00692238"/>
    <w:rsid w:val="00693BBC"/>
    <w:rsid w:val="0069495C"/>
    <w:rsid w:val="006957C1"/>
    <w:rsid w:val="0069659A"/>
    <w:rsid w:val="00696FD3"/>
    <w:rsid w:val="006971BB"/>
    <w:rsid w:val="00697563"/>
    <w:rsid w:val="006A0150"/>
    <w:rsid w:val="006A01C1"/>
    <w:rsid w:val="006A17BE"/>
    <w:rsid w:val="006A2320"/>
    <w:rsid w:val="006A2B18"/>
    <w:rsid w:val="006A3939"/>
    <w:rsid w:val="006A406C"/>
    <w:rsid w:val="006A50CD"/>
    <w:rsid w:val="006A5C9B"/>
    <w:rsid w:val="006A5D8D"/>
    <w:rsid w:val="006A63FC"/>
    <w:rsid w:val="006B0258"/>
    <w:rsid w:val="006B04F0"/>
    <w:rsid w:val="006B09BA"/>
    <w:rsid w:val="006B17BF"/>
    <w:rsid w:val="006B3FF8"/>
    <w:rsid w:val="006B4297"/>
    <w:rsid w:val="006B4D38"/>
    <w:rsid w:val="006B4F3A"/>
    <w:rsid w:val="006B5589"/>
    <w:rsid w:val="006B5A6E"/>
    <w:rsid w:val="006B79D2"/>
    <w:rsid w:val="006C1276"/>
    <w:rsid w:val="006C1357"/>
    <w:rsid w:val="006C1549"/>
    <w:rsid w:val="006C1ED0"/>
    <w:rsid w:val="006C241B"/>
    <w:rsid w:val="006C29C7"/>
    <w:rsid w:val="006C2AD0"/>
    <w:rsid w:val="006C3207"/>
    <w:rsid w:val="006C40AA"/>
    <w:rsid w:val="006C4733"/>
    <w:rsid w:val="006C4CA8"/>
    <w:rsid w:val="006C592C"/>
    <w:rsid w:val="006C6BBE"/>
    <w:rsid w:val="006C7525"/>
    <w:rsid w:val="006D0678"/>
    <w:rsid w:val="006D1CFF"/>
    <w:rsid w:val="006D1EF0"/>
    <w:rsid w:val="006D340A"/>
    <w:rsid w:val="006D3577"/>
    <w:rsid w:val="006D4D7D"/>
    <w:rsid w:val="006E05EE"/>
    <w:rsid w:val="006E1048"/>
    <w:rsid w:val="006E10E6"/>
    <w:rsid w:val="006E12F7"/>
    <w:rsid w:val="006E1837"/>
    <w:rsid w:val="006E2155"/>
    <w:rsid w:val="006E429D"/>
    <w:rsid w:val="006E476D"/>
    <w:rsid w:val="006E51AC"/>
    <w:rsid w:val="006E686C"/>
    <w:rsid w:val="006E758F"/>
    <w:rsid w:val="006F028A"/>
    <w:rsid w:val="006F1562"/>
    <w:rsid w:val="006F1CB1"/>
    <w:rsid w:val="006F7632"/>
    <w:rsid w:val="006F7704"/>
    <w:rsid w:val="006F7A93"/>
    <w:rsid w:val="007014E5"/>
    <w:rsid w:val="00701EF5"/>
    <w:rsid w:val="00702D74"/>
    <w:rsid w:val="00703B6A"/>
    <w:rsid w:val="00704C59"/>
    <w:rsid w:val="00707C02"/>
    <w:rsid w:val="00707DBB"/>
    <w:rsid w:val="00711790"/>
    <w:rsid w:val="0071211C"/>
    <w:rsid w:val="00712733"/>
    <w:rsid w:val="007130DC"/>
    <w:rsid w:val="00713502"/>
    <w:rsid w:val="00713849"/>
    <w:rsid w:val="007149E2"/>
    <w:rsid w:val="00714E7E"/>
    <w:rsid w:val="00715A1D"/>
    <w:rsid w:val="0072176B"/>
    <w:rsid w:val="007228BB"/>
    <w:rsid w:val="00722BDB"/>
    <w:rsid w:val="00723222"/>
    <w:rsid w:val="00723364"/>
    <w:rsid w:val="00723654"/>
    <w:rsid w:val="00723704"/>
    <w:rsid w:val="00723FE9"/>
    <w:rsid w:val="0072407A"/>
    <w:rsid w:val="0072409D"/>
    <w:rsid w:val="0072414A"/>
    <w:rsid w:val="00725FD8"/>
    <w:rsid w:val="00726790"/>
    <w:rsid w:val="00727258"/>
    <w:rsid w:val="007323B4"/>
    <w:rsid w:val="007337BB"/>
    <w:rsid w:val="00733A18"/>
    <w:rsid w:val="00733D1C"/>
    <w:rsid w:val="007344F7"/>
    <w:rsid w:val="00734FD9"/>
    <w:rsid w:val="00737678"/>
    <w:rsid w:val="00737E3A"/>
    <w:rsid w:val="0074020B"/>
    <w:rsid w:val="00740304"/>
    <w:rsid w:val="00740CEE"/>
    <w:rsid w:val="0074188D"/>
    <w:rsid w:val="00742806"/>
    <w:rsid w:val="0074301B"/>
    <w:rsid w:val="0074363F"/>
    <w:rsid w:val="00743711"/>
    <w:rsid w:val="0074488A"/>
    <w:rsid w:val="0074524A"/>
    <w:rsid w:val="00745345"/>
    <w:rsid w:val="00745572"/>
    <w:rsid w:val="007458B2"/>
    <w:rsid w:val="007462B6"/>
    <w:rsid w:val="007509F2"/>
    <w:rsid w:val="00750CA9"/>
    <w:rsid w:val="00750F4E"/>
    <w:rsid w:val="00751319"/>
    <w:rsid w:val="00752B30"/>
    <w:rsid w:val="007532E6"/>
    <w:rsid w:val="007539CD"/>
    <w:rsid w:val="0075490A"/>
    <w:rsid w:val="00754A9D"/>
    <w:rsid w:val="007562B0"/>
    <w:rsid w:val="007566EE"/>
    <w:rsid w:val="0075721C"/>
    <w:rsid w:val="00757A54"/>
    <w:rsid w:val="00760BB0"/>
    <w:rsid w:val="00761415"/>
    <w:rsid w:val="0076157A"/>
    <w:rsid w:val="00761E79"/>
    <w:rsid w:val="00763324"/>
    <w:rsid w:val="00763697"/>
    <w:rsid w:val="007636D0"/>
    <w:rsid w:val="00763CCA"/>
    <w:rsid w:val="007668F7"/>
    <w:rsid w:val="0076708E"/>
    <w:rsid w:val="0076725D"/>
    <w:rsid w:val="00771E48"/>
    <w:rsid w:val="007727A1"/>
    <w:rsid w:val="00772BA4"/>
    <w:rsid w:val="0077308A"/>
    <w:rsid w:val="00773C69"/>
    <w:rsid w:val="0078021A"/>
    <w:rsid w:val="00780CF8"/>
    <w:rsid w:val="007830B9"/>
    <w:rsid w:val="0078373C"/>
    <w:rsid w:val="00783EFC"/>
    <w:rsid w:val="00784593"/>
    <w:rsid w:val="00786880"/>
    <w:rsid w:val="0079148D"/>
    <w:rsid w:val="00791C0F"/>
    <w:rsid w:val="0079270B"/>
    <w:rsid w:val="0079275D"/>
    <w:rsid w:val="00792E05"/>
    <w:rsid w:val="00794536"/>
    <w:rsid w:val="0079491F"/>
    <w:rsid w:val="007952CA"/>
    <w:rsid w:val="00796FBA"/>
    <w:rsid w:val="007977E3"/>
    <w:rsid w:val="007A00EF"/>
    <w:rsid w:val="007A0E9A"/>
    <w:rsid w:val="007A0F09"/>
    <w:rsid w:val="007A191C"/>
    <w:rsid w:val="007A2D02"/>
    <w:rsid w:val="007A39ED"/>
    <w:rsid w:val="007A4565"/>
    <w:rsid w:val="007A526E"/>
    <w:rsid w:val="007A5414"/>
    <w:rsid w:val="007A5486"/>
    <w:rsid w:val="007B0083"/>
    <w:rsid w:val="007B0F67"/>
    <w:rsid w:val="007B19EA"/>
    <w:rsid w:val="007B3DBB"/>
    <w:rsid w:val="007B4E9E"/>
    <w:rsid w:val="007B5A4E"/>
    <w:rsid w:val="007B5D73"/>
    <w:rsid w:val="007C0A2D"/>
    <w:rsid w:val="007C23F6"/>
    <w:rsid w:val="007C27B0"/>
    <w:rsid w:val="007C33B9"/>
    <w:rsid w:val="007C4C82"/>
    <w:rsid w:val="007D03C3"/>
    <w:rsid w:val="007D0E79"/>
    <w:rsid w:val="007D1F3F"/>
    <w:rsid w:val="007D2BEE"/>
    <w:rsid w:val="007D2CB3"/>
    <w:rsid w:val="007D3B0A"/>
    <w:rsid w:val="007D42A7"/>
    <w:rsid w:val="007D4DCF"/>
    <w:rsid w:val="007D5AA2"/>
    <w:rsid w:val="007D6E9D"/>
    <w:rsid w:val="007E0E75"/>
    <w:rsid w:val="007E1091"/>
    <w:rsid w:val="007E2B9D"/>
    <w:rsid w:val="007E327B"/>
    <w:rsid w:val="007E3A93"/>
    <w:rsid w:val="007E3DD6"/>
    <w:rsid w:val="007E4500"/>
    <w:rsid w:val="007E4CEA"/>
    <w:rsid w:val="007E4D01"/>
    <w:rsid w:val="007E54C8"/>
    <w:rsid w:val="007E5D90"/>
    <w:rsid w:val="007E5ED7"/>
    <w:rsid w:val="007E722D"/>
    <w:rsid w:val="007E7323"/>
    <w:rsid w:val="007F0C9C"/>
    <w:rsid w:val="007F14DE"/>
    <w:rsid w:val="007F1F5E"/>
    <w:rsid w:val="007F206C"/>
    <w:rsid w:val="007F300B"/>
    <w:rsid w:val="007F37BD"/>
    <w:rsid w:val="007F401C"/>
    <w:rsid w:val="007F547C"/>
    <w:rsid w:val="007F5E16"/>
    <w:rsid w:val="007F6EF8"/>
    <w:rsid w:val="007F7026"/>
    <w:rsid w:val="007F77B2"/>
    <w:rsid w:val="00800F49"/>
    <w:rsid w:val="00800FF6"/>
    <w:rsid w:val="00801225"/>
    <w:rsid w:val="008014C3"/>
    <w:rsid w:val="00803C07"/>
    <w:rsid w:val="00804786"/>
    <w:rsid w:val="00806D25"/>
    <w:rsid w:val="008078FD"/>
    <w:rsid w:val="00807FAD"/>
    <w:rsid w:val="008105C9"/>
    <w:rsid w:val="00810A76"/>
    <w:rsid w:val="0081312E"/>
    <w:rsid w:val="0081364C"/>
    <w:rsid w:val="00813F4D"/>
    <w:rsid w:val="008147B0"/>
    <w:rsid w:val="00814A62"/>
    <w:rsid w:val="00814ACA"/>
    <w:rsid w:val="0081551F"/>
    <w:rsid w:val="0081666E"/>
    <w:rsid w:val="00817F99"/>
    <w:rsid w:val="00822F83"/>
    <w:rsid w:val="00825125"/>
    <w:rsid w:val="008255D8"/>
    <w:rsid w:val="00825F11"/>
    <w:rsid w:val="008262C8"/>
    <w:rsid w:val="008264F5"/>
    <w:rsid w:val="008269AB"/>
    <w:rsid w:val="00826AF8"/>
    <w:rsid w:val="00826CEC"/>
    <w:rsid w:val="00826F3D"/>
    <w:rsid w:val="008273D3"/>
    <w:rsid w:val="0083267D"/>
    <w:rsid w:val="00835D53"/>
    <w:rsid w:val="00840A91"/>
    <w:rsid w:val="00840C3C"/>
    <w:rsid w:val="0084126C"/>
    <w:rsid w:val="00841BAA"/>
    <w:rsid w:val="008422E6"/>
    <w:rsid w:val="00842700"/>
    <w:rsid w:val="008432DD"/>
    <w:rsid w:val="0084338B"/>
    <w:rsid w:val="00843DD1"/>
    <w:rsid w:val="00844712"/>
    <w:rsid w:val="00845FDB"/>
    <w:rsid w:val="00846117"/>
    <w:rsid w:val="008463D6"/>
    <w:rsid w:val="00847372"/>
    <w:rsid w:val="00850812"/>
    <w:rsid w:val="00851470"/>
    <w:rsid w:val="008538CB"/>
    <w:rsid w:val="00855F77"/>
    <w:rsid w:val="008560E5"/>
    <w:rsid w:val="00857E39"/>
    <w:rsid w:val="00860E03"/>
    <w:rsid w:val="00860E55"/>
    <w:rsid w:val="008616F1"/>
    <w:rsid w:val="00864AC1"/>
    <w:rsid w:val="00865531"/>
    <w:rsid w:val="008658A5"/>
    <w:rsid w:val="0086727C"/>
    <w:rsid w:val="0086791E"/>
    <w:rsid w:val="00871B25"/>
    <w:rsid w:val="00872318"/>
    <w:rsid w:val="00872580"/>
    <w:rsid w:val="008731E0"/>
    <w:rsid w:val="00873744"/>
    <w:rsid w:val="00873D55"/>
    <w:rsid w:val="008742C3"/>
    <w:rsid w:val="008743AE"/>
    <w:rsid w:val="00874692"/>
    <w:rsid w:val="00874E53"/>
    <w:rsid w:val="00876200"/>
    <w:rsid w:val="008764D6"/>
    <w:rsid w:val="00876B9A"/>
    <w:rsid w:val="00877196"/>
    <w:rsid w:val="008774D2"/>
    <w:rsid w:val="008777A5"/>
    <w:rsid w:val="00877B5C"/>
    <w:rsid w:val="008819E9"/>
    <w:rsid w:val="0088393F"/>
    <w:rsid w:val="008848F8"/>
    <w:rsid w:val="00886C91"/>
    <w:rsid w:val="00886CBD"/>
    <w:rsid w:val="00887E7A"/>
    <w:rsid w:val="00890478"/>
    <w:rsid w:val="00890B1B"/>
    <w:rsid w:val="008919A2"/>
    <w:rsid w:val="00891DD7"/>
    <w:rsid w:val="00891F78"/>
    <w:rsid w:val="008920E8"/>
    <w:rsid w:val="00892B1E"/>
    <w:rsid w:val="00892EE0"/>
    <w:rsid w:val="008933BF"/>
    <w:rsid w:val="008934F4"/>
    <w:rsid w:val="00893AA0"/>
    <w:rsid w:val="0089427D"/>
    <w:rsid w:val="00894407"/>
    <w:rsid w:val="0089442F"/>
    <w:rsid w:val="008952CC"/>
    <w:rsid w:val="0089548E"/>
    <w:rsid w:val="00895562"/>
    <w:rsid w:val="008A0601"/>
    <w:rsid w:val="008A0A11"/>
    <w:rsid w:val="008A10C4"/>
    <w:rsid w:val="008A2033"/>
    <w:rsid w:val="008A2B86"/>
    <w:rsid w:val="008A5313"/>
    <w:rsid w:val="008A5500"/>
    <w:rsid w:val="008A6026"/>
    <w:rsid w:val="008A6535"/>
    <w:rsid w:val="008A6CF6"/>
    <w:rsid w:val="008A7906"/>
    <w:rsid w:val="008A7B83"/>
    <w:rsid w:val="008B0248"/>
    <w:rsid w:val="008B1E24"/>
    <w:rsid w:val="008B4A9F"/>
    <w:rsid w:val="008B5681"/>
    <w:rsid w:val="008B5704"/>
    <w:rsid w:val="008B57F5"/>
    <w:rsid w:val="008B604B"/>
    <w:rsid w:val="008B71D3"/>
    <w:rsid w:val="008B73E2"/>
    <w:rsid w:val="008B7819"/>
    <w:rsid w:val="008C0603"/>
    <w:rsid w:val="008C0A9F"/>
    <w:rsid w:val="008C1BF2"/>
    <w:rsid w:val="008C2696"/>
    <w:rsid w:val="008C2DDD"/>
    <w:rsid w:val="008C3041"/>
    <w:rsid w:val="008C360F"/>
    <w:rsid w:val="008C38C4"/>
    <w:rsid w:val="008C4138"/>
    <w:rsid w:val="008C42E7"/>
    <w:rsid w:val="008C444E"/>
    <w:rsid w:val="008C4D46"/>
    <w:rsid w:val="008C5A89"/>
    <w:rsid w:val="008C608A"/>
    <w:rsid w:val="008C6380"/>
    <w:rsid w:val="008C6F54"/>
    <w:rsid w:val="008C71D1"/>
    <w:rsid w:val="008C7E1F"/>
    <w:rsid w:val="008D06C5"/>
    <w:rsid w:val="008D0B13"/>
    <w:rsid w:val="008D10D2"/>
    <w:rsid w:val="008D191D"/>
    <w:rsid w:val="008D229D"/>
    <w:rsid w:val="008D3714"/>
    <w:rsid w:val="008D3B3B"/>
    <w:rsid w:val="008D445E"/>
    <w:rsid w:val="008D4B1A"/>
    <w:rsid w:val="008D629A"/>
    <w:rsid w:val="008E11B3"/>
    <w:rsid w:val="008E1678"/>
    <w:rsid w:val="008E1A2D"/>
    <w:rsid w:val="008E2E1B"/>
    <w:rsid w:val="008E38E3"/>
    <w:rsid w:val="008E67B5"/>
    <w:rsid w:val="008E7A7B"/>
    <w:rsid w:val="008F038E"/>
    <w:rsid w:val="008F0CFB"/>
    <w:rsid w:val="008F11D3"/>
    <w:rsid w:val="008F29EA"/>
    <w:rsid w:val="008F437C"/>
    <w:rsid w:val="008F58C4"/>
    <w:rsid w:val="008F5E68"/>
    <w:rsid w:val="008F5F33"/>
    <w:rsid w:val="008F620C"/>
    <w:rsid w:val="008F6220"/>
    <w:rsid w:val="008F7DD0"/>
    <w:rsid w:val="009002E4"/>
    <w:rsid w:val="00900CAA"/>
    <w:rsid w:val="0090395E"/>
    <w:rsid w:val="00904791"/>
    <w:rsid w:val="00904A98"/>
    <w:rsid w:val="0090528F"/>
    <w:rsid w:val="0091046A"/>
    <w:rsid w:val="009108E1"/>
    <w:rsid w:val="0091130C"/>
    <w:rsid w:val="00911953"/>
    <w:rsid w:val="00912024"/>
    <w:rsid w:val="0091226C"/>
    <w:rsid w:val="009154E0"/>
    <w:rsid w:val="0092248A"/>
    <w:rsid w:val="00924178"/>
    <w:rsid w:val="00926440"/>
    <w:rsid w:val="00926700"/>
    <w:rsid w:val="00926A4F"/>
    <w:rsid w:val="00926ABD"/>
    <w:rsid w:val="00927044"/>
    <w:rsid w:val="00927B5C"/>
    <w:rsid w:val="00927DCE"/>
    <w:rsid w:val="00930510"/>
    <w:rsid w:val="00931C85"/>
    <w:rsid w:val="00935E5C"/>
    <w:rsid w:val="00936987"/>
    <w:rsid w:val="00936EAE"/>
    <w:rsid w:val="009373F0"/>
    <w:rsid w:val="00937479"/>
    <w:rsid w:val="00940AD5"/>
    <w:rsid w:val="00943E28"/>
    <w:rsid w:val="00944D5D"/>
    <w:rsid w:val="009452DA"/>
    <w:rsid w:val="0094592D"/>
    <w:rsid w:val="00945B82"/>
    <w:rsid w:val="009473B4"/>
    <w:rsid w:val="00947F4E"/>
    <w:rsid w:val="0095036C"/>
    <w:rsid w:val="0095128E"/>
    <w:rsid w:val="00951C1C"/>
    <w:rsid w:val="00951FD5"/>
    <w:rsid w:val="00951FE3"/>
    <w:rsid w:val="0095224E"/>
    <w:rsid w:val="00952ADE"/>
    <w:rsid w:val="00952BBE"/>
    <w:rsid w:val="00952DA7"/>
    <w:rsid w:val="0095351D"/>
    <w:rsid w:val="00955555"/>
    <w:rsid w:val="009567E1"/>
    <w:rsid w:val="00956D50"/>
    <w:rsid w:val="009572C6"/>
    <w:rsid w:val="0096029B"/>
    <w:rsid w:val="00961730"/>
    <w:rsid w:val="00962E7E"/>
    <w:rsid w:val="00963359"/>
    <w:rsid w:val="00965033"/>
    <w:rsid w:val="009658C3"/>
    <w:rsid w:val="0096671C"/>
    <w:rsid w:val="00966D47"/>
    <w:rsid w:val="00967C62"/>
    <w:rsid w:val="0097425B"/>
    <w:rsid w:val="0097436B"/>
    <w:rsid w:val="00976094"/>
    <w:rsid w:val="0097700F"/>
    <w:rsid w:val="009779F0"/>
    <w:rsid w:val="00977E85"/>
    <w:rsid w:val="00983332"/>
    <w:rsid w:val="00984197"/>
    <w:rsid w:val="00984251"/>
    <w:rsid w:val="009844D8"/>
    <w:rsid w:val="00984848"/>
    <w:rsid w:val="009853E7"/>
    <w:rsid w:val="00985FD8"/>
    <w:rsid w:val="009867DD"/>
    <w:rsid w:val="009877B2"/>
    <w:rsid w:val="00990031"/>
    <w:rsid w:val="00990F84"/>
    <w:rsid w:val="009919BD"/>
    <w:rsid w:val="009921EB"/>
    <w:rsid w:val="00992312"/>
    <w:rsid w:val="0099258E"/>
    <w:rsid w:val="009931CF"/>
    <w:rsid w:val="00993C93"/>
    <w:rsid w:val="00994479"/>
    <w:rsid w:val="009951B5"/>
    <w:rsid w:val="00995264"/>
    <w:rsid w:val="00995DAC"/>
    <w:rsid w:val="00997164"/>
    <w:rsid w:val="009A2066"/>
    <w:rsid w:val="009A2752"/>
    <w:rsid w:val="009A2BC8"/>
    <w:rsid w:val="009A4290"/>
    <w:rsid w:val="009A4B66"/>
    <w:rsid w:val="009A4D69"/>
    <w:rsid w:val="009A4E2C"/>
    <w:rsid w:val="009B106D"/>
    <w:rsid w:val="009B25C3"/>
    <w:rsid w:val="009B2BD6"/>
    <w:rsid w:val="009B2D55"/>
    <w:rsid w:val="009B3644"/>
    <w:rsid w:val="009B3BF6"/>
    <w:rsid w:val="009B6160"/>
    <w:rsid w:val="009B77A0"/>
    <w:rsid w:val="009B7C64"/>
    <w:rsid w:val="009C0038"/>
    <w:rsid w:val="009C0DED"/>
    <w:rsid w:val="009C195C"/>
    <w:rsid w:val="009C29D3"/>
    <w:rsid w:val="009C2F8C"/>
    <w:rsid w:val="009C35B5"/>
    <w:rsid w:val="009C3C54"/>
    <w:rsid w:val="009C5A8D"/>
    <w:rsid w:val="009C612B"/>
    <w:rsid w:val="009C69FC"/>
    <w:rsid w:val="009D42AC"/>
    <w:rsid w:val="009D6EAB"/>
    <w:rsid w:val="009E26EB"/>
    <w:rsid w:val="009E2FCD"/>
    <w:rsid w:val="009E404E"/>
    <w:rsid w:val="009E49E9"/>
    <w:rsid w:val="009E60C0"/>
    <w:rsid w:val="009E736B"/>
    <w:rsid w:val="009F09CA"/>
    <w:rsid w:val="009F0A63"/>
    <w:rsid w:val="009F109C"/>
    <w:rsid w:val="009F160E"/>
    <w:rsid w:val="009F2C65"/>
    <w:rsid w:val="009F3B5F"/>
    <w:rsid w:val="009F5D85"/>
    <w:rsid w:val="009F644C"/>
    <w:rsid w:val="009F78FB"/>
    <w:rsid w:val="00A004B4"/>
    <w:rsid w:val="00A02182"/>
    <w:rsid w:val="00A021FC"/>
    <w:rsid w:val="00A02619"/>
    <w:rsid w:val="00A02D44"/>
    <w:rsid w:val="00A054D0"/>
    <w:rsid w:val="00A05E2A"/>
    <w:rsid w:val="00A05E3D"/>
    <w:rsid w:val="00A06CCF"/>
    <w:rsid w:val="00A07461"/>
    <w:rsid w:val="00A07A2C"/>
    <w:rsid w:val="00A104CA"/>
    <w:rsid w:val="00A12048"/>
    <w:rsid w:val="00A12A39"/>
    <w:rsid w:val="00A12E25"/>
    <w:rsid w:val="00A12E5A"/>
    <w:rsid w:val="00A1301E"/>
    <w:rsid w:val="00A13FC3"/>
    <w:rsid w:val="00A14A9E"/>
    <w:rsid w:val="00A1625E"/>
    <w:rsid w:val="00A16287"/>
    <w:rsid w:val="00A162F3"/>
    <w:rsid w:val="00A163EA"/>
    <w:rsid w:val="00A17154"/>
    <w:rsid w:val="00A179B8"/>
    <w:rsid w:val="00A20AAC"/>
    <w:rsid w:val="00A20ED6"/>
    <w:rsid w:val="00A2100A"/>
    <w:rsid w:val="00A221DC"/>
    <w:rsid w:val="00A22FC9"/>
    <w:rsid w:val="00A2353A"/>
    <w:rsid w:val="00A23854"/>
    <w:rsid w:val="00A247A3"/>
    <w:rsid w:val="00A24F04"/>
    <w:rsid w:val="00A26B54"/>
    <w:rsid w:val="00A2734B"/>
    <w:rsid w:val="00A277A1"/>
    <w:rsid w:val="00A30FF2"/>
    <w:rsid w:val="00A31222"/>
    <w:rsid w:val="00A31D7F"/>
    <w:rsid w:val="00A353E5"/>
    <w:rsid w:val="00A3620B"/>
    <w:rsid w:val="00A37543"/>
    <w:rsid w:val="00A37BAD"/>
    <w:rsid w:val="00A37D7F"/>
    <w:rsid w:val="00A40320"/>
    <w:rsid w:val="00A408AB"/>
    <w:rsid w:val="00A41C77"/>
    <w:rsid w:val="00A432BB"/>
    <w:rsid w:val="00A46007"/>
    <w:rsid w:val="00A46410"/>
    <w:rsid w:val="00A46BBE"/>
    <w:rsid w:val="00A47059"/>
    <w:rsid w:val="00A5022D"/>
    <w:rsid w:val="00A507A4"/>
    <w:rsid w:val="00A50C9B"/>
    <w:rsid w:val="00A50D39"/>
    <w:rsid w:val="00A51B8B"/>
    <w:rsid w:val="00A52559"/>
    <w:rsid w:val="00A526F3"/>
    <w:rsid w:val="00A52C42"/>
    <w:rsid w:val="00A546A4"/>
    <w:rsid w:val="00A55E34"/>
    <w:rsid w:val="00A57688"/>
    <w:rsid w:val="00A57C19"/>
    <w:rsid w:val="00A60012"/>
    <w:rsid w:val="00A60C64"/>
    <w:rsid w:val="00A62EBD"/>
    <w:rsid w:val="00A63B1B"/>
    <w:rsid w:val="00A647DC"/>
    <w:rsid w:val="00A64ADD"/>
    <w:rsid w:val="00A65C79"/>
    <w:rsid w:val="00A66DD7"/>
    <w:rsid w:val="00A7079C"/>
    <w:rsid w:val="00A71173"/>
    <w:rsid w:val="00A7144E"/>
    <w:rsid w:val="00A71DCA"/>
    <w:rsid w:val="00A72D79"/>
    <w:rsid w:val="00A73A08"/>
    <w:rsid w:val="00A7470E"/>
    <w:rsid w:val="00A74A0F"/>
    <w:rsid w:val="00A74FDC"/>
    <w:rsid w:val="00A75B4D"/>
    <w:rsid w:val="00A767AB"/>
    <w:rsid w:val="00A76A98"/>
    <w:rsid w:val="00A7736F"/>
    <w:rsid w:val="00A81BBE"/>
    <w:rsid w:val="00A81DF4"/>
    <w:rsid w:val="00A827D0"/>
    <w:rsid w:val="00A833D9"/>
    <w:rsid w:val="00A833FD"/>
    <w:rsid w:val="00A83492"/>
    <w:rsid w:val="00A8349F"/>
    <w:rsid w:val="00A83B6F"/>
    <w:rsid w:val="00A842E9"/>
    <w:rsid w:val="00A843DC"/>
    <w:rsid w:val="00A84A94"/>
    <w:rsid w:val="00A856F3"/>
    <w:rsid w:val="00A858EB"/>
    <w:rsid w:val="00A87D61"/>
    <w:rsid w:val="00A91374"/>
    <w:rsid w:val="00A91590"/>
    <w:rsid w:val="00A920D0"/>
    <w:rsid w:val="00A923D6"/>
    <w:rsid w:val="00A92549"/>
    <w:rsid w:val="00A93921"/>
    <w:rsid w:val="00A94865"/>
    <w:rsid w:val="00A94BB3"/>
    <w:rsid w:val="00A9577C"/>
    <w:rsid w:val="00AA0DB6"/>
    <w:rsid w:val="00AA11C5"/>
    <w:rsid w:val="00AA42DE"/>
    <w:rsid w:val="00AA4605"/>
    <w:rsid w:val="00AA5D96"/>
    <w:rsid w:val="00AA679A"/>
    <w:rsid w:val="00AB00EF"/>
    <w:rsid w:val="00AB4EA9"/>
    <w:rsid w:val="00AB61E5"/>
    <w:rsid w:val="00AB64B5"/>
    <w:rsid w:val="00AB7275"/>
    <w:rsid w:val="00AB79C2"/>
    <w:rsid w:val="00AB7B0A"/>
    <w:rsid w:val="00AB7B73"/>
    <w:rsid w:val="00AC1BA3"/>
    <w:rsid w:val="00AC4081"/>
    <w:rsid w:val="00AC570B"/>
    <w:rsid w:val="00AC5A4C"/>
    <w:rsid w:val="00AC7A42"/>
    <w:rsid w:val="00AC7FAD"/>
    <w:rsid w:val="00AD13BC"/>
    <w:rsid w:val="00AD1A70"/>
    <w:rsid w:val="00AD1C9E"/>
    <w:rsid w:val="00AD1DAA"/>
    <w:rsid w:val="00AD3A79"/>
    <w:rsid w:val="00AD445B"/>
    <w:rsid w:val="00AD52E8"/>
    <w:rsid w:val="00AD560F"/>
    <w:rsid w:val="00AD6076"/>
    <w:rsid w:val="00AD7684"/>
    <w:rsid w:val="00AE36BD"/>
    <w:rsid w:val="00AE37FD"/>
    <w:rsid w:val="00AE4DFF"/>
    <w:rsid w:val="00AE4F4C"/>
    <w:rsid w:val="00AE6341"/>
    <w:rsid w:val="00AE7A4B"/>
    <w:rsid w:val="00AE7A5E"/>
    <w:rsid w:val="00AE7DF1"/>
    <w:rsid w:val="00AF0AAE"/>
    <w:rsid w:val="00AF1259"/>
    <w:rsid w:val="00AF1E23"/>
    <w:rsid w:val="00AF2A8F"/>
    <w:rsid w:val="00AF3986"/>
    <w:rsid w:val="00AF3EAF"/>
    <w:rsid w:val="00AF4547"/>
    <w:rsid w:val="00AF72A9"/>
    <w:rsid w:val="00AF7F81"/>
    <w:rsid w:val="00B00813"/>
    <w:rsid w:val="00B016A9"/>
    <w:rsid w:val="00B01AFF"/>
    <w:rsid w:val="00B02506"/>
    <w:rsid w:val="00B03593"/>
    <w:rsid w:val="00B03663"/>
    <w:rsid w:val="00B047AE"/>
    <w:rsid w:val="00B04C44"/>
    <w:rsid w:val="00B058A4"/>
    <w:rsid w:val="00B05CC7"/>
    <w:rsid w:val="00B05FDC"/>
    <w:rsid w:val="00B0613D"/>
    <w:rsid w:val="00B069E3"/>
    <w:rsid w:val="00B073BF"/>
    <w:rsid w:val="00B10877"/>
    <w:rsid w:val="00B10A9B"/>
    <w:rsid w:val="00B11722"/>
    <w:rsid w:val="00B12569"/>
    <w:rsid w:val="00B12D37"/>
    <w:rsid w:val="00B139A5"/>
    <w:rsid w:val="00B15B22"/>
    <w:rsid w:val="00B16E17"/>
    <w:rsid w:val="00B173F7"/>
    <w:rsid w:val="00B21F93"/>
    <w:rsid w:val="00B22A90"/>
    <w:rsid w:val="00B24246"/>
    <w:rsid w:val="00B24F5B"/>
    <w:rsid w:val="00B25BCF"/>
    <w:rsid w:val="00B26F4F"/>
    <w:rsid w:val="00B27C89"/>
    <w:rsid w:val="00B27E39"/>
    <w:rsid w:val="00B30141"/>
    <w:rsid w:val="00B30707"/>
    <w:rsid w:val="00B308ED"/>
    <w:rsid w:val="00B32E11"/>
    <w:rsid w:val="00B32EEE"/>
    <w:rsid w:val="00B350D8"/>
    <w:rsid w:val="00B35CEC"/>
    <w:rsid w:val="00B35E9F"/>
    <w:rsid w:val="00B3765B"/>
    <w:rsid w:val="00B42636"/>
    <w:rsid w:val="00B43536"/>
    <w:rsid w:val="00B44E2C"/>
    <w:rsid w:val="00B44FDF"/>
    <w:rsid w:val="00B45EDF"/>
    <w:rsid w:val="00B478F2"/>
    <w:rsid w:val="00B503A3"/>
    <w:rsid w:val="00B50C09"/>
    <w:rsid w:val="00B546EA"/>
    <w:rsid w:val="00B54E9B"/>
    <w:rsid w:val="00B5548D"/>
    <w:rsid w:val="00B56A89"/>
    <w:rsid w:val="00B60A70"/>
    <w:rsid w:val="00B61560"/>
    <w:rsid w:val="00B61ED8"/>
    <w:rsid w:val="00B6231B"/>
    <w:rsid w:val="00B62962"/>
    <w:rsid w:val="00B634AB"/>
    <w:rsid w:val="00B646EB"/>
    <w:rsid w:val="00B6572C"/>
    <w:rsid w:val="00B67A7D"/>
    <w:rsid w:val="00B67C42"/>
    <w:rsid w:val="00B7205F"/>
    <w:rsid w:val="00B72C7F"/>
    <w:rsid w:val="00B7450A"/>
    <w:rsid w:val="00B74A7C"/>
    <w:rsid w:val="00B74AC2"/>
    <w:rsid w:val="00B756A1"/>
    <w:rsid w:val="00B76763"/>
    <w:rsid w:val="00B7722E"/>
    <w:rsid w:val="00B7724D"/>
    <w:rsid w:val="00B7732B"/>
    <w:rsid w:val="00B81088"/>
    <w:rsid w:val="00B81BB5"/>
    <w:rsid w:val="00B81C6E"/>
    <w:rsid w:val="00B8207E"/>
    <w:rsid w:val="00B82555"/>
    <w:rsid w:val="00B83238"/>
    <w:rsid w:val="00B8457B"/>
    <w:rsid w:val="00B85E90"/>
    <w:rsid w:val="00B85EA1"/>
    <w:rsid w:val="00B86125"/>
    <w:rsid w:val="00B87784"/>
    <w:rsid w:val="00B879F0"/>
    <w:rsid w:val="00B90030"/>
    <w:rsid w:val="00B9745F"/>
    <w:rsid w:val="00BA1035"/>
    <w:rsid w:val="00BA1740"/>
    <w:rsid w:val="00BA1BCE"/>
    <w:rsid w:val="00BA244B"/>
    <w:rsid w:val="00BA26AB"/>
    <w:rsid w:val="00BA31E7"/>
    <w:rsid w:val="00BA384E"/>
    <w:rsid w:val="00BA38D6"/>
    <w:rsid w:val="00BA3C5B"/>
    <w:rsid w:val="00BA3DA8"/>
    <w:rsid w:val="00BA3FDC"/>
    <w:rsid w:val="00BA4727"/>
    <w:rsid w:val="00BA5719"/>
    <w:rsid w:val="00BA59AB"/>
    <w:rsid w:val="00BA5A26"/>
    <w:rsid w:val="00BA5D18"/>
    <w:rsid w:val="00BA5F5C"/>
    <w:rsid w:val="00BA63B3"/>
    <w:rsid w:val="00BA651E"/>
    <w:rsid w:val="00BA7482"/>
    <w:rsid w:val="00BA7555"/>
    <w:rsid w:val="00BA7AF6"/>
    <w:rsid w:val="00BB0D54"/>
    <w:rsid w:val="00BB0FD5"/>
    <w:rsid w:val="00BB1638"/>
    <w:rsid w:val="00BB2393"/>
    <w:rsid w:val="00BB2DD3"/>
    <w:rsid w:val="00BB3026"/>
    <w:rsid w:val="00BB306A"/>
    <w:rsid w:val="00BB338B"/>
    <w:rsid w:val="00BB38BC"/>
    <w:rsid w:val="00BB5D2C"/>
    <w:rsid w:val="00BB5D42"/>
    <w:rsid w:val="00BB62DA"/>
    <w:rsid w:val="00BB721B"/>
    <w:rsid w:val="00BC1B76"/>
    <w:rsid w:val="00BC1CFE"/>
    <w:rsid w:val="00BC25AA"/>
    <w:rsid w:val="00BC5C18"/>
    <w:rsid w:val="00BC62A0"/>
    <w:rsid w:val="00BD17AE"/>
    <w:rsid w:val="00BD1CA8"/>
    <w:rsid w:val="00BD3160"/>
    <w:rsid w:val="00BD363B"/>
    <w:rsid w:val="00BD3A70"/>
    <w:rsid w:val="00BD3F89"/>
    <w:rsid w:val="00BD409A"/>
    <w:rsid w:val="00BD41F2"/>
    <w:rsid w:val="00BD699D"/>
    <w:rsid w:val="00BD7EA7"/>
    <w:rsid w:val="00BE0395"/>
    <w:rsid w:val="00BE166E"/>
    <w:rsid w:val="00BE23E6"/>
    <w:rsid w:val="00BE277C"/>
    <w:rsid w:val="00BE2980"/>
    <w:rsid w:val="00BE2F27"/>
    <w:rsid w:val="00BE38F1"/>
    <w:rsid w:val="00BE4886"/>
    <w:rsid w:val="00BE5004"/>
    <w:rsid w:val="00BF04C3"/>
    <w:rsid w:val="00BF16B5"/>
    <w:rsid w:val="00BF2E0B"/>
    <w:rsid w:val="00BF3AE1"/>
    <w:rsid w:val="00BF407C"/>
    <w:rsid w:val="00BF6399"/>
    <w:rsid w:val="00BF652E"/>
    <w:rsid w:val="00BF682E"/>
    <w:rsid w:val="00BF733E"/>
    <w:rsid w:val="00C015D4"/>
    <w:rsid w:val="00C022E3"/>
    <w:rsid w:val="00C06754"/>
    <w:rsid w:val="00C079BC"/>
    <w:rsid w:val="00C109CC"/>
    <w:rsid w:val="00C10B25"/>
    <w:rsid w:val="00C11500"/>
    <w:rsid w:val="00C1175B"/>
    <w:rsid w:val="00C11B56"/>
    <w:rsid w:val="00C12D10"/>
    <w:rsid w:val="00C12FC7"/>
    <w:rsid w:val="00C132D8"/>
    <w:rsid w:val="00C134C7"/>
    <w:rsid w:val="00C1383C"/>
    <w:rsid w:val="00C13F0F"/>
    <w:rsid w:val="00C14F89"/>
    <w:rsid w:val="00C15F16"/>
    <w:rsid w:val="00C165AB"/>
    <w:rsid w:val="00C2042F"/>
    <w:rsid w:val="00C22D17"/>
    <w:rsid w:val="00C26BB2"/>
    <w:rsid w:val="00C271AB"/>
    <w:rsid w:val="00C27636"/>
    <w:rsid w:val="00C30957"/>
    <w:rsid w:val="00C30EB0"/>
    <w:rsid w:val="00C317BB"/>
    <w:rsid w:val="00C32235"/>
    <w:rsid w:val="00C34476"/>
    <w:rsid w:val="00C3637D"/>
    <w:rsid w:val="00C368DC"/>
    <w:rsid w:val="00C36B78"/>
    <w:rsid w:val="00C36D17"/>
    <w:rsid w:val="00C375DE"/>
    <w:rsid w:val="00C40453"/>
    <w:rsid w:val="00C43149"/>
    <w:rsid w:val="00C44492"/>
    <w:rsid w:val="00C44C96"/>
    <w:rsid w:val="00C451A9"/>
    <w:rsid w:val="00C452DC"/>
    <w:rsid w:val="00C45CE8"/>
    <w:rsid w:val="00C4712D"/>
    <w:rsid w:val="00C504F6"/>
    <w:rsid w:val="00C52100"/>
    <w:rsid w:val="00C54893"/>
    <w:rsid w:val="00C55385"/>
    <w:rsid w:val="00C554AC"/>
    <w:rsid w:val="00C555C9"/>
    <w:rsid w:val="00C5748E"/>
    <w:rsid w:val="00C57C65"/>
    <w:rsid w:val="00C57ED9"/>
    <w:rsid w:val="00C61885"/>
    <w:rsid w:val="00C61B0C"/>
    <w:rsid w:val="00C66438"/>
    <w:rsid w:val="00C66C8B"/>
    <w:rsid w:val="00C672E4"/>
    <w:rsid w:val="00C67A2B"/>
    <w:rsid w:val="00C71005"/>
    <w:rsid w:val="00C72E06"/>
    <w:rsid w:val="00C749DE"/>
    <w:rsid w:val="00C74BCB"/>
    <w:rsid w:val="00C766C5"/>
    <w:rsid w:val="00C772BB"/>
    <w:rsid w:val="00C80F9D"/>
    <w:rsid w:val="00C81D32"/>
    <w:rsid w:val="00C81E59"/>
    <w:rsid w:val="00C822EE"/>
    <w:rsid w:val="00C836F7"/>
    <w:rsid w:val="00C84178"/>
    <w:rsid w:val="00C85B9E"/>
    <w:rsid w:val="00C90884"/>
    <w:rsid w:val="00C91630"/>
    <w:rsid w:val="00C94B7E"/>
    <w:rsid w:val="00C94F4D"/>
    <w:rsid w:val="00C94F55"/>
    <w:rsid w:val="00C95A99"/>
    <w:rsid w:val="00C9733F"/>
    <w:rsid w:val="00CA0E6A"/>
    <w:rsid w:val="00CA13C7"/>
    <w:rsid w:val="00CA386C"/>
    <w:rsid w:val="00CA3908"/>
    <w:rsid w:val="00CA4EB4"/>
    <w:rsid w:val="00CA5485"/>
    <w:rsid w:val="00CA5621"/>
    <w:rsid w:val="00CA5C5E"/>
    <w:rsid w:val="00CA7675"/>
    <w:rsid w:val="00CA7D62"/>
    <w:rsid w:val="00CB07A8"/>
    <w:rsid w:val="00CB1A19"/>
    <w:rsid w:val="00CB1E4B"/>
    <w:rsid w:val="00CB2692"/>
    <w:rsid w:val="00CB290A"/>
    <w:rsid w:val="00CB2B05"/>
    <w:rsid w:val="00CB4B20"/>
    <w:rsid w:val="00CB589B"/>
    <w:rsid w:val="00CB5F6F"/>
    <w:rsid w:val="00CB6C6E"/>
    <w:rsid w:val="00CB6D69"/>
    <w:rsid w:val="00CB6FD6"/>
    <w:rsid w:val="00CB75B6"/>
    <w:rsid w:val="00CC232C"/>
    <w:rsid w:val="00CC2541"/>
    <w:rsid w:val="00CC4674"/>
    <w:rsid w:val="00CC4C11"/>
    <w:rsid w:val="00CC52FC"/>
    <w:rsid w:val="00CC56A6"/>
    <w:rsid w:val="00CC5728"/>
    <w:rsid w:val="00CC5999"/>
    <w:rsid w:val="00CC6410"/>
    <w:rsid w:val="00CC7F52"/>
    <w:rsid w:val="00CD266E"/>
    <w:rsid w:val="00CD4791"/>
    <w:rsid w:val="00CD4A57"/>
    <w:rsid w:val="00CD5460"/>
    <w:rsid w:val="00CD572B"/>
    <w:rsid w:val="00CD6032"/>
    <w:rsid w:val="00CD6F7B"/>
    <w:rsid w:val="00CE039C"/>
    <w:rsid w:val="00CE1F49"/>
    <w:rsid w:val="00CE2C4B"/>
    <w:rsid w:val="00CE2D23"/>
    <w:rsid w:val="00CE3A49"/>
    <w:rsid w:val="00CE3DAA"/>
    <w:rsid w:val="00CE3E4B"/>
    <w:rsid w:val="00CE536C"/>
    <w:rsid w:val="00CE5B7E"/>
    <w:rsid w:val="00CE6DA7"/>
    <w:rsid w:val="00CE76AB"/>
    <w:rsid w:val="00CF261C"/>
    <w:rsid w:val="00CF28F8"/>
    <w:rsid w:val="00CF4826"/>
    <w:rsid w:val="00CF68B7"/>
    <w:rsid w:val="00CF6F26"/>
    <w:rsid w:val="00CF737C"/>
    <w:rsid w:val="00CF7498"/>
    <w:rsid w:val="00D010B8"/>
    <w:rsid w:val="00D020FD"/>
    <w:rsid w:val="00D0552E"/>
    <w:rsid w:val="00D056FA"/>
    <w:rsid w:val="00D07ABD"/>
    <w:rsid w:val="00D07D14"/>
    <w:rsid w:val="00D07F85"/>
    <w:rsid w:val="00D1008F"/>
    <w:rsid w:val="00D1065B"/>
    <w:rsid w:val="00D10F9F"/>
    <w:rsid w:val="00D10FED"/>
    <w:rsid w:val="00D1255F"/>
    <w:rsid w:val="00D1269A"/>
    <w:rsid w:val="00D13AC9"/>
    <w:rsid w:val="00D13DE4"/>
    <w:rsid w:val="00D146B1"/>
    <w:rsid w:val="00D146F1"/>
    <w:rsid w:val="00D1478A"/>
    <w:rsid w:val="00D1571C"/>
    <w:rsid w:val="00D15E4A"/>
    <w:rsid w:val="00D1784C"/>
    <w:rsid w:val="00D21531"/>
    <w:rsid w:val="00D21BDC"/>
    <w:rsid w:val="00D221E9"/>
    <w:rsid w:val="00D22ABB"/>
    <w:rsid w:val="00D22FB2"/>
    <w:rsid w:val="00D23B3B"/>
    <w:rsid w:val="00D23DF9"/>
    <w:rsid w:val="00D251A0"/>
    <w:rsid w:val="00D2544F"/>
    <w:rsid w:val="00D260B4"/>
    <w:rsid w:val="00D26EFB"/>
    <w:rsid w:val="00D2742D"/>
    <w:rsid w:val="00D27AD0"/>
    <w:rsid w:val="00D31361"/>
    <w:rsid w:val="00D3160A"/>
    <w:rsid w:val="00D31899"/>
    <w:rsid w:val="00D31A5E"/>
    <w:rsid w:val="00D31A9A"/>
    <w:rsid w:val="00D32293"/>
    <w:rsid w:val="00D32625"/>
    <w:rsid w:val="00D32804"/>
    <w:rsid w:val="00D32BC4"/>
    <w:rsid w:val="00D3331E"/>
    <w:rsid w:val="00D33604"/>
    <w:rsid w:val="00D33AAF"/>
    <w:rsid w:val="00D33FD6"/>
    <w:rsid w:val="00D34A3A"/>
    <w:rsid w:val="00D37AA2"/>
    <w:rsid w:val="00D37B08"/>
    <w:rsid w:val="00D4028B"/>
    <w:rsid w:val="00D437FF"/>
    <w:rsid w:val="00D43AC8"/>
    <w:rsid w:val="00D4418F"/>
    <w:rsid w:val="00D44597"/>
    <w:rsid w:val="00D44ABD"/>
    <w:rsid w:val="00D45A68"/>
    <w:rsid w:val="00D46F85"/>
    <w:rsid w:val="00D47323"/>
    <w:rsid w:val="00D4779D"/>
    <w:rsid w:val="00D5041B"/>
    <w:rsid w:val="00D5130C"/>
    <w:rsid w:val="00D515CD"/>
    <w:rsid w:val="00D51F52"/>
    <w:rsid w:val="00D525A7"/>
    <w:rsid w:val="00D5269C"/>
    <w:rsid w:val="00D551FB"/>
    <w:rsid w:val="00D55203"/>
    <w:rsid w:val="00D60DBC"/>
    <w:rsid w:val="00D62265"/>
    <w:rsid w:val="00D628BF"/>
    <w:rsid w:val="00D6379C"/>
    <w:rsid w:val="00D64466"/>
    <w:rsid w:val="00D64679"/>
    <w:rsid w:val="00D64747"/>
    <w:rsid w:val="00D64C3A"/>
    <w:rsid w:val="00D64CA5"/>
    <w:rsid w:val="00D6514E"/>
    <w:rsid w:val="00D652F9"/>
    <w:rsid w:val="00D66C8D"/>
    <w:rsid w:val="00D70617"/>
    <w:rsid w:val="00D7114E"/>
    <w:rsid w:val="00D715D9"/>
    <w:rsid w:val="00D72794"/>
    <w:rsid w:val="00D72F6C"/>
    <w:rsid w:val="00D73770"/>
    <w:rsid w:val="00D74597"/>
    <w:rsid w:val="00D761A7"/>
    <w:rsid w:val="00D764E2"/>
    <w:rsid w:val="00D76CD2"/>
    <w:rsid w:val="00D80002"/>
    <w:rsid w:val="00D80605"/>
    <w:rsid w:val="00D82608"/>
    <w:rsid w:val="00D82FD5"/>
    <w:rsid w:val="00D8301D"/>
    <w:rsid w:val="00D838FC"/>
    <w:rsid w:val="00D83C8B"/>
    <w:rsid w:val="00D83FDE"/>
    <w:rsid w:val="00D8512E"/>
    <w:rsid w:val="00D859A8"/>
    <w:rsid w:val="00D86412"/>
    <w:rsid w:val="00D86625"/>
    <w:rsid w:val="00D87853"/>
    <w:rsid w:val="00D87A6D"/>
    <w:rsid w:val="00D87C5D"/>
    <w:rsid w:val="00D87FDF"/>
    <w:rsid w:val="00D90F0F"/>
    <w:rsid w:val="00D91264"/>
    <w:rsid w:val="00D92232"/>
    <w:rsid w:val="00D93810"/>
    <w:rsid w:val="00D9414B"/>
    <w:rsid w:val="00D94743"/>
    <w:rsid w:val="00D94D2F"/>
    <w:rsid w:val="00D95747"/>
    <w:rsid w:val="00D95B77"/>
    <w:rsid w:val="00D96DF6"/>
    <w:rsid w:val="00D97214"/>
    <w:rsid w:val="00D9796A"/>
    <w:rsid w:val="00DA04A2"/>
    <w:rsid w:val="00DA1969"/>
    <w:rsid w:val="00DA1E18"/>
    <w:rsid w:val="00DA1E58"/>
    <w:rsid w:val="00DA5130"/>
    <w:rsid w:val="00DA56B7"/>
    <w:rsid w:val="00DB1A72"/>
    <w:rsid w:val="00DB4280"/>
    <w:rsid w:val="00DB6473"/>
    <w:rsid w:val="00DB75B8"/>
    <w:rsid w:val="00DC06D6"/>
    <w:rsid w:val="00DC1055"/>
    <w:rsid w:val="00DC1560"/>
    <w:rsid w:val="00DC20F3"/>
    <w:rsid w:val="00DC2AD9"/>
    <w:rsid w:val="00DC60A8"/>
    <w:rsid w:val="00DC6C20"/>
    <w:rsid w:val="00DC6F7C"/>
    <w:rsid w:val="00DC74AE"/>
    <w:rsid w:val="00DD1F0C"/>
    <w:rsid w:val="00DD3D1D"/>
    <w:rsid w:val="00DD4466"/>
    <w:rsid w:val="00DD5121"/>
    <w:rsid w:val="00DD556D"/>
    <w:rsid w:val="00DD5880"/>
    <w:rsid w:val="00DD60EC"/>
    <w:rsid w:val="00DD6187"/>
    <w:rsid w:val="00DE08A9"/>
    <w:rsid w:val="00DE1829"/>
    <w:rsid w:val="00DE261F"/>
    <w:rsid w:val="00DE4C3A"/>
    <w:rsid w:val="00DE4EF2"/>
    <w:rsid w:val="00DE5CAE"/>
    <w:rsid w:val="00DE66ED"/>
    <w:rsid w:val="00DE676C"/>
    <w:rsid w:val="00DE7224"/>
    <w:rsid w:val="00DE790B"/>
    <w:rsid w:val="00DE7F27"/>
    <w:rsid w:val="00DF0F93"/>
    <w:rsid w:val="00DF2B2B"/>
    <w:rsid w:val="00DF2C0E"/>
    <w:rsid w:val="00DF3CFB"/>
    <w:rsid w:val="00DF4182"/>
    <w:rsid w:val="00DF715E"/>
    <w:rsid w:val="00DF7AB8"/>
    <w:rsid w:val="00E00E97"/>
    <w:rsid w:val="00E014FC"/>
    <w:rsid w:val="00E03537"/>
    <w:rsid w:val="00E04DB6"/>
    <w:rsid w:val="00E0553A"/>
    <w:rsid w:val="00E069F2"/>
    <w:rsid w:val="00E06FFB"/>
    <w:rsid w:val="00E071FE"/>
    <w:rsid w:val="00E07C98"/>
    <w:rsid w:val="00E136AF"/>
    <w:rsid w:val="00E143DA"/>
    <w:rsid w:val="00E14977"/>
    <w:rsid w:val="00E16FCC"/>
    <w:rsid w:val="00E178A3"/>
    <w:rsid w:val="00E20FD2"/>
    <w:rsid w:val="00E226B7"/>
    <w:rsid w:val="00E23534"/>
    <w:rsid w:val="00E236E4"/>
    <w:rsid w:val="00E23A22"/>
    <w:rsid w:val="00E23C06"/>
    <w:rsid w:val="00E24BFE"/>
    <w:rsid w:val="00E256E0"/>
    <w:rsid w:val="00E25EE8"/>
    <w:rsid w:val="00E27E3E"/>
    <w:rsid w:val="00E30155"/>
    <w:rsid w:val="00E3117B"/>
    <w:rsid w:val="00E31231"/>
    <w:rsid w:val="00E31FE4"/>
    <w:rsid w:val="00E32135"/>
    <w:rsid w:val="00E32C6F"/>
    <w:rsid w:val="00E33370"/>
    <w:rsid w:val="00E333F2"/>
    <w:rsid w:val="00E33C78"/>
    <w:rsid w:val="00E34563"/>
    <w:rsid w:val="00E35942"/>
    <w:rsid w:val="00E35D90"/>
    <w:rsid w:val="00E40C30"/>
    <w:rsid w:val="00E41F3F"/>
    <w:rsid w:val="00E45575"/>
    <w:rsid w:val="00E46DBE"/>
    <w:rsid w:val="00E47030"/>
    <w:rsid w:val="00E471BD"/>
    <w:rsid w:val="00E47719"/>
    <w:rsid w:val="00E5161B"/>
    <w:rsid w:val="00E5164D"/>
    <w:rsid w:val="00E52962"/>
    <w:rsid w:val="00E53BF6"/>
    <w:rsid w:val="00E5527B"/>
    <w:rsid w:val="00E562DC"/>
    <w:rsid w:val="00E567BF"/>
    <w:rsid w:val="00E570AE"/>
    <w:rsid w:val="00E57EF2"/>
    <w:rsid w:val="00E60808"/>
    <w:rsid w:val="00E61C35"/>
    <w:rsid w:val="00E638F4"/>
    <w:rsid w:val="00E64936"/>
    <w:rsid w:val="00E65503"/>
    <w:rsid w:val="00E65A4C"/>
    <w:rsid w:val="00E66C9B"/>
    <w:rsid w:val="00E67930"/>
    <w:rsid w:val="00E71E55"/>
    <w:rsid w:val="00E72E2B"/>
    <w:rsid w:val="00E738F7"/>
    <w:rsid w:val="00E74571"/>
    <w:rsid w:val="00E84372"/>
    <w:rsid w:val="00E86798"/>
    <w:rsid w:val="00E87BA8"/>
    <w:rsid w:val="00E90CC2"/>
    <w:rsid w:val="00E90F25"/>
    <w:rsid w:val="00E91FE1"/>
    <w:rsid w:val="00E9208F"/>
    <w:rsid w:val="00E9432F"/>
    <w:rsid w:val="00E94D34"/>
    <w:rsid w:val="00E95530"/>
    <w:rsid w:val="00E97B14"/>
    <w:rsid w:val="00EA12A6"/>
    <w:rsid w:val="00EA189E"/>
    <w:rsid w:val="00EA1EA8"/>
    <w:rsid w:val="00EA3D71"/>
    <w:rsid w:val="00EA40A1"/>
    <w:rsid w:val="00EA48AE"/>
    <w:rsid w:val="00EA4E68"/>
    <w:rsid w:val="00EA5E95"/>
    <w:rsid w:val="00EA7093"/>
    <w:rsid w:val="00EB00C6"/>
    <w:rsid w:val="00EB016B"/>
    <w:rsid w:val="00EB11FE"/>
    <w:rsid w:val="00EB1880"/>
    <w:rsid w:val="00EB21A7"/>
    <w:rsid w:val="00EB317F"/>
    <w:rsid w:val="00EB3A3C"/>
    <w:rsid w:val="00EB3C17"/>
    <w:rsid w:val="00EB47D4"/>
    <w:rsid w:val="00EB4F3E"/>
    <w:rsid w:val="00EB64CE"/>
    <w:rsid w:val="00EB69A9"/>
    <w:rsid w:val="00EC1A7F"/>
    <w:rsid w:val="00EC2545"/>
    <w:rsid w:val="00EC40D9"/>
    <w:rsid w:val="00EC46AF"/>
    <w:rsid w:val="00EC5DED"/>
    <w:rsid w:val="00EC7246"/>
    <w:rsid w:val="00ED0AF6"/>
    <w:rsid w:val="00ED1D0A"/>
    <w:rsid w:val="00ED4954"/>
    <w:rsid w:val="00ED5A43"/>
    <w:rsid w:val="00ED686E"/>
    <w:rsid w:val="00ED6FA8"/>
    <w:rsid w:val="00ED73CC"/>
    <w:rsid w:val="00EE0943"/>
    <w:rsid w:val="00EE0F3A"/>
    <w:rsid w:val="00EE33A2"/>
    <w:rsid w:val="00EE3652"/>
    <w:rsid w:val="00EE3A3D"/>
    <w:rsid w:val="00EE3C1C"/>
    <w:rsid w:val="00EE4441"/>
    <w:rsid w:val="00EE471A"/>
    <w:rsid w:val="00EE5117"/>
    <w:rsid w:val="00EE54F6"/>
    <w:rsid w:val="00EE613C"/>
    <w:rsid w:val="00EE6CEB"/>
    <w:rsid w:val="00EE71C1"/>
    <w:rsid w:val="00EE7666"/>
    <w:rsid w:val="00EE7E55"/>
    <w:rsid w:val="00EF005A"/>
    <w:rsid w:val="00EF01DB"/>
    <w:rsid w:val="00EF025C"/>
    <w:rsid w:val="00EF0E2B"/>
    <w:rsid w:val="00EF1FDB"/>
    <w:rsid w:val="00EF4AC7"/>
    <w:rsid w:val="00EF5A31"/>
    <w:rsid w:val="00EF6E59"/>
    <w:rsid w:val="00EF7573"/>
    <w:rsid w:val="00EF7C24"/>
    <w:rsid w:val="00EF7FD3"/>
    <w:rsid w:val="00F01B77"/>
    <w:rsid w:val="00F01D9D"/>
    <w:rsid w:val="00F021A5"/>
    <w:rsid w:val="00F021DE"/>
    <w:rsid w:val="00F036B6"/>
    <w:rsid w:val="00F036D3"/>
    <w:rsid w:val="00F03733"/>
    <w:rsid w:val="00F04078"/>
    <w:rsid w:val="00F06ADD"/>
    <w:rsid w:val="00F104D1"/>
    <w:rsid w:val="00F10894"/>
    <w:rsid w:val="00F10E6D"/>
    <w:rsid w:val="00F11167"/>
    <w:rsid w:val="00F12BC9"/>
    <w:rsid w:val="00F13E43"/>
    <w:rsid w:val="00F14285"/>
    <w:rsid w:val="00F14B42"/>
    <w:rsid w:val="00F14F72"/>
    <w:rsid w:val="00F154DA"/>
    <w:rsid w:val="00F162C9"/>
    <w:rsid w:val="00F162D4"/>
    <w:rsid w:val="00F16A58"/>
    <w:rsid w:val="00F17AE4"/>
    <w:rsid w:val="00F17EA6"/>
    <w:rsid w:val="00F203BD"/>
    <w:rsid w:val="00F20AA0"/>
    <w:rsid w:val="00F21C49"/>
    <w:rsid w:val="00F223C9"/>
    <w:rsid w:val="00F23F18"/>
    <w:rsid w:val="00F25B38"/>
    <w:rsid w:val="00F25CC5"/>
    <w:rsid w:val="00F25D08"/>
    <w:rsid w:val="00F27196"/>
    <w:rsid w:val="00F3009D"/>
    <w:rsid w:val="00F30278"/>
    <w:rsid w:val="00F30E4E"/>
    <w:rsid w:val="00F32243"/>
    <w:rsid w:val="00F32852"/>
    <w:rsid w:val="00F336FF"/>
    <w:rsid w:val="00F35059"/>
    <w:rsid w:val="00F359D7"/>
    <w:rsid w:val="00F40732"/>
    <w:rsid w:val="00F40949"/>
    <w:rsid w:val="00F416C4"/>
    <w:rsid w:val="00F41DBE"/>
    <w:rsid w:val="00F4209F"/>
    <w:rsid w:val="00F4286A"/>
    <w:rsid w:val="00F42FD6"/>
    <w:rsid w:val="00F447C2"/>
    <w:rsid w:val="00F44883"/>
    <w:rsid w:val="00F4543C"/>
    <w:rsid w:val="00F47344"/>
    <w:rsid w:val="00F476D2"/>
    <w:rsid w:val="00F47F57"/>
    <w:rsid w:val="00F50FD0"/>
    <w:rsid w:val="00F51AE2"/>
    <w:rsid w:val="00F54261"/>
    <w:rsid w:val="00F556AD"/>
    <w:rsid w:val="00F56CA4"/>
    <w:rsid w:val="00F575E0"/>
    <w:rsid w:val="00F6033E"/>
    <w:rsid w:val="00F6060A"/>
    <w:rsid w:val="00F61F55"/>
    <w:rsid w:val="00F64F53"/>
    <w:rsid w:val="00F65146"/>
    <w:rsid w:val="00F675E2"/>
    <w:rsid w:val="00F677BA"/>
    <w:rsid w:val="00F67A1C"/>
    <w:rsid w:val="00F71FE0"/>
    <w:rsid w:val="00F7265E"/>
    <w:rsid w:val="00F72C39"/>
    <w:rsid w:val="00F73385"/>
    <w:rsid w:val="00F7373C"/>
    <w:rsid w:val="00F768CD"/>
    <w:rsid w:val="00F76D8C"/>
    <w:rsid w:val="00F81D00"/>
    <w:rsid w:val="00F82146"/>
    <w:rsid w:val="00F82C5B"/>
    <w:rsid w:val="00F82D0F"/>
    <w:rsid w:val="00F83AD8"/>
    <w:rsid w:val="00F84B6E"/>
    <w:rsid w:val="00F84C0A"/>
    <w:rsid w:val="00F8555F"/>
    <w:rsid w:val="00F86588"/>
    <w:rsid w:val="00F910EE"/>
    <w:rsid w:val="00F923DB"/>
    <w:rsid w:val="00F92E2B"/>
    <w:rsid w:val="00F9458C"/>
    <w:rsid w:val="00F94FB2"/>
    <w:rsid w:val="00F951E5"/>
    <w:rsid w:val="00F954AB"/>
    <w:rsid w:val="00F9592C"/>
    <w:rsid w:val="00F960C6"/>
    <w:rsid w:val="00F96125"/>
    <w:rsid w:val="00F96ABA"/>
    <w:rsid w:val="00F96AD7"/>
    <w:rsid w:val="00F96CDB"/>
    <w:rsid w:val="00FA1C5F"/>
    <w:rsid w:val="00FA2019"/>
    <w:rsid w:val="00FA2402"/>
    <w:rsid w:val="00FA2850"/>
    <w:rsid w:val="00FA44FD"/>
    <w:rsid w:val="00FA4A73"/>
    <w:rsid w:val="00FA558D"/>
    <w:rsid w:val="00FA5A53"/>
    <w:rsid w:val="00FA60CC"/>
    <w:rsid w:val="00FA662A"/>
    <w:rsid w:val="00FA7940"/>
    <w:rsid w:val="00FB20D7"/>
    <w:rsid w:val="00FB2B25"/>
    <w:rsid w:val="00FB2D03"/>
    <w:rsid w:val="00FB3E36"/>
    <w:rsid w:val="00FB58E6"/>
    <w:rsid w:val="00FB5EA8"/>
    <w:rsid w:val="00FB696E"/>
    <w:rsid w:val="00FB771B"/>
    <w:rsid w:val="00FB7A02"/>
    <w:rsid w:val="00FB7B19"/>
    <w:rsid w:val="00FC14FD"/>
    <w:rsid w:val="00FC20C7"/>
    <w:rsid w:val="00FC2F26"/>
    <w:rsid w:val="00FC3F63"/>
    <w:rsid w:val="00FC4602"/>
    <w:rsid w:val="00FC4D06"/>
    <w:rsid w:val="00FC74FD"/>
    <w:rsid w:val="00FD13F7"/>
    <w:rsid w:val="00FD164A"/>
    <w:rsid w:val="00FD2CDF"/>
    <w:rsid w:val="00FD470B"/>
    <w:rsid w:val="00FD47F1"/>
    <w:rsid w:val="00FD4D47"/>
    <w:rsid w:val="00FD580D"/>
    <w:rsid w:val="00FD616F"/>
    <w:rsid w:val="00FD6810"/>
    <w:rsid w:val="00FD7394"/>
    <w:rsid w:val="00FE21D4"/>
    <w:rsid w:val="00FE34D7"/>
    <w:rsid w:val="00FE3CFA"/>
    <w:rsid w:val="00FE3E29"/>
    <w:rsid w:val="00FE4076"/>
    <w:rsid w:val="00FE4206"/>
    <w:rsid w:val="00FE4463"/>
    <w:rsid w:val="00FE64E5"/>
    <w:rsid w:val="00FE671F"/>
    <w:rsid w:val="00FE699D"/>
    <w:rsid w:val="00FE6F70"/>
    <w:rsid w:val="00FE7BDF"/>
    <w:rsid w:val="00FF11F5"/>
    <w:rsid w:val="00FF1C88"/>
    <w:rsid w:val="00FF2375"/>
    <w:rsid w:val="00FF2398"/>
    <w:rsid w:val="00FF398F"/>
    <w:rsid w:val="00FF6A4F"/>
    <w:rsid w:val="00FF6C1F"/>
    <w:rsid w:val="00FF6D58"/>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F6274"/>
  <w15:chartTrackingRefBased/>
  <w15:docId w15:val="{1112D1A5-031C-4B8F-8F45-1BD56720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2C3"/>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EXCar">
    <w:name w:val="EX Car"/>
    <w:link w:val="EX"/>
    <w:locked/>
    <w:rsid w:val="007E4500"/>
    <w:rPr>
      <w:rFonts w:ascii="Times New Roman" w:hAnsi="Times New Roman"/>
      <w:lang w:val="en-GB"/>
    </w:rPr>
  </w:style>
  <w:style w:type="character" w:customStyle="1" w:styleId="TFChar">
    <w:name w:val="TF Char"/>
    <w:link w:val="TF"/>
    <w:rsid w:val="00EB64CE"/>
    <w:rPr>
      <w:rFonts w:ascii="Arial" w:hAnsi="Arial"/>
      <w:b/>
      <w:lang w:val="en-GB"/>
    </w:rPr>
  </w:style>
  <w:style w:type="paragraph" w:styleId="Revision">
    <w:name w:val="Revision"/>
    <w:hidden/>
    <w:uiPriority w:val="99"/>
    <w:semiHidden/>
    <w:rsid w:val="00E5161B"/>
    <w:rPr>
      <w:rFonts w:ascii="Times New Roman" w:hAnsi="Times New Roman"/>
      <w:lang w:val="en-GB"/>
    </w:rPr>
  </w:style>
  <w:style w:type="character" w:customStyle="1" w:styleId="EditorsNoteChar">
    <w:name w:val="Editor's Note Char"/>
    <w:aliases w:val="EN Char"/>
    <w:link w:val="EditorsNote"/>
    <w:rsid w:val="002C5B99"/>
    <w:rPr>
      <w:rFonts w:ascii="Times New Roman" w:hAnsi="Times New Roman"/>
      <w:color w:val="FF0000"/>
      <w:lang w:val="en-GB"/>
    </w:rPr>
  </w:style>
  <w:style w:type="character" w:customStyle="1" w:styleId="B1Char">
    <w:name w:val="B1 Char"/>
    <w:link w:val="B1"/>
    <w:qFormat/>
    <w:rsid w:val="007A5486"/>
    <w:rPr>
      <w:rFonts w:ascii="Times New Roman" w:hAnsi="Times New Roman"/>
      <w:lang w:val="en-GB"/>
    </w:rPr>
  </w:style>
  <w:style w:type="table" w:styleId="TableGrid">
    <w:name w:val="Table Grid"/>
    <w:basedOn w:val="TableNormal"/>
    <w:rsid w:val="00B0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7D42A7"/>
    <w:rPr>
      <w:rFonts w:ascii="Arial" w:hAnsi="Arial"/>
      <w:sz w:val="18"/>
      <w:lang w:val="en-GB"/>
    </w:rPr>
  </w:style>
  <w:style w:type="character" w:customStyle="1" w:styleId="TAHChar">
    <w:name w:val="TAH Char"/>
    <w:link w:val="TAH"/>
    <w:qFormat/>
    <w:locked/>
    <w:rsid w:val="007D42A7"/>
    <w:rPr>
      <w:rFonts w:ascii="Arial" w:hAnsi="Arial"/>
      <w:b/>
      <w:sz w:val="18"/>
      <w:lang w:val="en-GB"/>
    </w:rPr>
  </w:style>
  <w:style w:type="character" w:customStyle="1" w:styleId="THChar">
    <w:name w:val="TH Char"/>
    <w:link w:val="TH"/>
    <w:qFormat/>
    <w:rsid w:val="007D42A7"/>
    <w:rPr>
      <w:rFonts w:ascii="Arial" w:hAnsi="Arial"/>
      <w:b/>
      <w:lang w:val="en-GB"/>
    </w:rPr>
  </w:style>
  <w:style w:type="character" w:customStyle="1" w:styleId="TACChar">
    <w:name w:val="TAC Char"/>
    <w:link w:val="TAC"/>
    <w:qFormat/>
    <w:rsid w:val="007D42A7"/>
    <w:rPr>
      <w:rFonts w:ascii="Arial" w:hAnsi="Arial"/>
      <w:sz w:val="18"/>
      <w:lang w:val="en-GB"/>
    </w:rPr>
  </w:style>
  <w:style w:type="character" w:customStyle="1" w:styleId="TANChar">
    <w:name w:val="TAN Char"/>
    <w:link w:val="TAN"/>
    <w:qFormat/>
    <w:rsid w:val="007D42A7"/>
    <w:rPr>
      <w:rFonts w:ascii="Arial" w:hAnsi="Arial"/>
      <w:sz w:val="18"/>
      <w:lang w:val="en-GB"/>
    </w:rPr>
  </w:style>
  <w:style w:type="character" w:styleId="UnresolvedMention">
    <w:name w:val="Unresolved Mention"/>
    <w:basedOn w:val="DefaultParagraphFont"/>
    <w:uiPriority w:val="99"/>
    <w:semiHidden/>
    <w:unhideWhenUsed/>
    <w:rsid w:val="0041347B"/>
    <w:rPr>
      <w:color w:val="605E5C"/>
      <w:shd w:val="clear" w:color="auto" w:fill="E1DFDD"/>
    </w:rPr>
  </w:style>
  <w:style w:type="character" w:customStyle="1" w:styleId="UnresolvedMention1">
    <w:name w:val="Unresolved Mention1"/>
    <w:uiPriority w:val="99"/>
    <w:semiHidden/>
    <w:unhideWhenUsed/>
    <w:rsid w:val="004677E9"/>
    <w:rPr>
      <w:color w:val="605E5C"/>
      <w:shd w:val="clear" w:color="auto" w:fill="E1DFDD"/>
    </w:rPr>
  </w:style>
  <w:style w:type="character" w:customStyle="1" w:styleId="Heading3Char">
    <w:name w:val="Heading 3 Char"/>
    <w:aliases w:val="h3 Char"/>
    <w:link w:val="Heading3"/>
    <w:rsid w:val="004677E9"/>
    <w:rPr>
      <w:rFonts w:ascii="Arial" w:hAnsi="Arial"/>
      <w:sz w:val="28"/>
      <w:lang w:val="en-GB"/>
    </w:rPr>
  </w:style>
  <w:style w:type="character" w:customStyle="1" w:styleId="B2Char">
    <w:name w:val="B2 Char"/>
    <w:link w:val="B2"/>
    <w:rsid w:val="004677E9"/>
    <w:rPr>
      <w:rFonts w:ascii="Times New Roman" w:hAnsi="Times New Roman"/>
      <w:lang w:val="en-GB"/>
    </w:rPr>
  </w:style>
  <w:style w:type="character" w:customStyle="1" w:styleId="NOChar">
    <w:name w:val="NO Char"/>
    <w:link w:val="NO"/>
    <w:rsid w:val="004677E9"/>
    <w:rPr>
      <w:rFonts w:ascii="Times New Roman" w:hAnsi="Times New Roman"/>
      <w:lang w:val="en-GB"/>
    </w:rPr>
  </w:style>
  <w:style w:type="character" w:customStyle="1" w:styleId="FootnoteTextChar">
    <w:name w:val="Footnote Text Char"/>
    <w:basedOn w:val="DefaultParagraphFont"/>
    <w:link w:val="FootnoteText"/>
    <w:rsid w:val="004677E9"/>
    <w:rPr>
      <w:rFonts w:ascii="Times New Roman" w:hAnsi="Times New Roman"/>
      <w:sz w:val="16"/>
      <w:lang w:val="en-GB"/>
    </w:rPr>
  </w:style>
  <w:style w:type="character" w:customStyle="1" w:styleId="Heading2Char">
    <w:name w:val="Heading 2 Char"/>
    <w:aliases w:val="H2 Char,h2 Char,2nd level Char,†berschrift 2 Char,õberschrift 2 Char,UNDERRUBRIK 1-2 Char"/>
    <w:link w:val="Heading2"/>
    <w:rsid w:val="004677E9"/>
    <w:rPr>
      <w:rFonts w:ascii="Arial" w:hAnsi="Arial"/>
      <w:sz w:val="32"/>
      <w:lang w:val="en-GB"/>
    </w:rPr>
  </w:style>
  <w:style w:type="character" w:customStyle="1" w:styleId="EXChar">
    <w:name w:val="EX Char"/>
    <w:rsid w:val="004677E9"/>
    <w:rPr>
      <w:lang w:val="en-GB" w:eastAsia="en-US"/>
    </w:rPr>
  </w:style>
  <w:style w:type="character" w:styleId="Strong">
    <w:name w:val="Strong"/>
    <w:qFormat/>
    <w:rsid w:val="004677E9"/>
    <w:rPr>
      <w:b/>
      <w:bCs/>
    </w:rPr>
  </w:style>
  <w:style w:type="character" w:customStyle="1" w:styleId="y2iqfc">
    <w:name w:val="y2iqfc"/>
    <w:basedOn w:val="DefaultParagraphFont"/>
    <w:rsid w:val="004677E9"/>
  </w:style>
  <w:style w:type="character" w:customStyle="1" w:styleId="PLChar">
    <w:name w:val="PL Char"/>
    <w:link w:val="PL"/>
    <w:qFormat/>
    <w:locked/>
    <w:rsid w:val="004677E9"/>
    <w:rPr>
      <w:rFonts w:ascii="Courier New" w:hAnsi="Courier New"/>
      <w:sz w:val="16"/>
      <w:lang w:val="en-GB"/>
    </w:rPr>
  </w:style>
  <w:style w:type="paragraph" w:customStyle="1" w:styleId="Default">
    <w:name w:val="Default"/>
    <w:rsid w:val="004677E9"/>
    <w:pPr>
      <w:autoSpaceDE w:val="0"/>
      <w:autoSpaceDN w:val="0"/>
      <w:adjustRightInd w:val="0"/>
    </w:pPr>
    <w:rPr>
      <w:rFonts w:ascii="Segoe UI" w:hAnsi="Segoe UI" w:cs="Segoe UI"/>
      <w:color w:val="000000"/>
      <w:sz w:val="24"/>
      <w:szCs w:val="24"/>
      <w:lang w:eastAsia="en-IE"/>
    </w:rPr>
  </w:style>
  <w:style w:type="character" w:customStyle="1" w:styleId="Heading5Char">
    <w:name w:val="Heading 5 Char"/>
    <w:link w:val="Heading5"/>
    <w:rsid w:val="004677E9"/>
    <w:rPr>
      <w:rFonts w:ascii="Arial" w:hAnsi="Arial"/>
      <w:sz w:val="22"/>
      <w:lang w:val="en-GB"/>
    </w:rPr>
  </w:style>
  <w:style w:type="character" w:customStyle="1" w:styleId="Heading6Char">
    <w:name w:val="Heading 6 Char"/>
    <w:link w:val="Heading6"/>
    <w:rsid w:val="004677E9"/>
    <w:rPr>
      <w:rFonts w:ascii="Arial" w:hAnsi="Arial"/>
      <w:lang w:val="en-GB"/>
    </w:rPr>
  </w:style>
  <w:style w:type="paragraph" w:customStyle="1" w:styleId="FL">
    <w:name w:val="FL"/>
    <w:basedOn w:val="Normal"/>
    <w:rsid w:val="004677E9"/>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200">
      <w:bodyDiv w:val="1"/>
      <w:marLeft w:val="0"/>
      <w:marRight w:val="0"/>
      <w:marTop w:val="0"/>
      <w:marBottom w:val="0"/>
      <w:divBdr>
        <w:top w:val="none" w:sz="0" w:space="0" w:color="auto"/>
        <w:left w:val="none" w:sz="0" w:space="0" w:color="auto"/>
        <w:bottom w:val="none" w:sz="0" w:space="0" w:color="auto"/>
        <w:right w:val="none" w:sz="0" w:space="0" w:color="auto"/>
      </w:divBdr>
    </w:div>
    <w:div w:id="12912930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3272131">
      <w:bodyDiv w:val="1"/>
      <w:marLeft w:val="0"/>
      <w:marRight w:val="0"/>
      <w:marTop w:val="0"/>
      <w:marBottom w:val="0"/>
      <w:divBdr>
        <w:top w:val="none" w:sz="0" w:space="0" w:color="auto"/>
        <w:left w:val="none" w:sz="0" w:space="0" w:color="auto"/>
        <w:bottom w:val="none" w:sz="0" w:space="0" w:color="auto"/>
        <w:right w:val="none" w:sz="0" w:space="0" w:color="auto"/>
      </w:divBdr>
    </w:div>
    <w:div w:id="199712367">
      <w:bodyDiv w:val="1"/>
      <w:marLeft w:val="0"/>
      <w:marRight w:val="0"/>
      <w:marTop w:val="0"/>
      <w:marBottom w:val="0"/>
      <w:divBdr>
        <w:top w:val="none" w:sz="0" w:space="0" w:color="auto"/>
        <w:left w:val="none" w:sz="0" w:space="0" w:color="auto"/>
        <w:bottom w:val="none" w:sz="0" w:space="0" w:color="auto"/>
        <w:right w:val="none" w:sz="0" w:space="0" w:color="auto"/>
      </w:divBdr>
    </w:div>
    <w:div w:id="461114084">
      <w:bodyDiv w:val="1"/>
      <w:marLeft w:val="0"/>
      <w:marRight w:val="0"/>
      <w:marTop w:val="0"/>
      <w:marBottom w:val="0"/>
      <w:divBdr>
        <w:top w:val="none" w:sz="0" w:space="0" w:color="auto"/>
        <w:left w:val="none" w:sz="0" w:space="0" w:color="auto"/>
        <w:bottom w:val="none" w:sz="0" w:space="0" w:color="auto"/>
        <w:right w:val="none" w:sz="0" w:space="0" w:color="auto"/>
      </w:divBdr>
    </w:div>
    <w:div w:id="48412478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09529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105734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5365660">
      <w:bodyDiv w:val="1"/>
      <w:marLeft w:val="0"/>
      <w:marRight w:val="0"/>
      <w:marTop w:val="0"/>
      <w:marBottom w:val="0"/>
      <w:divBdr>
        <w:top w:val="none" w:sz="0" w:space="0" w:color="auto"/>
        <w:left w:val="none" w:sz="0" w:space="0" w:color="auto"/>
        <w:bottom w:val="none" w:sz="0" w:space="0" w:color="auto"/>
        <w:right w:val="none" w:sz="0" w:space="0" w:color="auto"/>
      </w:divBdr>
    </w:div>
    <w:div w:id="1168903121">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6810285">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348954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RBI5PAMIO524-1616901215-18392</_dlc_DocId>
    <_dlc_DocIdUrl xmlns="71c5aaf6-e6ce-465b-b873-5148d2a4c105">
      <Url>https://nokia.sharepoint.com/sites/gxp/_layouts/15/DocIdRedir.aspx?ID=RBI5PAMIO524-1616901215-18392</Url>
      <Description>RBI5PAMIO524-1616901215-18392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C4208-B75C-47AF-88FC-D5FFF4DB7F5A}">
  <ds:schemaRefs>
    <ds:schemaRef ds:uri="http://schemas.openxmlformats.org/officeDocument/2006/bibliography"/>
  </ds:schemaRefs>
</ds:datastoreItem>
</file>

<file path=customXml/itemProps2.xml><?xml version="1.0" encoding="utf-8"?>
<ds:datastoreItem xmlns:ds="http://schemas.openxmlformats.org/officeDocument/2006/customXml" ds:itemID="{50F6619B-B56D-4617-B966-E362E7D4A32A}">
  <ds:schemaRefs>
    <ds:schemaRef ds:uri="Microsoft.SharePoint.Taxonomy.ContentTypeSync"/>
  </ds:schemaRefs>
</ds:datastoreItem>
</file>

<file path=customXml/itemProps3.xml><?xml version="1.0" encoding="utf-8"?>
<ds:datastoreItem xmlns:ds="http://schemas.openxmlformats.org/officeDocument/2006/customXml" ds:itemID="{550FFCA2-68CD-4AC2-B9F8-C4494E052DC8}">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0AF35FA5-9183-4F67-9724-2ABDDE90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8888C6-D218-4A55-8F6A-E44B87737325}">
  <ds:schemaRefs>
    <ds:schemaRef ds:uri="http://schemas.microsoft.com/sharepoint/events"/>
  </ds:schemaRefs>
</ds:datastoreItem>
</file>

<file path=customXml/itemProps6.xml><?xml version="1.0" encoding="utf-8"?>
<ds:datastoreItem xmlns:ds="http://schemas.openxmlformats.org/officeDocument/2006/customXml" ds:itemID="{05B6C377-8370-4DD7-AAF5-B123B781BFC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89</TotalTime>
  <Pages>6</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Jose Antonio Ordóñez Lucena</cp:lastModifiedBy>
  <cp:revision>36</cp:revision>
  <cp:lastPrinted>1900-01-01T08:00:00Z</cp:lastPrinted>
  <dcterms:created xsi:type="dcterms:W3CDTF">2024-11-20T21:25:00Z</dcterms:created>
  <dcterms:modified xsi:type="dcterms:W3CDTF">2024-11-21T00:15:00Z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MediaServiceImageTags">
    <vt:lpwstr/>
  </property>
  <property fmtid="{D5CDD505-2E9C-101B-9397-08002B2CF9AE}" pid="6" name="_dlc_DocIdItemGuid">
    <vt:lpwstr>6e042417-5467-4cd1-a62a-d657213daaf2</vt:lpwstr>
  </property>
</Properties>
</file>