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5B13AB65" w:rsidR="00C84178" w:rsidRDefault="00C84178" w:rsidP="00773363">
      <w:pPr>
        <w:pStyle w:val="CRCoverPage"/>
        <w:tabs>
          <w:tab w:val="right" w:pos="9639"/>
        </w:tabs>
        <w:spacing w:after="0"/>
        <w:rPr>
          <w:b/>
          <w:i/>
          <w:noProof/>
          <w:sz w:val="28"/>
        </w:rPr>
      </w:pPr>
      <w:r>
        <w:rPr>
          <w:b/>
          <w:noProof/>
          <w:sz w:val="24"/>
        </w:rPr>
        <w:t>3GPP TSG-SA5 Meeting #15</w:t>
      </w:r>
      <w:r w:rsidR="0075490A">
        <w:rPr>
          <w:b/>
          <w:noProof/>
          <w:sz w:val="24"/>
        </w:rPr>
        <w:t>8</w:t>
      </w:r>
      <w:r>
        <w:rPr>
          <w:b/>
          <w:i/>
          <w:noProof/>
          <w:sz w:val="28"/>
        </w:rPr>
        <w:tab/>
        <w:t>S5-</w:t>
      </w:r>
      <w:r w:rsidR="00243938">
        <w:rPr>
          <w:b/>
          <w:i/>
          <w:noProof/>
          <w:sz w:val="28"/>
        </w:rPr>
        <w:t>24</w:t>
      </w:r>
      <w:r w:rsidR="00C36223">
        <w:rPr>
          <w:b/>
          <w:i/>
          <w:noProof/>
          <w:sz w:val="28"/>
        </w:rPr>
        <w:t>7133d1</w:t>
      </w:r>
    </w:p>
    <w:p w14:paraId="40F6F32B" w14:textId="19B43BA2" w:rsidR="00E128A6" w:rsidRDefault="00000000" w:rsidP="00E128A6">
      <w:pPr>
        <w:pStyle w:val="CRCoverPage"/>
        <w:outlineLvl w:val="0"/>
        <w:rPr>
          <w:b/>
          <w:noProof/>
          <w:sz w:val="24"/>
        </w:rPr>
      </w:pPr>
      <w:fldSimple w:instr=" DOCPROPERTY  Location  \* MERGEFORMAT ">
        <w:r w:rsidR="00E128A6">
          <w:rPr>
            <w:b/>
            <w:noProof/>
            <w:sz w:val="24"/>
          </w:rPr>
          <w:t>Orlando</w:t>
        </w:r>
      </w:fldSimple>
      <w:r w:rsidR="00E128A6">
        <w:rPr>
          <w:b/>
          <w:noProof/>
          <w:sz w:val="24"/>
        </w:rPr>
        <w:t xml:space="preserve">, </w:t>
      </w:r>
      <w:fldSimple w:instr=" DOCPROPERTY  Country  \* MERGEFORMAT ">
        <w:r w:rsidR="00E128A6">
          <w:rPr>
            <w:b/>
            <w:noProof/>
            <w:sz w:val="24"/>
          </w:rPr>
          <w:t>United States</w:t>
        </w:r>
      </w:fldSimple>
      <w:r w:rsidR="00E128A6">
        <w:rPr>
          <w:b/>
          <w:noProof/>
          <w:sz w:val="24"/>
        </w:rPr>
        <w:t xml:space="preserve">, </w:t>
      </w:r>
      <w:fldSimple w:instr=" DOCPROPERTY  StartDate  \* MERGEFORMAT ">
        <w:r w:rsidR="00E128A6">
          <w:rPr>
            <w:b/>
            <w:noProof/>
            <w:sz w:val="24"/>
          </w:rPr>
          <w:t>18th Nov 2024</w:t>
        </w:r>
      </w:fldSimple>
      <w:r w:rsidR="00E128A6">
        <w:rPr>
          <w:b/>
          <w:noProof/>
          <w:sz w:val="24"/>
        </w:rPr>
        <w:t xml:space="preserve"> - </w:t>
      </w:r>
      <w:fldSimple w:instr=" DOCPROPERTY  EndDate  \* MERGEFORMAT ">
        <w:r w:rsidR="00E128A6">
          <w:rPr>
            <w:b/>
            <w:noProof/>
            <w:sz w:val="24"/>
          </w:rPr>
          <w:t>22nd Nov 2024</w:t>
        </w:r>
      </w:fldSimple>
      <w:r w:rsidR="00C36223">
        <w:rPr>
          <w:b/>
          <w:noProof/>
          <w:sz w:val="24"/>
        </w:rPr>
        <w:tab/>
      </w:r>
      <w:r w:rsidR="00C36223">
        <w:rPr>
          <w:b/>
          <w:noProof/>
          <w:sz w:val="24"/>
        </w:rPr>
        <w:tab/>
      </w:r>
      <w:r w:rsidR="00C36223">
        <w:rPr>
          <w:b/>
          <w:noProof/>
          <w:sz w:val="24"/>
        </w:rPr>
        <w:tab/>
      </w:r>
      <w:r w:rsidR="00C36223">
        <w:rPr>
          <w:b/>
          <w:noProof/>
          <w:sz w:val="24"/>
        </w:rPr>
        <w:tab/>
        <w:t xml:space="preserve">Revision of </w:t>
      </w:r>
      <w:r w:rsidR="00C36223" w:rsidRPr="00C36223">
        <w:rPr>
          <w:b/>
          <w:noProof/>
          <w:sz w:val="24"/>
        </w:rPr>
        <w:t>S5-246518</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214A952F"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Ericsson España S.A.</w:t>
      </w:r>
    </w:p>
    <w:p w14:paraId="312E1C54" w14:textId="4308FF9C"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2146">
        <w:rPr>
          <w:rFonts w:ascii="Arial" w:hAnsi="Arial" w:cs="Arial"/>
          <w:b/>
        </w:rPr>
        <w:t xml:space="preserve">pCR </w:t>
      </w:r>
      <w:r>
        <w:rPr>
          <w:rFonts w:ascii="Arial" w:hAnsi="Arial" w:cs="Arial"/>
          <w:b/>
        </w:rPr>
        <w:t>TR 28.</w:t>
      </w:r>
      <w:r w:rsidR="00B30707">
        <w:rPr>
          <w:rFonts w:ascii="Arial" w:hAnsi="Arial" w:cs="Arial"/>
          <w:b/>
        </w:rPr>
        <w:t xml:space="preserve">879 </w:t>
      </w:r>
      <w:r w:rsidR="00694BE0">
        <w:rPr>
          <w:rFonts w:ascii="Arial" w:hAnsi="Arial" w:cs="Arial"/>
          <w:b/>
        </w:rPr>
        <w:t>Discovery UC</w:t>
      </w:r>
      <w:r w:rsidR="000536C3">
        <w:rPr>
          <w:rFonts w:ascii="Arial" w:hAnsi="Arial" w:cs="Arial"/>
          <w:b/>
        </w:rPr>
        <w:t xml:space="preserve"> - updates</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03401469" w14:textId="14DCEAB8" w:rsidR="007532E6" w:rsidRDefault="00135989" w:rsidP="00452931">
      <w:pPr>
        <w:spacing w:after="60"/>
      </w:pPr>
      <w:r>
        <w:t xml:space="preserve">This pCR aims to update the description and requirements for the </w:t>
      </w:r>
      <w:r w:rsidR="00694BE0">
        <w:t xml:space="preserve">discovery UC </w:t>
      </w:r>
      <w:r>
        <w:t>(use case #</w:t>
      </w:r>
      <w:r w:rsidR="00452931">
        <w:t xml:space="preserve">4). </w:t>
      </w:r>
    </w:p>
    <w:p w14:paraId="62787F45" w14:textId="77777777" w:rsidR="00C022E3" w:rsidRDefault="00C022E3">
      <w:pPr>
        <w:pStyle w:val="Heading1"/>
      </w:pPr>
      <w:r>
        <w:t>4</w:t>
      </w:r>
      <w:r>
        <w:tab/>
        <w:t>Detailed proposal</w:t>
      </w:r>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1187740F" w14:textId="0E4C7D41" w:rsidR="004528A0" w:rsidRPr="008C6C1C" w:rsidRDefault="004528A0" w:rsidP="004528A0">
      <w:pPr>
        <w:pStyle w:val="Heading3"/>
        <w:ind w:left="1138" w:hanging="1138"/>
      </w:pPr>
      <w:bookmarkStart w:id="0" w:name="_Toc180404702"/>
      <w:r w:rsidRPr="008C6C1C">
        <w:t>5.1.3</w:t>
      </w:r>
      <w:r w:rsidRPr="008C6C1C">
        <w:tab/>
        <w:t xml:space="preserve">Use case #3: Configuring discovery </w:t>
      </w:r>
      <w:ins w:id="1" w:author="Ericsson user" w:date="2024-10-30T08:37:00Z">
        <w:r w:rsidR="00587D1A">
          <w:t xml:space="preserve">policy </w:t>
        </w:r>
      </w:ins>
      <w:r w:rsidRPr="008C6C1C">
        <w:t xml:space="preserve">information </w:t>
      </w:r>
      <w:del w:id="2" w:author="Ericsson user" w:date="2024-10-30T08:37:00Z">
        <w:r w:rsidRPr="008C6C1C" w:rsidDel="00587D1A">
          <w:delText>of an</w:delText>
        </w:r>
      </w:del>
      <w:ins w:id="3" w:author="Ericsson user" w:date="2024-10-30T08:37:00Z">
        <w:r w:rsidR="00587D1A">
          <w:t>for an</w:t>
        </w:r>
      </w:ins>
      <w:r w:rsidRPr="008C6C1C">
        <w:t xml:space="preserve"> external MnS consumer</w:t>
      </w:r>
      <w:bookmarkEnd w:id="0"/>
    </w:p>
    <w:p w14:paraId="55FEB290" w14:textId="5534A6E4" w:rsidR="006C6193" w:rsidRDefault="006C6193" w:rsidP="006C6193">
      <w:pPr>
        <w:pStyle w:val="Heading4"/>
      </w:pPr>
      <w:r w:rsidRPr="008C6C1C">
        <w:t>5.1.3.</w:t>
      </w:r>
      <w:r>
        <w:t>1</w:t>
      </w:r>
      <w:r w:rsidRPr="008C6C1C">
        <w:tab/>
      </w:r>
      <w:r>
        <w:t>D</w:t>
      </w:r>
      <w:r w:rsidR="000327A5">
        <w:t>escription</w:t>
      </w:r>
    </w:p>
    <w:p w14:paraId="031FE5EB" w14:textId="05004850" w:rsidR="00194750" w:rsidRPr="008C6C1C" w:rsidDel="00194750" w:rsidRDefault="00194750" w:rsidP="00194750">
      <w:pPr>
        <w:rPr>
          <w:del w:id="4" w:author="Ericsson user" w:date="2024-11-06T15:21:00Z"/>
        </w:rPr>
      </w:pPr>
      <w:del w:id="5" w:author="Ericsson user" w:date="2024-11-06T15:21:00Z">
        <w:r w:rsidRPr="008C6C1C" w:rsidDel="00194750">
          <w:delText xml:space="preserve">The operator may not want that all service APIs published into CAPIF are discoverable to all API invokers; in fact, the operator may want to limit the visibility that certain API invokers have over published API information, according to the business agreements settled with the stakeholder owning the API invoker. To that end, the CCF </w:delText>
        </w:r>
        <w:r w:rsidDel="00194750">
          <w:delText>can</w:delText>
        </w:r>
        <w:r w:rsidRPr="008C6C1C" w:rsidDel="00194750">
          <w:delText xml:space="preserve"> be configured with discovery information on a per API invoker basis. The discovery information, allows to specify the visibility for an API invoker, and therefore filter which service API information this API invoker can:</w:delText>
        </w:r>
      </w:del>
    </w:p>
    <w:p w14:paraId="79C421D7" w14:textId="75E7EB54" w:rsidR="00194750" w:rsidRPr="008C6C1C" w:rsidDel="00194750" w:rsidRDefault="00194750" w:rsidP="00194750">
      <w:pPr>
        <w:pStyle w:val="B1"/>
        <w:rPr>
          <w:del w:id="6" w:author="Ericsson user" w:date="2024-11-06T15:21:00Z"/>
        </w:rPr>
      </w:pPr>
      <w:del w:id="7" w:author="Ericsson user" w:date="2024-11-06T15:21:00Z">
        <w:r w:rsidRPr="008C6C1C" w:rsidDel="00194750">
          <w:delText>-</w:delText>
        </w:r>
        <w:r w:rsidRPr="008C6C1C" w:rsidDel="00194750">
          <w:tab/>
          <w:delText>Subscribe to, during the API invoker onboarding.</w:delText>
        </w:r>
      </w:del>
    </w:p>
    <w:p w14:paraId="74531B28" w14:textId="6184D79F" w:rsidR="00194750" w:rsidRPr="008C6C1C" w:rsidDel="00194750" w:rsidRDefault="00194750" w:rsidP="00194750">
      <w:pPr>
        <w:pStyle w:val="B1"/>
        <w:rPr>
          <w:del w:id="8" w:author="Ericsson user" w:date="2024-11-06T15:21:00Z"/>
        </w:rPr>
      </w:pPr>
      <w:del w:id="9" w:author="Ericsson user" w:date="2024-11-06T15:21:00Z">
        <w:r w:rsidRPr="008C6C1C" w:rsidDel="00194750">
          <w:delText>-</w:delText>
        </w:r>
        <w:r w:rsidRPr="008C6C1C" w:rsidDel="00194750">
          <w:tab/>
          <w:delText>Discover and subsequently access, once API invoker gets onboarded. Upon receiving a discovery request from the API invoker with certain query information (i.e. criteria for discovery matching service APIs), the CCF will apply the configured discovery information on the search results matching the query criteria and filter them accordingly.</w:delText>
        </w:r>
      </w:del>
    </w:p>
    <w:p w14:paraId="245A9293" w14:textId="4E150585" w:rsidR="001D27A5" w:rsidRDefault="00194750" w:rsidP="001D27A5">
      <w:pPr>
        <w:rPr>
          <w:ins w:id="10" w:author="Ericsson user" w:date="2024-10-30T07:29:00Z"/>
        </w:rPr>
      </w:pPr>
      <w:del w:id="11" w:author="Ericsson user" w:date="2024-11-06T15:21:00Z">
        <w:r w:rsidRPr="008C6C1C" w:rsidDel="00194750">
          <w:delText>When using the CAPIF as the framework to expose MnSs, the external MnS consumer plays the role of API invoker, and the published API information corresponds to the MnS information published into CCF compliant with ServiceAPIDescription (clause 8.2.4.2.2 from 3GPP TS 23.222 [5]). Likewise, for the cases where CAPIF and 3GPP management system belong both to the same administrative domain, the 3GPP management system administrator [29] also acts as CAPIF administrator.</w:delText>
        </w:r>
      </w:del>
      <w:ins w:id="12" w:author="Ericsson user" w:date="2024-10-30T07:29:00Z">
        <w:r w:rsidR="001D27A5">
          <w:t>One or more API invokers may want access to published service APIs. For an API invoker to become a recognized user of the CAPIF, there are two stages:</w:t>
        </w:r>
      </w:ins>
    </w:p>
    <w:p w14:paraId="30CE9D07" w14:textId="432BAC14" w:rsidR="00252CED" w:rsidRDefault="001D27A5" w:rsidP="00252CED">
      <w:pPr>
        <w:pStyle w:val="ListParagraph"/>
        <w:numPr>
          <w:ilvl w:val="0"/>
          <w:numId w:val="12"/>
        </w:numPr>
        <w:ind w:left="720"/>
      </w:pPr>
      <w:ins w:id="13" w:author="Ericsson user" w:date="2024-10-30T07:29:00Z">
        <w:r>
          <w:lastRenderedPageBreak/>
          <w:t xml:space="preserve">API invoker enrolment. In this </w:t>
        </w:r>
      </w:ins>
      <w:ins w:id="14" w:author="Ericsson user" w:date="2024-10-30T08:13:00Z">
        <w:r w:rsidR="000327A5">
          <w:t xml:space="preserve">first </w:t>
        </w:r>
      </w:ins>
      <w:ins w:id="15" w:author="Ericsson user" w:date="2024-10-30T07:29:00Z">
        <w:r>
          <w:t>stage, a subscription for this API invoker</w:t>
        </w:r>
      </w:ins>
      <w:ins w:id="16" w:author="Ericsson user" w:date="2024-11-07T20:40:00Z">
        <w:r w:rsidR="001C1B3F">
          <w:t xml:space="preserve"> is created</w:t>
        </w:r>
      </w:ins>
      <w:ins w:id="17" w:author="Ericsson user" w:date="2024-10-30T07:34:00Z">
        <w:r w:rsidR="00A10BBF">
          <w:t xml:space="preserve">, </w:t>
        </w:r>
        <w:r w:rsidR="00C470C5">
          <w:t xml:space="preserve">based on service agreement between </w:t>
        </w:r>
      </w:ins>
      <w:ins w:id="18" w:author="Ericsson user" w:date="2024-11-07T20:40:00Z">
        <w:r w:rsidR="001C1B3F">
          <w:t>the CAPIF provider and the API invoker</w:t>
        </w:r>
      </w:ins>
      <w:ins w:id="19" w:author="Ericsson user" w:date="2024-11-07T20:44:00Z">
        <w:r w:rsidR="007C352E">
          <w:t xml:space="preserve"> (see clause 5.1 of TS 23.222 [5])</w:t>
        </w:r>
      </w:ins>
      <w:ins w:id="20" w:author="Ericsson user" w:date="2024-10-30T07:34:00Z">
        <w:r w:rsidR="00C470C5">
          <w:t xml:space="preserve">. </w:t>
        </w:r>
      </w:ins>
      <w:ins w:id="21" w:author="Ericsson user" w:date="2024-10-30T07:35:00Z">
        <w:r w:rsidR="008B2C85">
          <w:t>This subscription</w:t>
        </w:r>
      </w:ins>
      <w:ins w:id="22" w:author="Ericsson user" w:date="2024-10-30T07:34:00Z">
        <w:r w:rsidR="00C470C5">
          <w:t xml:space="preserve"> </w:t>
        </w:r>
      </w:ins>
      <w:ins w:id="23" w:author="Ericsson user" w:date="2024-10-30T07:36:00Z">
        <w:r w:rsidR="008B2C85">
          <w:t>d</w:t>
        </w:r>
      </w:ins>
      <w:ins w:id="24" w:author="Ericsson user" w:date="2024-10-30T07:35:00Z">
        <w:r w:rsidR="00C84B91">
          <w:t xml:space="preserve">efines the list of published service APIs that </w:t>
        </w:r>
        <w:r w:rsidR="008B2C85">
          <w:t xml:space="preserve">the API invoker can discover and access later, </w:t>
        </w:r>
      </w:ins>
      <w:ins w:id="25" w:author="Ericsson user" w:date="2024-10-30T07:36:00Z">
        <w:r w:rsidR="008B2C85">
          <w:t xml:space="preserve">together with </w:t>
        </w:r>
      </w:ins>
      <w:ins w:id="26" w:author="Ericsson user" w:date="2024-10-30T08:34:00Z">
        <w:r w:rsidR="00834805">
          <w:t xml:space="preserve">SLA related to API invocations </w:t>
        </w:r>
      </w:ins>
      <w:ins w:id="27" w:author="Ericsson user" w:date="2024-10-30T07:36:00Z">
        <w:r w:rsidR="008B2C85">
          <w:t xml:space="preserve">(e.g., </w:t>
        </w:r>
        <w:r w:rsidR="000C3E65">
          <w:t>quota</w:t>
        </w:r>
      </w:ins>
      <w:ins w:id="28" w:author="Ericsson user" w:date="2024-10-30T07:37:00Z">
        <w:r w:rsidR="000C3E65">
          <w:t>, throttling).</w:t>
        </w:r>
      </w:ins>
      <w:ins w:id="29" w:author="Ericsson user" w:date="2024-10-30T07:38:00Z">
        <w:r w:rsidR="00953A84">
          <w:t xml:space="preserve"> </w:t>
        </w:r>
        <w:del w:id="30" w:author="Ericsson d1" w:date="2024-11-19T18:31:00Z">
          <w:r w:rsidR="00953A84" w:rsidDel="00986A26">
            <w:delText>Following this</w:delText>
          </w:r>
        </w:del>
      </w:ins>
      <w:ins w:id="31" w:author="Ericsson d1" w:date="2024-11-19T18:31:00Z">
        <w:r w:rsidR="00986A26">
          <w:t>This</w:t>
        </w:r>
      </w:ins>
      <w:ins w:id="32" w:author="Ericsson user" w:date="2024-10-30T07:38:00Z">
        <w:r w:rsidR="00953A84">
          <w:t xml:space="preserve"> subscription</w:t>
        </w:r>
      </w:ins>
      <w:ins w:id="33" w:author="Ericsson d1" w:date="2024-11-19T18:31:00Z">
        <w:r w:rsidR="005157B3">
          <w:t xml:space="preserve"> allows generating </w:t>
        </w:r>
      </w:ins>
      <w:ins w:id="34" w:author="Ericsson user" w:date="2024-10-30T07:38:00Z">
        <w:del w:id="35" w:author="Ericsson d1" w:date="2024-11-19T18:31:00Z">
          <w:r w:rsidR="00953A84" w:rsidDel="005157B3">
            <w:delText xml:space="preserve">, </w:delText>
          </w:r>
        </w:del>
        <w:del w:id="36" w:author="Ericsson d1" w:date="2024-11-19T18:29:00Z">
          <w:r w:rsidR="00953A84" w:rsidDel="009C7DEF">
            <w:delText xml:space="preserve">the </w:delText>
          </w:r>
        </w:del>
      </w:ins>
      <w:ins w:id="37" w:author="Ericsson user" w:date="2024-11-08T13:10:00Z">
        <w:del w:id="38" w:author="Ericsson d1" w:date="2024-11-19T18:29:00Z">
          <w:r w:rsidR="00F828E1" w:rsidDel="009C7DEF">
            <w:delText xml:space="preserve">API provider domain </w:delText>
          </w:r>
        </w:del>
      </w:ins>
      <w:ins w:id="39" w:author="Ericsson user" w:date="2024-10-30T07:38:00Z">
        <w:del w:id="40" w:author="Ericsson d1" w:date="2024-11-19T18:29:00Z">
          <w:r w:rsidR="00953A84" w:rsidDel="009C7DEF">
            <w:delText>generates an</w:delText>
          </w:r>
        </w:del>
      </w:ins>
      <w:ins w:id="41" w:author="Ericsson d1" w:date="2024-11-19T18:29:00Z">
        <w:r w:rsidR="009C7DEF">
          <w:t>an</w:t>
        </w:r>
      </w:ins>
      <w:ins w:id="42" w:author="Ericsson user" w:date="2024-10-30T07:38:00Z">
        <w:r w:rsidR="00953A84">
          <w:t xml:space="preserve"> onboarding credential for the API invoker</w:t>
        </w:r>
      </w:ins>
      <w:ins w:id="43" w:author="Ericsson d1" w:date="2024-11-19T18:29:00Z">
        <w:r w:rsidR="009C7DEF">
          <w:t xml:space="preserve"> is created</w:t>
        </w:r>
      </w:ins>
      <w:ins w:id="44" w:author="Ericsson user" w:date="2024-10-30T07:38:00Z">
        <w:r w:rsidR="00657B95">
          <w:t>.</w:t>
        </w:r>
      </w:ins>
      <w:ins w:id="45" w:author="Ericsson user" w:date="2024-10-30T07:39:00Z">
        <w:r w:rsidR="00657B95">
          <w:t xml:space="preserve"> </w:t>
        </w:r>
        <w:del w:id="46" w:author="Ericsson d1" w:date="2024-11-19T18:32:00Z">
          <w:r w:rsidR="00657B95" w:rsidDel="005157B3">
            <w:delText xml:space="preserve">The </w:delText>
          </w:r>
        </w:del>
      </w:ins>
      <w:ins w:id="47" w:author="Nokia" w:date="2024-11-16T09:16:00Z">
        <w:del w:id="48" w:author="Ericsson d1" w:date="2024-11-19T18:32:00Z">
          <w:r w:rsidR="00F06D62" w:rsidDel="005157B3">
            <w:delText xml:space="preserve">API provider domain </w:delText>
          </w:r>
        </w:del>
      </w:ins>
      <w:ins w:id="49" w:author="Ericsson user" w:date="2024-10-30T07:39:00Z">
        <w:del w:id="50" w:author="Ericsson d1" w:date="2024-11-19T18:32:00Z">
          <w:r w:rsidR="00657B95" w:rsidDel="005157B3">
            <w:delText>administrator</w:delText>
          </w:r>
        </w:del>
      </w:ins>
      <w:ins w:id="51" w:author="Ericsson user" w:date="2024-10-30T07:37:00Z">
        <w:del w:id="52" w:author="Ericsson d1" w:date="2024-11-19T18:32:00Z">
          <w:r w:rsidR="000C3E65" w:rsidDel="005157B3">
            <w:delText xml:space="preserve"> </w:delText>
          </w:r>
        </w:del>
      </w:ins>
      <w:ins w:id="53" w:author="Ericsson user" w:date="2024-10-30T07:39:00Z">
        <w:del w:id="54" w:author="Ericsson d1" w:date="2024-11-19T18:32:00Z">
          <w:r w:rsidR="00657B95" w:rsidDel="005157B3">
            <w:delText>sends this</w:delText>
          </w:r>
        </w:del>
      </w:ins>
      <w:ins w:id="55" w:author="Ericsson d1" w:date="2024-11-19T18:32:00Z">
        <w:r w:rsidR="005157B3">
          <w:t>This</w:t>
        </w:r>
      </w:ins>
      <w:ins w:id="56" w:author="Ericsson user" w:date="2024-10-30T07:39:00Z">
        <w:r w:rsidR="00657B95">
          <w:t xml:space="preserve"> credential </w:t>
        </w:r>
      </w:ins>
      <w:ins w:id="57" w:author="Ericsson d1" w:date="2024-11-19T18:32:00Z">
        <w:r w:rsidR="00C03C78">
          <w:t xml:space="preserve">is sent </w:t>
        </w:r>
      </w:ins>
      <w:ins w:id="58" w:author="Ericsson user" w:date="2024-10-30T07:39:00Z">
        <w:r w:rsidR="00657B95">
          <w:t xml:space="preserve">together with CCF details (address, root CA certificate) to the API invoker. </w:t>
        </w:r>
      </w:ins>
      <w:ins w:id="59" w:author="Ericsson user" w:date="2024-10-30T07:40:00Z">
        <w:r w:rsidR="00187604">
          <w:t>As noted in claus</w:t>
        </w:r>
      </w:ins>
      <w:ins w:id="60" w:author="Ericsson user" w:date="2024-10-30T07:41:00Z">
        <w:r w:rsidR="00187604">
          <w:t xml:space="preserve">e </w:t>
        </w:r>
        <w:r w:rsidR="00E209E2">
          <w:t xml:space="preserve">6.1 of TS 33.122 [14], these artefacts </w:t>
        </w:r>
      </w:ins>
      <w:ins w:id="61" w:author="Ericsson user" w:date="2024-10-30T07:42:00Z">
        <w:r w:rsidR="004E2B91">
          <w:t xml:space="preserve">will be required by API invoker to initiate the onboarding stage. </w:t>
        </w:r>
      </w:ins>
    </w:p>
    <w:p w14:paraId="293C3C24" w14:textId="21CD6BF9" w:rsidR="001D27A5" w:rsidDel="00775413" w:rsidRDefault="001D27A5" w:rsidP="00252CED">
      <w:pPr>
        <w:pStyle w:val="ListParagraph"/>
        <w:numPr>
          <w:ilvl w:val="0"/>
          <w:numId w:val="12"/>
        </w:numPr>
        <w:ind w:left="720" w:hanging="270"/>
        <w:rPr>
          <w:del w:id="62" w:author="Ericsson user" w:date="2024-10-03T12:21:00Z"/>
        </w:rPr>
      </w:pPr>
      <w:ins w:id="63" w:author="Ericsson user" w:date="2024-10-30T07:29:00Z">
        <w:r>
          <w:t xml:space="preserve">API </w:t>
        </w:r>
      </w:ins>
      <w:ins w:id="64" w:author="Ericsson user" w:date="2024-10-30T07:42:00Z">
        <w:r w:rsidR="004E2B91">
          <w:t xml:space="preserve">invoker </w:t>
        </w:r>
      </w:ins>
      <w:ins w:id="65" w:author="Ericsson user" w:date="2024-10-30T07:29:00Z">
        <w:r>
          <w:t xml:space="preserve">onboarding. In this </w:t>
        </w:r>
      </w:ins>
      <w:ins w:id="66" w:author="Ericsson user" w:date="2024-10-30T08:13:00Z">
        <w:r w:rsidR="000327A5">
          <w:t xml:space="preserve">second </w:t>
        </w:r>
      </w:ins>
      <w:ins w:id="67" w:author="Ericsson user" w:date="2024-10-30T07:29:00Z">
        <w:r>
          <w:t xml:space="preserve">stage, the API invoker onboards itself at the CCF. To that end, the API invoker </w:t>
        </w:r>
      </w:ins>
      <w:ins w:id="68" w:author="Ericsson user" w:date="2024-10-30T07:56:00Z">
        <w:r w:rsidR="00C21977">
          <w:t>sends an onboarding request</w:t>
        </w:r>
        <w:r w:rsidR="008809A7">
          <w:t xml:space="preserve"> to the CCF </w:t>
        </w:r>
      </w:ins>
      <w:ins w:id="69" w:author="Ericsson user" w:date="2024-10-30T07:59:00Z">
        <w:r w:rsidR="00015B33">
          <w:t>(see clause 8.1 of TS 2</w:t>
        </w:r>
        <w:r w:rsidR="00BC2945">
          <w:t xml:space="preserve">3.222 [5]) </w:t>
        </w:r>
      </w:ins>
      <w:ins w:id="70" w:author="Ericsson user" w:date="2024-10-30T07:56:00Z">
        <w:r w:rsidR="008809A7">
          <w:t>over CAPIF-1e interface</w:t>
        </w:r>
      </w:ins>
      <w:ins w:id="71" w:author="Ericsson user" w:date="2024-10-30T07:59:00Z">
        <w:r w:rsidR="00BC2945">
          <w:t xml:space="preserve">. This request is sent </w:t>
        </w:r>
      </w:ins>
      <w:ins w:id="72" w:author="Ericsson user" w:date="2024-10-30T07:56:00Z">
        <w:r w:rsidR="00591868">
          <w:t xml:space="preserve">using </w:t>
        </w:r>
      </w:ins>
      <w:ins w:id="73" w:author="Ericsson user" w:date="2024-10-30T07:57:00Z">
        <w:r w:rsidR="00591868">
          <w:t>CAPIF_API_Invoker_Onboarding_API (see clause 5.5.2.2 of TS 29.222 [13])</w:t>
        </w:r>
      </w:ins>
      <w:ins w:id="74" w:author="Ericsson user" w:date="2024-10-30T07:59:00Z">
        <w:r w:rsidR="00BC2945">
          <w:t>, with input i</w:t>
        </w:r>
      </w:ins>
      <w:ins w:id="75" w:author="Ericsson user" w:date="2024-10-30T08:00:00Z">
        <w:r w:rsidR="00BC2945">
          <w:t xml:space="preserve">nformation represented </w:t>
        </w:r>
      </w:ins>
      <w:ins w:id="76" w:author="Ericsson user" w:date="2024-10-30T07:57:00Z">
        <w:r w:rsidR="00591868">
          <w:t xml:space="preserve">with </w:t>
        </w:r>
      </w:ins>
      <w:ins w:id="77" w:author="Ericsson user" w:date="2024-10-30T07:29:00Z">
        <w:r>
          <w:t>APIInvokerEnrolmentDetails data type (see clause 8.4.2.2.3.1 in TS 29.222 [13]).</w:t>
        </w:r>
      </w:ins>
      <w:ins w:id="78" w:author="Ericsson user" w:date="2024-10-30T07:55:00Z">
        <w:r w:rsidR="00E70730">
          <w:t xml:space="preserve"> </w:t>
        </w:r>
      </w:ins>
      <w:ins w:id="79" w:author="Ericsson user" w:date="2024-10-30T08:00:00Z">
        <w:r w:rsidR="00F64E92">
          <w:t xml:space="preserve">Successful onboarding results in </w:t>
        </w:r>
      </w:ins>
      <w:ins w:id="80" w:author="Ericsson user" w:date="2024-10-30T08:18:00Z">
        <w:r w:rsidR="00A25ABD">
          <w:t xml:space="preserve">CCF </w:t>
        </w:r>
      </w:ins>
      <w:ins w:id="81" w:author="Ericsson user" w:date="2024-10-30T08:00:00Z">
        <w:r w:rsidR="00F64E92">
          <w:t>provisioning API invoker profile</w:t>
        </w:r>
      </w:ins>
      <w:ins w:id="82" w:author="Ericsson user" w:date="2024-10-30T08:04:00Z">
        <w:r w:rsidR="001B37C8">
          <w:t xml:space="preserve"> (which includes identity for the API invoker</w:t>
        </w:r>
      </w:ins>
      <w:ins w:id="83" w:author="Ericsson user" w:date="2024-10-30T08:08:00Z">
        <w:r w:rsidR="002150B6">
          <w:t xml:space="preserve"> </w:t>
        </w:r>
      </w:ins>
      <w:ins w:id="84" w:author="Ericsson user" w:date="2024-10-30T08:04:00Z">
        <w:r w:rsidR="00B57F74">
          <w:t>and i</w:t>
        </w:r>
      </w:ins>
      <w:ins w:id="85" w:author="Ericsson user" w:date="2024-10-30T08:05:00Z">
        <w:r w:rsidR="00B57F74">
          <w:t>nformation requ</w:t>
        </w:r>
        <w:r w:rsidR="00EE09D6">
          <w:t>ired for the CCF</w:t>
        </w:r>
      </w:ins>
      <w:ins w:id="86" w:author="Ericsson user" w:date="2024-10-30T08:06:00Z">
        <w:r w:rsidR="00EE09D6">
          <w:t xml:space="preserve"> to authenticate and authorize API invoker on subsequent CAPIF-1e interactions</w:t>
        </w:r>
      </w:ins>
      <w:ins w:id="87" w:author="Ericsson user" w:date="2024-10-30T08:16:00Z">
        <w:r w:rsidR="00775413">
          <w:t>)</w:t>
        </w:r>
      </w:ins>
      <w:ins w:id="88" w:author="Ericsson user" w:date="2024-10-30T08:06:00Z">
        <w:r w:rsidR="00EE09D6">
          <w:t xml:space="preserve"> and </w:t>
        </w:r>
        <w:r w:rsidR="00484994">
          <w:t xml:space="preserve">creating </w:t>
        </w:r>
      </w:ins>
      <w:ins w:id="89" w:author="Ericsson user" w:date="2024-10-30T08:07:00Z">
        <w:r w:rsidR="00484994">
          <w:t>the list of service APIs that the CCF authorizes the API invoker to access (</w:t>
        </w:r>
        <w:r w:rsidR="005A1294">
          <w:t>based on the subscription created during the API invoker enrolment).</w:t>
        </w:r>
      </w:ins>
      <w:ins w:id="90" w:author="Ericsson user" w:date="2024-10-30T08:17:00Z">
        <w:r w:rsidR="00775413">
          <w:t xml:space="preserve"> </w:t>
        </w:r>
      </w:ins>
    </w:p>
    <w:p w14:paraId="2FA9379F" w14:textId="77777777" w:rsidR="003232FC" w:rsidRDefault="003232FC" w:rsidP="00593C26">
      <w:pPr>
        <w:pStyle w:val="ListParagraph"/>
        <w:numPr>
          <w:ilvl w:val="0"/>
          <w:numId w:val="12"/>
        </w:numPr>
        <w:ind w:left="720" w:hanging="270"/>
        <w:rPr>
          <w:ins w:id="91" w:author="Ericsson user" w:date="2024-10-30T08:09:00Z"/>
        </w:rPr>
      </w:pPr>
    </w:p>
    <w:p w14:paraId="42A67816" w14:textId="6666C890" w:rsidR="004C0AA1" w:rsidRDefault="001D27A5" w:rsidP="005314AC">
      <w:pPr>
        <w:rPr>
          <w:ins w:id="92" w:author="Ericsson user" w:date="2024-10-30T08:57:00Z"/>
        </w:rPr>
      </w:pPr>
      <w:ins w:id="93" w:author="Ericsson user" w:date="2024-10-30T07:29:00Z">
        <w:r>
          <w:t xml:space="preserve">Upon completion of these two stages, the API invoker is </w:t>
        </w:r>
      </w:ins>
      <w:ins w:id="94" w:author="Ericsson user" w:date="2024-10-30T08:10:00Z">
        <w:r w:rsidR="006D2E86">
          <w:t>a recognized CAPIF user</w:t>
        </w:r>
      </w:ins>
      <w:ins w:id="95" w:author="Ericsson user" w:date="2024-10-30T08:13:00Z">
        <w:r w:rsidR="000327A5">
          <w:t xml:space="preserve"> and can proceed with the discovery</w:t>
        </w:r>
      </w:ins>
      <w:ins w:id="96" w:author="Ericsson user" w:date="2024-10-30T08:26:00Z">
        <w:r w:rsidR="00412CBA">
          <w:t xml:space="preserve">. </w:t>
        </w:r>
      </w:ins>
      <w:ins w:id="97" w:author="Ericsson user" w:date="2024-10-30T08:25:00Z">
        <w:r w:rsidR="00F64FC0">
          <w:t>For discovery, the API invoker sends a request</w:t>
        </w:r>
      </w:ins>
      <w:ins w:id="98" w:author="Ericsson user" w:date="2024-10-30T08:19:00Z">
        <w:r w:rsidR="00326E4D">
          <w:t xml:space="preserve"> </w:t>
        </w:r>
      </w:ins>
      <w:ins w:id="99" w:author="Ericsson user" w:date="2024-10-30T08:26:00Z">
        <w:r w:rsidR="00412CBA">
          <w:t xml:space="preserve">to the CCF </w:t>
        </w:r>
      </w:ins>
      <w:ins w:id="100" w:author="Ericsson user" w:date="2024-10-30T08:18:00Z">
        <w:r w:rsidR="00AF0DA8">
          <w:t xml:space="preserve">(see clause </w:t>
        </w:r>
      </w:ins>
      <w:ins w:id="101" w:author="Ericsson user" w:date="2024-10-30T08:19:00Z">
        <w:r w:rsidR="00326E4D">
          <w:t>8.7 of TS 23.222 [5])</w:t>
        </w:r>
      </w:ins>
      <w:ins w:id="102" w:author="Ericsson user" w:date="2024-10-30T09:11:00Z">
        <w:r w:rsidR="007675A8">
          <w:t xml:space="preserve"> u</w:t>
        </w:r>
      </w:ins>
      <w:ins w:id="103" w:author="Ericsson user" w:date="2024-10-30T08:26:00Z">
        <w:r w:rsidR="00412CBA">
          <w:t xml:space="preserve">sing </w:t>
        </w:r>
      </w:ins>
      <w:ins w:id="104" w:author="Ericsson user" w:date="2024-10-30T08:20:00Z">
        <w:r w:rsidR="008463EC">
          <w:t xml:space="preserve">CAPIF_Discover_Service_API </w:t>
        </w:r>
        <w:r w:rsidR="00446DD6">
          <w:t>(see clause 8.8 of TS 29.222 [13])</w:t>
        </w:r>
      </w:ins>
      <w:ins w:id="105" w:author="Ericsson user" w:date="2024-10-30T09:12:00Z">
        <w:r w:rsidR="002178AC">
          <w:t xml:space="preserve">. This request </w:t>
        </w:r>
        <w:r w:rsidR="00A30AB3">
          <w:t>includes the API invoker identifier and query information</w:t>
        </w:r>
        <w:r w:rsidR="005314AC">
          <w:t xml:space="preserve">. </w:t>
        </w:r>
      </w:ins>
    </w:p>
    <w:p w14:paraId="52099037" w14:textId="0075EC29" w:rsidR="009C69FE" w:rsidRDefault="00412CBA" w:rsidP="00CC54E2">
      <w:ins w:id="106" w:author="Ericsson user" w:date="2024-10-30T08:27:00Z">
        <w:r>
          <w:t xml:space="preserve">As noted in </w:t>
        </w:r>
        <w:r w:rsidR="004877F0">
          <w:t xml:space="preserve">clause 8.7.3 of TS 23.222 [5], the discovery </w:t>
        </w:r>
      </w:ins>
      <w:ins w:id="107" w:author="Ericsson user" w:date="2024-10-30T09:17:00Z">
        <w:r w:rsidR="00F76EDC">
          <w:t>procedure r</w:t>
        </w:r>
      </w:ins>
      <w:ins w:id="108" w:author="Ericsson user" w:date="2024-10-30T08:27:00Z">
        <w:r w:rsidR="00BC25B1">
          <w:t>equires t</w:t>
        </w:r>
      </w:ins>
      <w:ins w:id="109" w:author="Ericsson user" w:date="2024-10-30T09:17:00Z">
        <w:r w:rsidR="00F76EDC">
          <w:t>he fulfilment of two</w:t>
        </w:r>
      </w:ins>
      <w:ins w:id="110" w:author="Ericsson user" w:date="2024-10-30T08:27:00Z">
        <w:r w:rsidR="00BC25B1">
          <w:t xml:space="preserve"> pre</w:t>
        </w:r>
      </w:ins>
      <w:ins w:id="111" w:author="Ericsson user" w:date="2024-10-30T08:31:00Z">
        <w:r w:rsidR="001C66DF">
          <w:t>-</w:t>
        </w:r>
      </w:ins>
      <w:ins w:id="112" w:author="Ericsson user" w:date="2024-10-30T08:27:00Z">
        <w:r w:rsidR="00BC25B1">
          <w:t>c</w:t>
        </w:r>
      </w:ins>
      <w:ins w:id="113" w:author="Ericsson user" w:date="2024-10-30T08:28:00Z">
        <w:r w:rsidR="00633BAB">
          <w:t>onditions. On the one hand, that the API invoker is onboarded and has received an API invoker identit</w:t>
        </w:r>
      </w:ins>
      <w:ins w:id="114" w:author="Ericsson user" w:date="2024-10-30T09:06:00Z">
        <w:r w:rsidR="002B3C61">
          <w:t>y</w:t>
        </w:r>
        <w:r w:rsidR="00B04978">
          <w:t xml:space="preserve">; this is needed </w:t>
        </w:r>
      </w:ins>
      <w:ins w:id="115" w:author="Ericsson user" w:date="2024-10-30T09:08:00Z">
        <w:r w:rsidR="00F4164E">
          <w:t>for the CCF t</w:t>
        </w:r>
      </w:ins>
      <w:ins w:id="116" w:author="Ericsson user" w:date="2024-10-30T09:06:00Z">
        <w:r w:rsidR="00B04978">
          <w:t>o authenticate the API invoker on CAPIF-1e inter</w:t>
        </w:r>
      </w:ins>
      <w:ins w:id="117" w:author="Ericsson user" w:date="2024-10-30T09:07:00Z">
        <w:r w:rsidR="00B04978">
          <w:t xml:space="preserve">face. </w:t>
        </w:r>
        <w:r w:rsidR="00024892">
          <w:t xml:space="preserve">On the other hand, that </w:t>
        </w:r>
        <w:del w:id="118" w:author="Ericsson d1" w:date="2024-11-19T18:33:00Z">
          <w:r w:rsidR="00024892" w:rsidDel="00F54F8B">
            <w:delText>is</w:delText>
          </w:r>
        </w:del>
      </w:ins>
      <w:ins w:id="119" w:author="Ericsson d1" w:date="2024-11-19T18:33:00Z">
        <w:r w:rsidR="00F54F8B">
          <w:t>the</w:t>
        </w:r>
      </w:ins>
      <w:ins w:id="120" w:author="Ericsson user" w:date="2024-10-30T09:07:00Z">
        <w:r w:rsidR="00024892">
          <w:t xml:space="preserve"> CCF is configured with a discovery policy information</w:t>
        </w:r>
      </w:ins>
      <w:ins w:id="121" w:author="Ericsson user" w:date="2024-10-30T09:28:00Z">
        <w:r w:rsidR="00CB2680">
          <w:t xml:space="preserve">; </w:t>
        </w:r>
      </w:ins>
      <w:ins w:id="122" w:author="Ericsson user" w:date="2024-10-30T09:10:00Z">
        <w:r w:rsidR="00462394">
          <w:t>this is needed for CC</w:t>
        </w:r>
        <w:r w:rsidR="00213F0E">
          <w:t xml:space="preserve">F to perform filtering on service APIs </w:t>
        </w:r>
      </w:ins>
      <w:ins w:id="123" w:author="Ericsson d1" w:date="2024-11-19T18:41:00Z">
        <w:r w:rsidR="00781FDF">
          <w:t>information which matches the discover</w:t>
        </w:r>
        <w:r w:rsidR="00781FDF">
          <w:rPr>
            <w:lang w:val="en-US"/>
          </w:rPr>
          <w:t>y</w:t>
        </w:r>
        <w:r w:rsidR="00781FDF">
          <w:t xml:space="preserve"> criteria. </w:t>
        </w:r>
      </w:ins>
      <w:ins w:id="124" w:author="Ericsson user" w:date="2024-10-30T09:10:00Z">
        <w:del w:id="125" w:author="Ericsson d1" w:date="2024-11-19T18:41:00Z">
          <w:r w:rsidR="00213F0E" w:rsidDel="00CC45FD">
            <w:delText xml:space="preserve">matching the query </w:delText>
          </w:r>
        </w:del>
      </w:ins>
      <w:ins w:id="126" w:author="Ericsson user" w:date="2024-10-30T09:13:00Z">
        <w:del w:id="127" w:author="Ericsson d1" w:date="2024-11-19T18:41:00Z">
          <w:r w:rsidR="009A5C5E" w:rsidDel="00CC45FD">
            <w:delText>information.</w:delText>
          </w:r>
        </w:del>
      </w:ins>
      <w:ins w:id="128" w:author="Ericsson d1" w:date="2024-11-19T18:33:00Z">
        <w:r w:rsidR="006709D0">
          <w:t>For furt</w:t>
        </w:r>
      </w:ins>
      <w:ins w:id="129" w:author="Ericsson d1" w:date="2024-11-19T18:34:00Z">
        <w:r w:rsidR="0069416C">
          <w:t>her information on discovery policy information, see clause 8.7.3 of TS 23</w:t>
        </w:r>
      </w:ins>
      <w:ins w:id="130" w:author="Ericsson d1" w:date="2024-11-19T18:35:00Z">
        <w:r w:rsidR="0069416C">
          <w:t xml:space="preserve">.222 [5]. </w:t>
        </w:r>
      </w:ins>
      <w:del w:id="131" w:author="Ericsson d1" w:date="2024-11-19T18:34:00Z">
        <w:r w:rsidR="00974E95" w:rsidDel="0069416C">
          <w:delText xml:space="preserve"> </w:delText>
        </w:r>
      </w:del>
    </w:p>
    <w:p w14:paraId="213DA1CC" w14:textId="4E46DF1E" w:rsidR="009C69FE" w:rsidDel="00DE6935" w:rsidRDefault="009C69FE" w:rsidP="009C69FE">
      <w:pPr>
        <w:rPr>
          <w:ins w:id="132" w:author="Ericsson user" w:date="2024-11-06T15:19:00Z"/>
          <w:del w:id="133" w:author="Ericsson d1" w:date="2024-11-19T18:35:00Z"/>
        </w:rPr>
      </w:pPr>
      <w:ins w:id="134" w:author="Ericsson user" w:date="2024-11-06T15:18:00Z">
        <w:del w:id="135" w:author="Ericsson d1" w:date="2024-11-19T18:35:00Z">
          <w:r w:rsidDel="00DE6935">
            <w:delText xml:space="preserve">The discovery policy information can be used by CCF to restrict discovery to </w:delText>
          </w:r>
        </w:del>
      </w:ins>
      <w:ins w:id="136" w:author="Ericsson user" w:date="2024-10-30T09:30:00Z">
        <w:del w:id="137" w:author="Ericsson d1" w:date="2024-11-19T18:35:00Z">
          <w:r w:rsidR="00D0337E" w:rsidDel="00DE6935">
            <w:delText>API categories</w:delText>
          </w:r>
        </w:del>
      </w:ins>
      <w:ins w:id="138" w:author="Ericsson user" w:date="2024-10-30T09:29:00Z">
        <w:del w:id="139" w:author="Ericsson d1" w:date="2024-11-19T18:35:00Z">
          <w:r w:rsidR="00D0337E" w:rsidDel="00DE6935">
            <w:delText xml:space="preserve"> (see clause 8.7.3 of TS 23.222 [5])</w:delText>
          </w:r>
        </w:del>
      </w:ins>
      <w:del w:id="140" w:author="Ericsson d1" w:date="2024-11-19T18:35:00Z">
        <w:r w:rsidR="00F73F7A" w:rsidDel="00DE6935">
          <w:delText>.</w:delText>
        </w:r>
        <w:r w:rsidR="00A533CD" w:rsidDel="00DE6935">
          <w:delText xml:space="preserve"> </w:delText>
        </w:r>
      </w:del>
      <w:ins w:id="141" w:author="Ericsson user" w:date="2024-10-30T09:31:00Z">
        <w:del w:id="142" w:author="Ericsson d1" w:date="2024-11-19T18:35:00Z">
          <w:r w:rsidR="00764FE8" w:rsidDel="00DE6935">
            <w:delText>An API category is a name used to group service APIs by the service domain in which they are used, e.g. IoT, V2X</w:delText>
          </w:r>
        </w:del>
      </w:ins>
      <w:ins w:id="143" w:author="Ericsson user" w:date="2024-10-30T09:32:00Z">
        <w:del w:id="144" w:author="Ericsson d1" w:date="2024-11-19T18:35:00Z">
          <w:r w:rsidR="00764FE8" w:rsidDel="00DE6935">
            <w:delText xml:space="preserve"> (see clause 3.1 of TS 23.222 [5]). </w:delText>
          </w:r>
        </w:del>
      </w:ins>
      <w:ins w:id="145" w:author="Ericsson user" w:date="2024-11-06T15:00:00Z">
        <w:del w:id="146" w:author="Ericsson d1" w:date="2024-11-19T18:35:00Z">
          <w:r w:rsidR="00981351" w:rsidDel="00DE6935">
            <w:delText>It is to the CAPIF administrator’s discretion to decide:</w:delText>
          </w:r>
        </w:del>
      </w:ins>
    </w:p>
    <w:p w14:paraId="729E2999" w14:textId="79E5723F" w:rsidR="009C69FE" w:rsidDel="00DE6935" w:rsidRDefault="00981351" w:rsidP="009C69FE">
      <w:pPr>
        <w:pStyle w:val="ListParagraph"/>
        <w:numPr>
          <w:ilvl w:val="0"/>
          <w:numId w:val="12"/>
        </w:numPr>
        <w:rPr>
          <w:ins w:id="147" w:author="Ericsson user" w:date="2024-11-06T15:19:00Z"/>
          <w:del w:id="148" w:author="Ericsson d1" w:date="2024-11-19T18:35:00Z"/>
        </w:rPr>
      </w:pPr>
      <w:ins w:id="149" w:author="Ericsson user" w:date="2024-11-06T15:00:00Z">
        <w:del w:id="150" w:author="Ericsson d1" w:date="2024-11-19T18:35:00Z">
          <w:r w:rsidDel="00DE6935">
            <w:delText>How published service APIs are grouped into API categories, and the number and name of the API categories.</w:delText>
          </w:r>
        </w:del>
      </w:ins>
    </w:p>
    <w:p w14:paraId="32B1B81D" w14:textId="642B1668" w:rsidR="00764FE8" w:rsidDel="00DE6935" w:rsidRDefault="00981351" w:rsidP="009C69FE">
      <w:pPr>
        <w:pStyle w:val="ListParagraph"/>
        <w:numPr>
          <w:ilvl w:val="0"/>
          <w:numId w:val="12"/>
        </w:numPr>
        <w:rPr>
          <w:del w:id="151" w:author="Ericsson d1" w:date="2024-11-19T18:35:00Z"/>
        </w:rPr>
      </w:pPr>
      <w:ins w:id="152" w:author="Ericsson user" w:date="2024-11-06T15:00:00Z">
        <w:del w:id="153" w:author="Ericsson d1" w:date="2024-11-19T18:35:00Z">
          <w:r w:rsidDel="00DE6935">
            <w:delText>How a discovery policy might look like. For example, there can be policies defined per API invoker (e.g., API-invoker-id1: APICategory-id2, APICategory-id4; API-Invoker-id2: APICategory-id1, API-Category-id2). Likewise policies can be associated to a group of API invokers, with the grouping criterium based on business (the API invokers are from the same 3</w:delText>
          </w:r>
          <w:r w:rsidRPr="009C69FE" w:rsidDel="00DE6935">
            <w:rPr>
              <w:vertAlign w:val="superscript"/>
            </w:rPr>
            <w:delText>rd</w:delText>
          </w:r>
          <w:r w:rsidDel="00DE6935">
            <w:delText xml:space="preserve"> party provider) or market segment (the API invokers belong to the same vertical industry), etc. </w:delText>
          </w:r>
        </w:del>
      </w:ins>
    </w:p>
    <w:p w14:paraId="4432EFE6" w14:textId="64078598" w:rsidR="00764FE8" w:rsidDel="00DE6935" w:rsidRDefault="00764FE8" w:rsidP="009C69FE">
      <w:pPr>
        <w:pStyle w:val="ListParagraph"/>
        <w:numPr>
          <w:ilvl w:val="0"/>
          <w:numId w:val="12"/>
        </w:numPr>
        <w:rPr>
          <w:del w:id="154" w:author="Ericsson d1" w:date="2024-11-19T18:35:00Z"/>
        </w:rPr>
      </w:pPr>
    </w:p>
    <w:p w14:paraId="68B6A8F7" w14:textId="022E0C4B" w:rsidR="00BC2382" w:rsidDel="00D47B9B" w:rsidRDefault="00BC2382" w:rsidP="00B06186">
      <w:pPr>
        <w:rPr>
          <w:del w:id="155" w:author="Ericsson user" w:date="2024-11-06T15:22:00Z"/>
        </w:rPr>
      </w:pPr>
    </w:p>
    <w:p w14:paraId="68009243" w14:textId="363F201F" w:rsidR="00D47B9B" w:rsidRPr="008C6C1C" w:rsidDel="00D47B9B" w:rsidRDefault="00D47B9B" w:rsidP="00D47B9B">
      <w:pPr>
        <w:rPr>
          <w:del w:id="156" w:author="Ericsson user" w:date="2024-11-06T15:22:00Z"/>
        </w:rPr>
      </w:pPr>
      <w:del w:id="157" w:author="Ericsson user" w:date="2024-11-06T15:22:00Z">
        <w:r w:rsidRPr="008C6C1C" w:rsidDel="00D47B9B">
          <w:delText>However, there are two issues that deserve further analysis.</w:delText>
        </w:r>
      </w:del>
    </w:p>
    <w:p w14:paraId="78F7FD63" w14:textId="18511E55" w:rsidR="00D47B9B" w:rsidRPr="008C6C1C" w:rsidDel="00D47B9B" w:rsidRDefault="00D47B9B" w:rsidP="00D47B9B">
      <w:pPr>
        <w:rPr>
          <w:del w:id="158" w:author="Ericsson user" w:date="2024-11-06T15:22:00Z"/>
        </w:rPr>
      </w:pPr>
      <w:del w:id="159" w:author="Ericsson user" w:date="2024-11-06T15:22:00Z">
        <w:r w:rsidRPr="008C6C1C" w:rsidDel="00D47B9B">
          <w:delText>On the one hand, it is needed to discuss how 3GPP management system can help define discovery information for each external MnS consumer. The aim of the configured discovered information is to limit their visibility over the published MnS information, either at onboarding time (when the external MnS consumer becomes an onboarded API invoker) or at operation time (when the external MnS consumer issues discovery requests). The configured discovered information can define filters at two levels:</w:delText>
        </w:r>
      </w:del>
    </w:p>
    <w:p w14:paraId="5CC0BD98" w14:textId="49E2AA45" w:rsidR="00D47B9B" w:rsidRPr="008C6C1C" w:rsidDel="00D47B9B" w:rsidRDefault="00D47B9B" w:rsidP="00D47B9B">
      <w:pPr>
        <w:pStyle w:val="B1"/>
        <w:rPr>
          <w:del w:id="160" w:author="Ericsson user" w:date="2024-11-06T15:22:00Z"/>
        </w:rPr>
      </w:pPr>
      <w:del w:id="161" w:author="Ericsson user" w:date="2024-11-06T15:22:00Z">
        <w:r w:rsidRPr="008C6C1C" w:rsidDel="00D47B9B">
          <w:delText>-</w:delText>
        </w:r>
        <w:r w:rsidRPr="008C6C1C" w:rsidDel="00D47B9B">
          <w:tab/>
          <w:delText xml:space="preserve">First, the discovery information allows configuring which resources are made discoverable to the external MnS consumer. For each MOI which is under the management scope of the published MnS, the discovery information specifies whether the MOI is visible or not. </w:delText>
        </w:r>
      </w:del>
    </w:p>
    <w:p w14:paraId="69364928" w14:textId="17269E13" w:rsidR="00D47B9B" w:rsidRPr="008C6C1C" w:rsidDel="00D47B9B" w:rsidRDefault="00D47B9B" w:rsidP="00D47B9B">
      <w:pPr>
        <w:pStyle w:val="B1"/>
        <w:rPr>
          <w:del w:id="162" w:author="Ericsson user" w:date="2024-11-06T15:22:00Z"/>
        </w:rPr>
      </w:pPr>
      <w:del w:id="163" w:author="Ericsson user" w:date="2024-11-06T15:22:00Z">
        <w:r w:rsidRPr="008C6C1C" w:rsidDel="00D47B9B">
          <w:delText>-</w:delText>
        </w:r>
        <w:r w:rsidRPr="008C6C1C" w:rsidDel="00D47B9B">
          <w:tab/>
          <w:delText>Secondly, for each visible MOI, the discovery information allows limiting what the external MnS consumer can see regarding:</w:delText>
        </w:r>
      </w:del>
    </w:p>
    <w:p w14:paraId="62A174AC" w14:textId="143C60C9" w:rsidR="00D47B9B" w:rsidRPr="008C6C1C" w:rsidDel="00D47B9B" w:rsidRDefault="00D47B9B" w:rsidP="00D47B9B">
      <w:pPr>
        <w:pStyle w:val="B2"/>
        <w:rPr>
          <w:del w:id="164" w:author="Ericsson user" w:date="2024-11-06T15:22:00Z"/>
        </w:rPr>
      </w:pPr>
      <w:del w:id="165" w:author="Ericsson user" w:date="2024-11-06T15:22:00Z">
        <w:r w:rsidRPr="008C6C1C" w:rsidDel="00D47B9B">
          <w:delText>-</w:delText>
        </w:r>
        <w:r w:rsidRPr="008C6C1C" w:rsidDel="00D47B9B">
          <w:tab/>
          <w:delText>CRUD operations and/or notifications associated to the MOI.</w:delText>
        </w:r>
      </w:del>
    </w:p>
    <w:p w14:paraId="6705CEF6" w14:textId="6AA5E95E" w:rsidR="00D47B9B" w:rsidRPr="008C6C1C" w:rsidDel="00D47B9B" w:rsidRDefault="00D47B9B" w:rsidP="00D47B9B">
      <w:pPr>
        <w:pStyle w:val="B2"/>
        <w:rPr>
          <w:del w:id="166" w:author="Ericsson user" w:date="2024-11-06T15:22:00Z"/>
        </w:rPr>
      </w:pPr>
      <w:del w:id="167" w:author="Ericsson user" w:date="2024-11-06T15:22:00Z">
        <w:r w:rsidRPr="008C6C1C" w:rsidDel="00D47B9B">
          <w:delText>-</w:delText>
        </w:r>
        <w:r w:rsidRPr="008C6C1C" w:rsidDel="00D47B9B">
          <w:tab/>
          <w:delText>Management data, e.g. performance and fault information, associated to the MOI.</w:delText>
        </w:r>
      </w:del>
    </w:p>
    <w:p w14:paraId="64E1A375" w14:textId="09F24B8D" w:rsidR="00D47B9B" w:rsidRPr="008C6C1C" w:rsidDel="00D47B9B" w:rsidRDefault="00D47B9B" w:rsidP="00D47B9B">
      <w:pPr>
        <w:rPr>
          <w:del w:id="168" w:author="Ericsson user" w:date="2024-11-06T15:22:00Z"/>
          <w:lang w:eastAsia="zh-CN"/>
        </w:rPr>
      </w:pPr>
      <w:del w:id="169" w:author="Ericsson user" w:date="2024-11-06T15:22:00Z">
        <w:r w:rsidRPr="008C6C1C" w:rsidDel="00D47B9B">
          <w:delText>On the other hand, it is needed to discuss how a defined discovery information can be configured on the CCF</w:delText>
        </w:r>
        <w:r w:rsidRPr="008C6C1C" w:rsidDel="00D47B9B">
          <w:rPr>
            <w:lang w:eastAsia="zh-CN"/>
          </w:rPr>
          <w:delText xml:space="preserve">. </w:delText>
        </w:r>
        <w:r w:rsidRPr="008C6C1C" w:rsidDel="00D47B9B">
          <w:delText>This association allows setting the visibility that this API invoker will have over its lifetime, from onboarding to offboarding, including all stages in between. If needed, the discovery information can be updated over the API invoker's lifetime.</w:delText>
        </w:r>
      </w:del>
    </w:p>
    <w:p w14:paraId="3711CC9E" w14:textId="32252A46" w:rsidR="00631570" w:rsidRDefault="00D47B9B" w:rsidP="00B06186">
      <w:ins w:id="170" w:author="Ericsson user" w:date="2024-11-06T15:22:00Z">
        <w:r>
          <w:lastRenderedPageBreak/>
          <w:t>It is also worth noting that the discovery is performed at Service API level. The atomic information used both by API invoker (when including the query information in the discovery request) and the CCF (when applying the discovery policy information) is service API, not service API resource. Because of this, and because discovery only implies interaction over CAPIF-1e interface, there is no impact on 3GPP management system for the discovery use case.</w:t>
        </w:r>
      </w:ins>
    </w:p>
    <w:p w14:paraId="3C09615C" w14:textId="77777777" w:rsidR="00631570" w:rsidRPr="008C6C1C" w:rsidRDefault="00631570" w:rsidP="00631570">
      <w:pPr>
        <w:pStyle w:val="Heading4"/>
      </w:pPr>
      <w:bookmarkStart w:id="171" w:name="_Toc180404704"/>
      <w:r w:rsidRPr="008C6C1C">
        <w:t>5.1.3.2</w:t>
      </w:r>
      <w:r w:rsidRPr="008C6C1C">
        <w:tab/>
        <w:t>Potential requirements</w:t>
      </w:r>
      <w:bookmarkEnd w:id="171"/>
    </w:p>
    <w:p w14:paraId="4EE8EB5A" w14:textId="0138807C" w:rsidR="00631570" w:rsidRPr="008C6C1C" w:rsidDel="00631570" w:rsidRDefault="00631570" w:rsidP="00631570">
      <w:pPr>
        <w:rPr>
          <w:del w:id="172" w:author="Ericsson user" w:date="2024-11-06T14:59:00Z"/>
        </w:rPr>
      </w:pPr>
      <w:del w:id="173" w:author="Ericsson user" w:date="2024-11-06T14:59:00Z">
        <w:r w:rsidRPr="008C6C1C" w:rsidDel="00631570">
          <w:rPr>
            <w:b/>
          </w:rPr>
          <w:delText xml:space="preserve">PREQ-FS_MExpo-Disc-01: </w:delText>
        </w:r>
        <w:r w:rsidRPr="008C6C1C" w:rsidDel="00631570">
          <w:delText>The 3GPP management system shall provide the capability to configure which MOIs, among those ones that are within the scope of a published MnSs, are visible to an external MnS consumer. The filtered set of MOIs is referred to as discoverable MOIs.</w:delText>
        </w:r>
      </w:del>
    </w:p>
    <w:p w14:paraId="5899A8DF" w14:textId="788ACA4E" w:rsidR="00631570" w:rsidRPr="008C6C1C" w:rsidDel="00631570" w:rsidRDefault="00631570" w:rsidP="00631570">
      <w:pPr>
        <w:rPr>
          <w:del w:id="174" w:author="Ericsson user" w:date="2024-11-06T14:59:00Z"/>
        </w:rPr>
      </w:pPr>
      <w:del w:id="175" w:author="Ericsson user" w:date="2024-11-06T14:59:00Z">
        <w:r w:rsidRPr="008C6C1C" w:rsidDel="00631570">
          <w:rPr>
            <w:b/>
          </w:rPr>
          <w:delText xml:space="preserve">PREQ-FS_MExpo-Disc-02: </w:delText>
        </w:r>
        <w:r w:rsidRPr="008C6C1C" w:rsidDel="00631570">
          <w:delText xml:space="preserve">The 3GPP management system shall provide the capability to configure, for a discoverable MOI, which attributes supported by this MOI are visible to an external MnS consumer. </w:delText>
        </w:r>
      </w:del>
    </w:p>
    <w:p w14:paraId="19F0504D" w14:textId="0DC96A68" w:rsidR="00631570" w:rsidRPr="008C6C1C" w:rsidDel="00631570" w:rsidRDefault="00631570" w:rsidP="00631570">
      <w:pPr>
        <w:rPr>
          <w:del w:id="176" w:author="Ericsson user" w:date="2024-11-06T14:59:00Z"/>
        </w:rPr>
      </w:pPr>
      <w:del w:id="177" w:author="Ericsson user" w:date="2024-11-06T14:59:00Z">
        <w:r w:rsidRPr="008C6C1C" w:rsidDel="00631570">
          <w:rPr>
            <w:b/>
          </w:rPr>
          <w:delText xml:space="preserve">PREQ-FS_MExpo-Disc-03: </w:delText>
        </w:r>
        <w:r w:rsidRPr="008C6C1C" w:rsidDel="00631570">
          <w:delText xml:space="preserve">The 3GPP management system shall provide the capability to configure, for a discoverable MOI, which CRUD operations associated to this MOI are visible to an external MnS consumer. </w:delText>
        </w:r>
      </w:del>
    </w:p>
    <w:p w14:paraId="334552EB" w14:textId="6EB98534" w:rsidR="00631570" w:rsidRPr="008C6C1C" w:rsidDel="00631570" w:rsidRDefault="00631570" w:rsidP="00631570">
      <w:pPr>
        <w:rPr>
          <w:del w:id="178" w:author="Ericsson user" w:date="2024-11-06T14:59:00Z"/>
        </w:rPr>
      </w:pPr>
      <w:del w:id="179" w:author="Ericsson user" w:date="2024-11-06T14:59:00Z">
        <w:r w:rsidRPr="008C6C1C" w:rsidDel="00631570">
          <w:rPr>
            <w:b/>
          </w:rPr>
          <w:delText xml:space="preserve">PREQ-FS_MExpo-Disc-04: </w:delText>
        </w:r>
        <w:r w:rsidRPr="008C6C1C" w:rsidDel="00631570">
          <w:delText xml:space="preserve">The 3GPP management system shall provide the capability to configure, for a discoverable MOI, which notifications associated to this MOI are visible to an external MnS consumer. </w:delText>
        </w:r>
      </w:del>
    </w:p>
    <w:p w14:paraId="058ADD03" w14:textId="71EE0073" w:rsidR="00631570" w:rsidRPr="008C6C1C" w:rsidDel="00631570" w:rsidRDefault="00631570" w:rsidP="00631570">
      <w:pPr>
        <w:rPr>
          <w:del w:id="180" w:author="Ericsson user" w:date="2024-11-06T14:59:00Z"/>
        </w:rPr>
      </w:pPr>
      <w:del w:id="181" w:author="Ericsson user" w:date="2024-11-06T14:59:00Z">
        <w:r w:rsidRPr="008C6C1C" w:rsidDel="00631570">
          <w:rPr>
            <w:b/>
          </w:rPr>
          <w:delText xml:space="preserve">PREQ-FS_MExpo-Disc-05: </w:delText>
        </w:r>
        <w:r w:rsidRPr="008C6C1C" w:rsidDel="00631570">
          <w:delText xml:space="preserve">The 3GPP management system shall provide the capability to configure, for a discoverable MOI, which management data associated to this MOI are visible to an external MnS consumer. </w:delText>
        </w:r>
      </w:del>
    </w:p>
    <w:p w14:paraId="3B4D7530" w14:textId="596E4F29" w:rsidR="00631570" w:rsidRPr="008C6C1C" w:rsidDel="00631570" w:rsidRDefault="00631570" w:rsidP="00631570">
      <w:pPr>
        <w:pStyle w:val="NO"/>
        <w:rPr>
          <w:del w:id="182" w:author="Ericsson user" w:date="2024-11-06T14:59:00Z"/>
        </w:rPr>
      </w:pPr>
      <w:del w:id="183" w:author="Ericsson user" w:date="2024-11-06T14:59:00Z">
        <w:r w:rsidRPr="008C6C1C" w:rsidDel="00631570">
          <w:delText>NOTE 1:</w:delText>
        </w:r>
        <w:r w:rsidRPr="008C6C1C" w:rsidDel="00631570">
          <w:tab/>
          <w:delText xml:space="preserve">Management data includes for example performance measurements, KPIs and alarm </w:delText>
        </w:r>
        <w:r w:rsidRPr="008C6C1C" w:rsidDel="00631570">
          <w:rPr>
            <w:bCs/>
          </w:rPr>
          <w:delText>information.</w:delText>
        </w:r>
      </w:del>
    </w:p>
    <w:p w14:paraId="259575A6" w14:textId="5F6CA008" w:rsidR="00631570" w:rsidRPr="008C6C1C" w:rsidDel="00631570" w:rsidRDefault="00631570" w:rsidP="00631570">
      <w:pPr>
        <w:pStyle w:val="NO"/>
        <w:rPr>
          <w:del w:id="184" w:author="Ericsson user" w:date="2024-11-06T14:59:00Z"/>
        </w:rPr>
      </w:pPr>
      <w:del w:id="185" w:author="Ericsson user" w:date="2024-11-06T14:59:00Z">
        <w:r w:rsidRPr="008C6C1C" w:rsidDel="00631570">
          <w:delText>NOTE 2:</w:delText>
        </w:r>
        <w:r w:rsidRPr="008C6C1C" w:rsidDel="00631570">
          <w:tab/>
          <w:delText>The above listed requirements are based on those originally defined in 3GPP TS 28.319 [29], but now applicable for external MnS consumers.</w:delText>
        </w:r>
      </w:del>
    </w:p>
    <w:p w14:paraId="71CF3885" w14:textId="291B2F79" w:rsidR="00631570" w:rsidDel="00D47B9B" w:rsidRDefault="00631570" w:rsidP="00631570">
      <w:pPr>
        <w:rPr>
          <w:del w:id="186" w:author="Ericsson user" w:date="2024-11-06T14:59:00Z"/>
        </w:rPr>
      </w:pPr>
      <w:del w:id="187" w:author="Ericsson user" w:date="2024-11-06T14:59:00Z">
        <w:r w:rsidRPr="008C6C1C" w:rsidDel="00631570">
          <w:rPr>
            <w:b/>
          </w:rPr>
          <w:delText xml:space="preserve">PREQ-FS_MExpo-Disc-06: </w:delText>
        </w:r>
        <w:r w:rsidRPr="008C6C1C" w:rsidDel="00631570">
          <w:delText>The 3GPP management system shall provide the means to map the configuration associated to discoverable MOIs to appropriate OAuth 2.0 access token.</w:delText>
        </w:r>
      </w:del>
    </w:p>
    <w:p w14:paraId="620ED7FD" w14:textId="77777777" w:rsidR="00D47B9B" w:rsidRDefault="00D47B9B" w:rsidP="00D47B9B">
      <w:pPr>
        <w:pStyle w:val="EditorsNote"/>
        <w:ind w:left="0" w:firstLine="0"/>
        <w:rPr>
          <w:ins w:id="188" w:author="Ericsson user" w:date="2024-11-06T15:23:00Z"/>
          <w:color w:val="000000" w:themeColor="text1"/>
        </w:rPr>
      </w:pPr>
      <w:ins w:id="189" w:author="Ericsson user" w:date="2024-11-06T15:23:00Z">
        <w:r>
          <w:rPr>
            <w:color w:val="000000" w:themeColor="text1"/>
          </w:rPr>
          <w:t xml:space="preserve">There are no requirements impacting 3GPP management system for this use case. </w:t>
        </w:r>
      </w:ins>
    </w:p>
    <w:p w14:paraId="30C1C4B5" w14:textId="77777777" w:rsidR="00D47B9B" w:rsidRPr="008C6C1C" w:rsidRDefault="00D47B9B" w:rsidP="00631570">
      <w:pPr>
        <w:rPr>
          <w:ins w:id="190" w:author="Ericsson user" w:date="2024-11-06T15:23:00Z"/>
        </w:rPr>
      </w:pPr>
    </w:p>
    <w:p w14:paraId="35B830A4" w14:textId="77777777" w:rsidR="00631570" w:rsidRDefault="00631570" w:rsidP="00631570">
      <w:pPr>
        <w:pStyle w:val="Heading4"/>
        <w:rPr>
          <w:ins w:id="191" w:author="Ericsson user" w:date="2024-11-06T15:25:00Z"/>
        </w:rPr>
      </w:pPr>
      <w:bookmarkStart w:id="192" w:name="_Toc180404705"/>
      <w:r w:rsidRPr="008C6C1C">
        <w:t>5.1.3.3</w:t>
      </w:r>
      <w:r w:rsidRPr="008C6C1C">
        <w:tab/>
        <w:t>Potential solutions</w:t>
      </w:r>
      <w:bookmarkEnd w:id="192"/>
    </w:p>
    <w:p w14:paraId="420DC300" w14:textId="389A2889" w:rsidR="00154994" w:rsidRPr="008C6C1C" w:rsidDel="003600ED" w:rsidRDefault="003600ED" w:rsidP="00154994">
      <w:pPr>
        <w:pStyle w:val="Heading5"/>
        <w:rPr>
          <w:del w:id="193" w:author="Ericsson user" w:date="2024-11-06T15:25:00Z"/>
        </w:rPr>
      </w:pPr>
      <w:ins w:id="194" w:author="Ericsson user" w:date="2024-11-06T15:25:00Z">
        <w:r>
          <w:t>There are no solutions available for this use case.</w:t>
        </w:r>
      </w:ins>
      <w:bookmarkStart w:id="195" w:name="_Toc180404706"/>
      <w:del w:id="196" w:author="Ericsson user" w:date="2024-11-06T15:25:00Z">
        <w:r w:rsidR="00154994" w:rsidRPr="008C6C1C" w:rsidDel="003600ED">
          <w:delText>5.1.3.3.1</w:delText>
        </w:r>
        <w:r w:rsidR="00154994" w:rsidRPr="008C6C1C" w:rsidDel="003600ED">
          <w:tab/>
          <w:delText xml:space="preserve">Potential solution #1: Using AccessRule class to support discovery information </w:delText>
        </w:r>
        <w:r w:rsidR="00154994" w:rsidRPr="008C6C1C" w:rsidDel="003600ED">
          <w:rPr>
            <w:sz w:val="24"/>
          </w:rPr>
          <w:delText>definition</w:delText>
        </w:r>
        <w:bookmarkEnd w:id="195"/>
      </w:del>
    </w:p>
    <w:p w14:paraId="24FEA5FA" w14:textId="7DF51877" w:rsidR="00154994" w:rsidRPr="008C6C1C" w:rsidDel="003600ED" w:rsidRDefault="00154994" w:rsidP="00154994">
      <w:pPr>
        <w:pStyle w:val="H6"/>
        <w:rPr>
          <w:del w:id="197" w:author="Ericsson user" w:date="2024-11-06T15:25:00Z"/>
        </w:rPr>
      </w:pPr>
      <w:del w:id="198" w:author="Ericsson user" w:date="2024-11-06T15:25:00Z">
        <w:r w:rsidRPr="008C6C1C" w:rsidDel="003600ED">
          <w:delText>5.1.3.3.1.1</w:delText>
        </w:r>
        <w:r w:rsidRPr="008C6C1C" w:rsidDel="003600ED">
          <w:tab/>
          <w:delText>Introduction</w:delText>
        </w:r>
      </w:del>
    </w:p>
    <w:p w14:paraId="58322C87" w14:textId="744639A9" w:rsidR="00154994" w:rsidRPr="008C6C1C" w:rsidDel="003600ED" w:rsidRDefault="00154994" w:rsidP="00154994">
      <w:pPr>
        <w:rPr>
          <w:del w:id="199" w:author="Ericsson user" w:date="2024-11-06T15:25:00Z"/>
        </w:rPr>
      </w:pPr>
      <w:del w:id="200" w:author="Ericsson user" w:date="2024-11-06T15:25:00Z">
        <w:r w:rsidRPr="008C6C1C" w:rsidDel="003600ED">
          <w:delText xml:space="preserve">AccessRule class (3GPP TS 28.319 [29], clause 7.3.3) enables providing granular control on what actions are visible over which resources, when certain conditions (filter criteria) are met. </w:delText>
        </w:r>
        <w:r w:rsidDel="003600ED">
          <w:delText xml:space="preserve">See clause 7.3.3.2 of TS 28.319 [29] for the </w:delText>
        </w:r>
        <w:r w:rsidRPr="008C6C1C" w:rsidDel="003600ED">
          <w:delText>summary of the class attributes.</w:delText>
        </w:r>
      </w:del>
    </w:p>
    <w:p w14:paraId="17E3268A" w14:textId="451EEE86" w:rsidR="00154994" w:rsidRPr="008C6C1C" w:rsidDel="003600ED" w:rsidRDefault="00154994" w:rsidP="00154994">
      <w:pPr>
        <w:rPr>
          <w:del w:id="201" w:author="Ericsson user" w:date="2024-11-06T15:25:00Z"/>
          <w:lang w:eastAsia="ko-KR"/>
        </w:rPr>
      </w:pPr>
    </w:p>
    <w:p w14:paraId="004A3A67" w14:textId="03FD2FED" w:rsidR="00154994" w:rsidRPr="008C6C1C" w:rsidDel="003600ED" w:rsidRDefault="00154994" w:rsidP="00154994">
      <w:pPr>
        <w:rPr>
          <w:del w:id="202" w:author="Ericsson user" w:date="2024-11-06T15:25:00Z"/>
          <w:lang w:eastAsia="ko-KR"/>
        </w:rPr>
      </w:pPr>
      <w:del w:id="203" w:author="Ericsson user" w:date="2024-11-06T15:25:00Z">
        <w:r w:rsidRPr="008C6C1C" w:rsidDel="003600ED">
          <w:rPr>
            <w:lang w:eastAsia="ko-KR"/>
          </w:rPr>
          <w:delText>The different AccessRule instances are defined at design time and stored in a database accessible by 3GPP management system. An example of this database can be the operator's Authentication, Authorization and Accounting (AAA) server.</w:delText>
        </w:r>
      </w:del>
    </w:p>
    <w:p w14:paraId="3AAF32B9" w14:textId="43676E66" w:rsidR="00154994" w:rsidRPr="008C6C1C" w:rsidDel="003600ED" w:rsidRDefault="00154994" w:rsidP="00154994">
      <w:pPr>
        <w:rPr>
          <w:del w:id="204" w:author="Ericsson user" w:date="2024-11-06T15:25:00Z"/>
          <w:lang w:eastAsia="ko-KR"/>
        </w:rPr>
      </w:pPr>
      <w:del w:id="205" w:author="Ericsson user" w:date="2024-11-06T15:25:00Z">
        <w:r w:rsidRPr="008C6C1C" w:rsidDel="003600ED">
          <w:rPr>
            <w:lang w:eastAsia="ko-KR"/>
          </w:rPr>
          <w:delText>This solution proposes using the existing AccessRule class to define discovery information for external MnS consumer. With this solution, it is proposed to fulfil the requirements PREQ-FS_MExpo-Disc-01, PREQ-FS_MExpo-Disc-02, PREQ-FS_MExpo-Disc-03, PREQ-FS_MExpo-Disc-04 and PREQ-FS_MExpo-Disc-05.</w:delText>
        </w:r>
      </w:del>
    </w:p>
    <w:p w14:paraId="6E39AA9D" w14:textId="7E853C57" w:rsidR="00154994" w:rsidRPr="008C6C1C" w:rsidDel="003600ED" w:rsidRDefault="00154994" w:rsidP="00154994">
      <w:pPr>
        <w:pStyle w:val="H6"/>
        <w:rPr>
          <w:del w:id="206" w:author="Ericsson user" w:date="2024-11-06T15:25:00Z"/>
        </w:rPr>
      </w:pPr>
      <w:del w:id="207" w:author="Ericsson user" w:date="2024-11-06T15:25:00Z">
        <w:r w:rsidRPr="008C6C1C" w:rsidDel="003600ED">
          <w:delText>5.1.3.3.1.2</w:delText>
        </w:r>
        <w:r w:rsidRPr="008C6C1C" w:rsidDel="003600ED">
          <w:tab/>
          <w:delText>Description</w:delText>
        </w:r>
      </w:del>
    </w:p>
    <w:p w14:paraId="3553353C" w14:textId="744CE539" w:rsidR="00154994" w:rsidRPr="008C6C1C" w:rsidDel="003600ED" w:rsidRDefault="00154994" w:rsidP="00154994">
      <w:pPr>
        <w:spacing w:after="120"/>
        <w:rPr>
          <w:del w:id="208" w:author="Ericsson user" w:date="2024-11-06T15:25:00Z"/>
          <w:lang w:eastAsia="zh-CN"/>
        </w:rPr>
      </w:pPr>
      <w:del w:id="209" w:author="Ericsson user" w:date="2024-11-06T15:25:00Z">
        <w:r w:rsidRPr="008C6C1C" w:rsidDel="003600ED">
          <w:rPr>
            <w:lang w:eastAsia="zh-CN"/>
          </w:rPr>
          <w:delText xml:space="preserve">It is proposed to use AccessRule to generate </w:delText>
        </w:r>
        <w:r w:rsidRPr="008C6C1C" w:rsidDel="003600ED">
          <w:rPr>
            <w:lang w:eastAsia="ko-KR"/>
          </w:rPr>
          <w:delText>discovery information</w:delText>
        </w:r>
        <w:r w:rsidRPr="008C6C1C" w:rsidDel="003600ED">
          <w:rPr>
            <w:lang w:eastAsia="zh-CN"/>
          </w:rPr>
          <w:delText xml:space="preserve"> as follows:</w:delText>
        </w:r>
      </w:del>
    </w:p>
    <w:p w14:paraId="542DFD5C" w14:textId="12438A2D" w:rsidR="00154994" w:rsidRPr="008C6C1C" w:rsidDel="003600ED" w:rsidRDefault="00154994" w:rsidP="00154994">
      <w:pPr>
        <w:pStyle w:val="B1"/>
        <w:rPr>
          <w:del w:id="210" w:author="Ericsson user" w:date="2024-11-06T15:25:00Z"/>
        </w:rPr>
      </w:pPr>
      <w:del w:id="211" w:author="Ericsson user" w:date="2024-11-06T15:25:00Z">
        <w:r w:rsidRPr="008C6C1C" w:rsidDel="003600ED">
          <w:delText>-</w:delText>
        </w:r>
        <w:r w:rsidRPr="008C6C1C" w:rsidDel="003600ED">
          <w:tab/>
          <w:delText>"dataNodeSelector": it can be used not only to configure which MOI are visible (first level of filter), but also the visibility over the attributes of these MOIs. This allows fulfilling PREQ-FS_MExpo-Disc-01 and PREQ-FS_MExpo-Disc-02.</w:delText>
        </w:r>
      </w:del>
    </w:p>
    <w:p w14:paraId="035DA5F7" w14:textId="7C67C8C8" w:rsidR="00154994" w:rsidRPr="008C6C1C" w:rsidDel="003600ED" w:rsidRDefault="00154994" w:rsidP="00154994">
      <w:pPr>
        <w:pStyle w:val="B1"/>
        <w:rPr>
          <w:del w:id="212" w:author="Ericsson user" w:date="2024-11-06T15:25:00Z"/>
        </w:rPr>
      </w:pPr>
      <w:del w:id="213" w:author="Ericsson user" w:date="2024-11-06T15:25:00Z">
        <w:r w:rsidRPr="008C6C1C" w:rsidDel="003600ED">
          <w:delText>-</w:delText>
        </w:r>
        <w:r w:rsidRPr="008C6C1C" w:rsidDel="003600ED">
          <w:tab/>
          <w:delText>"operations": it can be used to specify which CRUD operations are visible for each MOI listed in the dataNodeSelector. This allows fulfilling PREQ-FS_MExpo-Disc-03.</w:delText>
        </w:r>
      </w:del>
    </w:p>
    <w:p w14:paraId="3AB4ABA7" w14:textId="5BCFAB7F" w:rsidR="00154994" w:rsidRPr="008C6C1C" w:rsidDel="003600ED" w:rsidRDefault="00154994" w:rsidP="00154994">
      <w:pPr>
        <w:pStyle w:val="B1"/>
        <w:rPr>
          <w:del w:id="214" w:author="Ericsson user" w:date="2024-11-06T15:25:00Z"/>
        </w:rPr>
      </w:pPr>
      <w:del w:id="215" w:author="Ericsson user" w:date="2024-11-06T15:25:00Z">
        <w:r w:rsidRPr="008C6C1C" w:rsidDel="003600ED">
          <w:delText>-</w:delText>
        </w:r>
        <w:r w:rsidRPr="008C6C1C" w:rsidDel="003600ED">
          <w:tab/>
          <w:delText>"componentCData": it can be used to specify which management data (e.g. performance measurements, KPIs and alarm information) are visible for each MOI listed in the dataNodeSelector. This allows fulfilling PREQ</w:delText>
        </w:r>
        <w:r w:rsidRPr="008C6C1C" w:rsidDel="003600ED">
          <w:noBreakHyphen/>
          <w:delText>FS_MExpo-Disc-05.</w:delText>
        </w:r>
      </w:del>
    </w:p>
    <w:p w14:paraId="402A04FA" w14:textId="599B3367" w:rsidR="00154994" w:rsidRPr="008C6C1C" w:rsidDel="003600ED" w:rsidRDefault="00154994" w:rsidP="00154994">
      <w:pPr>
        <w:pStyle w:val="B1"/>
        <w:rPr>
          <w:del w:id="216" w:author="Ericsson user" w:date="2024-11-06T15:25:00Z"/>
        </w:rPr>
      </w:pPr>
      <w:del w:id="217" w:author="Ericsson user" w:date="2024-11-06T15:25:00Z">
        <w:r w:rsidRPr="008C6C1C" w:rsidDel="003600ED">
          <w:lastRenderedPageBreak/>
          <w:delText>-</w:delText>
        </w:r>
        <w:r w:rsidRPr="008C6C1C" w:rsidDel="003600ED">
          <w:tab/>
          <w:delText>"actions": The usage of this attribute is to grant authorization to the external MnS consumer when accessing service APIs over CAPIF-2/2e interface. However, this is a separate use case, which is described in clause 5.1.4.</w:delText>
        </w:r>
      </w:del>
    </w:p>
    <w:p w14:paraId="270DC676" w14:textId="235C9F66" w:rsidR="00154994" w:rsidRPr="008C6C1C" w:rsidDel="003600ED" w:rsidRDefault="00154994" w:rsidP="00154994">
      <w:pPr>
        <w:pStyle w:val="Heading5"/>
        <w:rPr>
          <w:del w:id="218" w:author="Ericsson user" w:date="2024-11-06T15:25:00Z"/>
        </w:rPr>
      </w:pPr>
      <w:bookmarkStart w:id="219" w:name="_Toc180404707"/>
      <w:del w:id="220" w:author="Ericsson user" w:date="2024-11-06T15:25:00Z">
        <w:r w:rsidRPr="008C6C1C" w:rsidDel="003600ED">
          <w:delText>5.1.3.3.2</w:delText>
        </w:r>
        <w:r w:rsidRPr="008C6C1C" w:rsidDel="003600ED">
          <w:tab/>
          <w:delText>Potential solution #1b: Using Role class for discovery information definition</w:delText>
        </w:r>
        <w:bookmarkEnd w:id="219"/>
      </w:del>
    </w:p>
    <w:p w14:paraId="568355F6" w14:textId="64D1F36B" w:rsidR="00154994" w:rsidRPr="008C6C1C" w:rsidDel="003600ED" w:rsidRDefault="00154994" w:rsidP="00154994">
      <w:pPr>
        <w:pStyle w:val="H6"/>
        <w:rPr>
          <w:del w:id="221" w:author="Ericsson user" w:date="2024-11-06T15:25:00Z"/>
        </w:rPr>
      </w:pPr>
      <w:del w:id="222" w:author="Ericsson user" w:date="2024-11-06T15:25:00Z">
        <w:r w:rsidRPr="008C6C1C" w:rsidDel="003600ED">
          <w:delText>5.1.3.3.2.1</w:delText>
        </w:r>
        <w:r w:rsidRPr="008C6C1C" w:rsidDel="003600ED">
          <w:tab/>
          <w:delText>Introduction</w:delText>
        </w:r>
      </w:del>
    </w:p>
    <w:p w14:paraId="0785A7F2" w14:textId="76C865EB" w:rsidR="00154994" w:rsidRPr="008C6C1C" w:rsidDel="003600ED" w:rsidRDefault="00154994" w:rsidP="00154994">
      <w:pPr>
        <w:rPr>
          <w:del w:id="223" w:author="Ericsson user" w:date="2024-11-06T15:25:00Z"/>
        </w:rPr>
      </w:pPr>
      <w:del w:id="224" w:author="Ericsson user" w:date="2024-11-06T15:25:00Z">
        <w:r w:rsidRPr="008C6C1C" w:rsidDel="003600ED">
          <w:rPr>
            <w:color w:val="000000" w:themeColor="text1"/>
          </w:rPr>
          <w:delText xml:space="preserve">Role class (3GPP TS 28.319 [29], clause 7.3.2) enables </w:delText>
        </w:r>
        <w:r w:rsidRPr="008C6C1C" w:rsidDel="003600ED">
          <w:delText xml:space="preserve">capturing multiple access rules. </w:delText>
        </w:r>
        <w:r w:rsidDel="003600ED">
          <w:delText xml:space="preserve">See clause 7.3.2.2 of TS 28.319 [29] for </w:delText>
        </w:r>
        <w:r w:rsidRPr="008C6C1C" w:rsidDel="003600ED">
          <w:delText>the class attributes.</w:delText>
        </w:r>
      </w:del>
    </w:p>
    <w:p w14:paraId="2D889FC5" w14:textId="00FAE2F5" w:rsidR="00154994" w:rsidRPr="008C6C1C" w:rsidDel="003600ED" w:rsidRDefault="00154994" w:rsidP="00154994">
      <w:pPr>
        <w:rPr>
          <w:del w:id="225" w:author="Ericsson user" w:date="2024-11-06T15:25:00Z"/>
          <w:lang w:eastAsia="ko-KR"/>
        </w:rPr>
      </w:pPr>
    </w:p>
    <w:p w14:paraId="6D660C86" w14:textId="6E95A97E" w:rsidR="00154994" w:rsidRPr="008C6C1C" w:rsidDel="003600ED" w:rsidRDefault="00154994" w:rsidP="00154994">
      <w:pPr>
        <w:rPr>
          <w:del w:id="226" w:author="Ericsson user" w:date="2024-11-06T15:25:00Z"/>
          <w:lang w:eastAsia="ko-KR"/>
        </w:rPr>
      </w:pPr>
      <w:del w:id="227" w:author="Ericsson user" w:date="2024-11-06T15:25:00Z">
        <w:r w:rsidRPr="008C6C1C" w:rsidDel="003600ED">
          <w:rPr>
            <w:lang w:eastAsia="ko-KR"/>
          </w:rPr>
          <w:delText>The different Role instances are defined at design time and stored in a database accessible by 3GPP management system. Examples of this database can be the operator's Authentication, Authorization and Accounting (AAA) server.</w:delText>
        </w:r>
      </w:del>
    </w:p>
    <w:p w14:paraId="7EFB6736" w14:textId="58A26D35" w:rsidR="00154994" w:rsidRPr="008C6C1C" w:rsidDel="003600ED" w:rsidRDefault="00154994" w:rsidP="00154994">
      <w:pPr>
        <w:rPr>
          <w:del w:id="228" w:author="Ericsson user" w:date="2024-11-06T15:25:00Z"/>
          <w:lang w:eastAsia="ko-KR"/>
        </w:rPr>
      </w:pPr>
      <w:del w:id="229" w:author="Ericsson user" w:date="2024-11-06T15:25:00Z">
        <w:r w:rsidRPr="008C6C1C" w:rsidDel="003600ED">
          <w:rPr>
            <w:lang w:eastAsia="ko-KR"/>
          </w:rPr>
          <w:delText xml:space="preserve">This solution proposes using the existing Role class to define discovery information for external MnS consumer. With this solution, it is proposed to fulfil the requirements </w:delText>
        </w:r>
        <w:r w:rsidRPr="008C6C1C" w:rsidDel="003600ED">
          <w:delText>PREQ-FS_MExpo-Disc-01, PREQ-FS_MExpo-Disc-02, PREQ-FS_MExpo-Disc-03, PREQ-FS_MExpo-Disc-04 and PREQ-FS_MExpo-Disc-05.</w:delText>
        </w:r>
      </w:del>
    </w:p>
    <w:p w14:paraId="0DB3909C" w14:textId="5FDCFA91" w:rsidR="00154994" w:rsidRPr="008C6C1C" w:rsidDel="003600ED" w:rsidRDefault="00154994" w:rsidP="00154994">
      <w:pPr>
        <w:pStyle w:val="H6"/>
        <w:rPr>
          <w:del w:id="230" w:author="Ericsson user" w:date="2024-11-06T15:25:00Z"/>
        </w:rPr>
      </w:pPr>
      <w:del w:id="231" w:author="Ericsson user" w:date="2024-11-06T15:25:00Z">
        <w:r w:rsidRPr="008C6C1C" w:rsidDel="003600ED">
          <w:delText>5.1.3.3.2.2</w:delText>
        </w:r>
        <w:r w:rsidRPr="008C6C1C" w:rsidDel="003600ED">
          <w:tab/>
          <w:delText>Description</w:delText>
        </w:r>
      </w:del>
    </w:p>
    <w:p w14:paraId="3CBF6C3E" w14:textId="0910B83D" w:rsidR="00154994" w:rsidRPr="008C6C1C" w:rsidDel="003600ED" w:rsidRDefault="00154994" w:rsidP="00154994">
      <w:pPr>
        <w:rPr>
          <w:del w:id="232" w:author="Ericsson user" w:date="2024-11-06T15:25:00Z"/>
          <w:lang w:eastAsia="ko-KR"/>
        </w:rPr>
      </w:pPr>
      <w:del w:id="233" w:author="Ericsson user" w:date="2024-11-06T15:25:00Z">
        <w:r w:rsidRPr="008C6C1C" w:rsidDel="003600ED">
          <w:rPr>
            <w:lang w:eastAsia="ko-KR"/>
          </w:rPr>
          <w:delText xml:space="preserve">This solution builds on top of solution #1, by associating roles instead of individual access rules. Solution #1b requires the underlying implementation of solution #1. </w:delText>
        </w:r>
      </w:del>
    </w:p>
    <w:p w14:paraId="16A84983" w14:textId="4865E739" w:rsidR="00154994" w:rsidRPr="008C6C1C" w:rsidDel="003600ED" w:rsidRDefault="00154994" w:rsidP="00154994">
      <w:pPr>
        <w:pStyle w:val="Heading5"/>
        <w:rPr>
          <w:del w:id="234" w:author="Ericsson user" w:date="2024-11-06T15:25:00Z"/>
        </w:rPr>
      </w:pPr>
      <w:bookmarkStart w:id="235" w:name="_Toc180404708"/>
      <w:del w:id="236" w:author="Ericsson user" w:date="2024-11-06T15:25:00Z">
        <w:r w:rsidRPr="008C6C1C" w:rsidDel="003600ED">
          <w:delText>5.1.3.3.3</w:delText>
        </w:r>
        <w:r w:rsidRPr="008C6C1C" w:rsidDel="003600ED">
          <w:tab/>
          <w:delText>Potential solution #3: Mapping policy definition into OAuth2.0 access token</w:delText>
        </w:r>
        <w:bookmarkEnd w:id="235"/>
      </w:del>
    </w:p>
    <w:p w14:paraId="5118E8E7" w14:textId="0D5D67BD" w:rsidR="00154994" w:rsidRPr="008C6C1C" w:rsidDel="003600ED" w:rsidRDefault="00154994" w:rsidP="00154994">
      <w:pPr>
        <w:pStyle w:val="H6"/>
        <w:rPr>
          <w:del w:id="237" w:author="Ericsson user" w:date="2024-11-06T15:25:00Z"/>
        </w:rPr>
      </w:pPr>
      <w:del w:id="238" w:author="Ericsson user" w:date="2024-11-06T15:25:00Z">
        <w:r w:rsidRPr="008C6C1C" w:rsidDel="003600ED">
          <w:delText>5.1.3.3.3.1</w:delText>
        </w:r>
        <w:r w:rsidRPr="008C6C1C" w:rsidDel="003600ED">
          <w:tab/>
          <w:delText>Introduction</w:delText>
        </w:r>
      </w:del>
    </w:p>
    <w:p w14:paraId="43ABB63E" w14:textId="5D85CEA4" w:rsidR="00154994" w:rsidRPr="008C6C1C" w:rsidDel="003600ED" w:rsidRDefault="00154994" w:rsidP="00154994">
      <w:pPr>
        <w:rPr>
          <w:del w:id="239" w:author="Ericsson user" w:date="2024-11-06T15:25:00Z"/>
        </w:rPr>
      </w:pPr>
      <w:del w:id="240" w:author="Ericsson user" w:date="2024-11-06T15:25:00Z">
        <w:r w:rsidRPr="008C6C1C" w:rsidDel="003600ED">
          <w:delText>This solution focuses on meeting the requirement PREQ-FS_MExpo-Disc-06.</w:delText>
        </w:r>
      </w:del>
    </w:p>
    <w:p w14:paraId="2D7B3793" w14:textId="734C8065" w:rsidR="00154994" w:rsidRPr="008C6C1C" w:rsidDel="003600ED" w:rsidRDefault="00154994" w:rsidP="00154994">
      <w:pPr>
        <w:pStyle w:val="H6"/>
        <w:rPr>
          <w:del w:id="241" w:author="Ericsson user" w:date="2024-11-06T15:25:00Z"/>
        </w:rPr>
      </w:pPr>
      <w:del w:id="242" w:author="Ericsson user" w:date="2024-11-06T15:25:00Z">
        <w:r w:rsidRPr="008C6C1C" w:rsidDel="003600ED">
          <w:delText>5.1.3.3.3.2</w:delText>
        </w:r>
        <w:r w:rsidRPr="008C6C1C" w:rsidDel="003600ED">
          <w:tab/>
          <w:delText>Description</w:delText>
        </w:r>
      </w:del>
    </w:p>
    <w:p w14:paraId="6B0FCE14" w14:textId="50EEC625" w:rsidR="00154994" w:rsidRPr="008C6C1C" w:rsidDel="003600ED" w:rsidRDefault="00154994" w:rsidP="00154994">
      <w:pPr>
        <w:rPr>
          <w:del w:id="243" w:author="Ericsson user" w:date="2024-11-06T15:25:00Z"/>
        </w:rPr>
      </w:pPr>
      <w:del w:id="244" w:author="Ericsson user" w:date="2024-11-06T15:25:00Z">
        <w:r w:rsidRPr="008C6C1C" w:rsidDel="003600ED">
          <w:delText xml:space="preserve">The discovery policy is configured on the CCF, so the CCF can limit what the external MnS consumer can subscribe to (during the API invoker onboarding) and discover and subsequently access (once the API invoker gets onboarded). This configuration can be accomplished through OAuth 2.0 access token. The details and usage of this token when used in CAPIF are defined in </w:delText>
        </w:r>
        <w:r w:rsidDel="003600ED">
          <w:delText>t</w:delText>
        </w:r>
        <w:r w:rsidRPr="008C6C1C" w:rsidDel="003600ED">
          <w:delText xml:space="preserve">able C.2.2-1 </w:delText>
        </w:r>
        <w:r w:rsidDel="003600ED">
          <w:delText xml:space="preserve">of </w:delText>
        </w:r>
        <w:r w:rsidRPr="008C6C1C" w:rsidDel="003600ED">
          <w:delText>3GPP TS 33.122 [14].</w:delText>
        </w:r>
      </w:del>
    </w:p>
    <w:p w14:paraId="5861C0A3" w14:textId="7334511B" w:rsidR="00154994" w:rsidRPr="008C6C1C" w:rsidDel="003600ED" w:rsidRDefault="00154994" w:rsidP="00154994">
      <w:pPr>
        <w:rPr>
          <w:del w:id="245" w:author="Ericsson user" w:date="2024-11-06T15:25:00Z"/>
        </w:rPr>
      </w:pPr>
    </w:p>
    <w:p w14:paraId="3928124B" w14:textId="369C48AB" w:rsidR="00154994" w:rsidRPr="008C6C1C" w:rsidDel="003600ED" w:rsidRDefault="00154994" w:rsidP="00154994">
      <w:pPr>
        <w:rPr>
          <w:del w:id="246" w:author="Ericsson user" w:date="2024-11-06T15:25:00Z"/>
          <w:color w:val="000000" w:themeColor="text1"/>
          <w:lang w:eastAsia="zh-CN"/>
        </w:rPr>
      </w:pPr>
      <w:del w:id="247" w:author="Ericsson user" w:date="2024-11-06T15:25:00Z">
        <w:r w:rsidRPr="008C6C1C" w:rsidDel="003600ED">
          <w:delText xml:space="preserve">To configure the policy on the CCF, it is proposed to use scope parameter, which is a string containing a space-delimited list. </w:delText>
        </w:r>
        <w:r w:rsidRPr="008C6C1C" w:rsidDel="003600ED">
          <w:rPr>
            <w:color w:val="000000" w:themeColor="text1"/>
          </w:rPr>
          <w:delText xml:space="preserve">The configuration can be done, for example by the </w:delText>
        </w:r>
        <w:r w:rsidRPr="008C6C1C" w:rsidDel="003600ED">
          <w:rPr>
            <w:color w:val="000000" w:themeColor="text1"/>
            <w:lang w:eastAsia="zh-CN"/>
          </w:rPr>
          <w:delText>CAPIF administrator, for the cases where this administrator is also administrator of the 3GPP management system (see 3GPP TS 28.319 [29]).</w:delText>
        </w:r>
      </w:del>
    </w:p>
    <w:p w14:paraId="5152A25C" w14:textId="2948BD2B" w:rsidR="00154994" w:rsidRPr="008C6C1C" w:rsidDel="003600ED" w:rsidRDefault="00154994" w:rsidP="00154994">
      <w:pPr>
        <w:rPr>
          <w:del w:id="248" w:author="Ericsson user" w:date="2024-11-06T15:25:00Z"/>
          <w:color w:val="000000" w:themeColor="text1"/>
          <w:lang w:eastAsia="zh-CN"/>
        </w:rPr>
      </w:pPr>
      <w:del w:id="249" w:author="Ericsson user" w:date="2024-11-06T15:25:00Z">
        <w:r w:rsidRPr="008C6C1C" w:rsidDel="003600ED">
          <w:rPr>
            <w:color w:val="000000" w:themeColor="text1"/>
            <w:lang w:eastAsia="zh-CN"/>
          </w:rPr>
          <w:delText>Once configured with the discovery policy, the CCF can use the policy with the external MnS consumer over CAPIF</w:delText>
        </w:r>
        <w:r w:rsidRPr="008C6C1C" w:rsidDel="003600ED">
          <w:rPr>
            <w:color w:val="000000" w:themeColor="text1"/>
            <w:lang w:eastAsia="zh-CN"/>
          </w:rPr>
          <w:noBreakHyphen/>
          <w:delText>1 interface.</w:delText>
        </w:r>
      </w:del>
    </w:p>
    <w:p w14:paraId="634AA7A1" w14:textId="77777777" w:rsidR="00154994" w:rsidRPr="00154994" w:rsidRDefault="00154994" w:rsidP="00154994"/>
    <w:p w14:paraId="649E076A" w14:textId="77777777" w:rsidR="00631570" w:rsidRPr="008C6C1C" w:rsidRDefault="00631570" w:rsidP="00631570">
      <w:pPr>
        <w:pStyle w:val="Heading4"/>
      </w:pPr>
      <w:bookmarkStart w:id="250" w:name="_Toc180404709"/>
      <w:r w:rsidRPr="008C6C1C">
        <w:t>5.1.3.4</w:t>
      </w:r>
      <w:r w:rsidRPr="008C6C1C">
        <w:tab/>
        <w:t>Evaluation of potential solutions</w:t>
      </w:r>
      <w:bookmarkEnd w:id="250"/>
    </w:p>
    <w:p w14:paraId="1D8F63D2" w14:textId="4E367902" w:rsidR="00631570" w:rsidRPr="008C6C1C" w:rsidDel="00981351" w:rsidRDefault="00631570" w:rsidP="00631570">
      <w:pPr>
        <w:pStyle w:val="Heading5"/>
        <w:rPr>
          <w:del w:id="251" w:author="Ericsson user" w:date="2024-11-06T14:59:00Z"/>
        </w:rPr>
      </w:pPr>
      <w:bookmarkStart w:id="252" w:name="_Toc180404710"/>
      <w:del w:id="253" w:author="Ericsson user" w:date="2024-11-06T14:59:00Z">
        <w:r w:rsidRPr="008C6C1C" w:rsidDel="00981351">
          <w:delText>5.1.3.4.1</w:delText>
        </w:r>
        <w:r w:rsidRPr="008C6C1C" w:rsidDel="00981351">
          <w:tab/>
          <w:delText>Evaluation of potential solutions #1 and #1b</w:delText>
        </w:r>
        <w:bookmarkEnd w:id="252"/>
      </w:del>
    </w:p>
    <w:p w14:paraId="20F541DD" w14:textId="4BA42475" w:rsidR="00631570" w:rsidRPr="008C6C1C" w:rsidDel="00981351" w:rsidRDefault="00631570" w:rsidP="00631570">
      <w:pPr>
        <w:rPr>
          <w:del w:id="254" w:author="Ericsson user" w:date="2024-11-06T14:59:00Z"/>
        </w:rPr>
      </w:pPr>
      <w:del w:id="255" w:author="Ericsson user" w:date="2024-11-06T14:59:00Z">
        <w:r w:rsidRPr="008C6C1C" w:rsidDel="00981351">
          <w:delText>Solutions #1 and #1b allow fulfilling the requirements PREQ-FS_MExpo-Disc-01, PREQ-FS_MExpo-Disc-02, PREQ-FS_MExpo-Disc-03 and PREQ-FS_MExpo-Disc-05, providing controllable granularity on which published MnS information can be consumed by an external MnS consumer.</w:delText>
        </w:r>
      </w:del>
    </w:p>
    <w:p w14:paraId="7BEC7534" w14:textId="65FE8152" w:rsidR="00631570" w:rsidRPr="008C6C1C" w:rsidDel="00981351" w:rsidRDefault="00631570" w:rsidP="00631570">
      <w:pPr>
        <w:rPr>
          <w:del w:id="256" w:author="Ericsson user" w:date="2024-11-06T14:59:00Z"/>
        </w:rPr>
      </w:pPr>
      <w:del w:id="257" w:author="Ericsson user" w:date="2024-11-06T14:59:00Z">
        <w:r w:rsidRPr="008C6C1C" w:rsidDel="00981351">
          <w:delText>However, there are two gaps with the proposed solutions.</w:delText>
        </w:r>
      </w:del>
    </w:p>
    <w:p w14:paraId="39593564" w14:textId="69C2188D" w:rsidR="00631570" w:rsidRPr="008C6C1C" w:rsidDel="00981351" w:rsidRDefault="00631570" w:rsidP="00631570">
      <w:pPr>
        <w:rPr>
          <w:del w:id="258" w:author="Ericsson user" w:date="2024-11-06T14:59:00Z"/>
        </w:rPr>
      </w:pPr>
      <w:del w:id="259" w:author="Ericsson user" w:date="2024-11-06T14:59:00Z">
        <w:r w:rsidRPr="008C6C1C" w:rsidDel="00981351">
          <w:delText>Firstly, it is noteworthy that PREQ-FS_MExpo_Disc-04 cannot be fulfilled with the current MSAC solution. The "operations" attribute only supports CRUD operations, but no notifications. Before working on fulfilling PREQ</w:delText>
        </w:r>
        <w:r w:rsidRPr="008C6C1C" w:rsidDel="00981351">
          <w:noBreakHyphen/>
          <w:delText>FS_MExpo_Disc-04, there are open questions that need to be answered first:</w:delText>
        </w:r>
      </w:del>
    </w:p>
    <w:p w14:paraId="2E620D94" w14:textId="42E80EE4" w:rsidR="00631570" w:rsidRPr="008C6C1C" w:rsidDel="00981351" w:rsidRDefault="00631570" w:rsidP="00631570">
      <w:pPr>
        <w:pStyle w:val="B1"/>
        <w:rPr>
          <w:del w:id="260" w:author="Ericsson user" w:date="2024-11-06T14:59:00Z"/>
        </w:rPr>
      </w:pPr>
      <w:del w:id="261" w:author="Ericsson user" w:date="2024-11-06T14:59:00Z">
        <w:r w:rsidRPr="008C6C1C" w:rsidDel="00981351">
          <w:delText>-</w:delText>
        </w:r>
        <w:r w:rsidRPr="008C6C1C" w:rsidDel="00981351">
          <w:tab/>
          <w:delText>Notification types: it should be clarified whether the intention is to set the visibility over certain notification types, and if so, which notification types are eligible. Are Configuration Management related notifications (e.g. notifyMOICreation, notifyMOIAttributeValueChange, notifyFileReady) included? Are Fault Management related notifications (e.g. notifyNewAlarm, notifyAckStateChanged, notifyClearedAlarm) included? Are Threshold Crossing notifications included?</w:delText>
        </w:r>
      </w:del>
    </w:p>
    <w:p w14:paraId="02AFAEDA" w14:textId="44FC8588" w:rsidR="00631570" w:rsidRPr="008C6C1C" w:rsidDel="00981351" w:rsidRDefault="00631570" w:rsidP="00631570">
      <w:pPr>
        <w:pStyle w:val="B1"/>
        <w:rPr>
          <w:del w:id="262" w:author="Ericsson user" w:date="2024-11-06T14:59:00Z"/>
        </w:rPr>
      </w:pPr>
      <w:del w:id="263" w:author="Ericsson user" w:date="2024-11-06T14:59:00Z">
        <w:r w:rsidRPr="008C6C1C" w:rsidDel="00981351">
          <w:lastRenderedPageBreak/>
          <w:delText>-</w:delText>
        </w:r>
        <w:r w:rsidRPr="008C6C1C" w:rsidDel="00981351">
          <w:tab/>
          <w:delText>Notification content: it should be clarified whether it is the intention to set the visibility over notification content; accessing to notification content can reveal secret.</w:delText>
        </w:r>
      </w:del>
    </w:p>
    <w:p w14:paraId="28D38AA2" w14:textId="3785A863" w:rsidR="00631570" w:rsidRPr="008C6C1C" w:rsidDel="00981351" w:rsidRDefault="00631570" w:rsidP="00631570">
      <w:pPr>
        <w:pStyle w:val="B1"/>
        <w:rPr>
          <w:del w:id="264" w:author="Ericsson user" w:date="2024-11-06T14:59:00Z"/>
        </w:rPr>
      </w:pPr>
      <w:del w:id="265" w:author="Ericsson user" w:date="2024-11-06T14:59:00Z">
        <w:r w:rsidRPr="008C6C1C" w:rsidDel="00981351">
          <w:delText>-</w:delText>
        </w:r>
        <w:r w:rsidRPr="008C6C1C" w:rsidDel="00981351">
          <w:tab/>
          <w:delText>"dataNodeSelector" attribute in AccessRule class: it should be clarified the role of this attribute with notification support: In every notification, there is parameter "objectInstance" in the notification header. Is "dataNodeSelector" attribute evaluated against this parameter "objectInstance"?</w:delText>
        </w:r>
      </w:del>
    </w:p>
    <w:p w14:paraId="567A2D7D" w14:textId="2E0D616C" w:rsidR="00631570" w:rsidRPr="008C6C1C" w:rsidDel="00981351" w:rsidRDefault="00631570" w:rsidP="00631570">
      <w:pPr>
        <w:rPr>
          <w:del w:id="266" w:author="Ericsson user" w:date="2024-11-06T14:59:00Z"/>
        </w:rPr>
      </w:pPr>
      <w:del w:id="267" w:author="Ericsson user" w:date="2024-11-06T14:59:00Z">
        <w:r w:rsidRPr="008C6C1C" w:rsidDel="00981351">
          <w:delText>Secondly, it is not clear what is the default system behavior when the operator does not configure any rule, and therefore any policy. For example, what happens when a node (specified by "dataNodeSelector") is not covered by any rule?. Should the system allow or deny visibility over such a node? The default system behavior for this situation is not described in the present document nor in 3GPP TS 28.319 [29].</w:delText>
        </w:r>
      </w:del>
    </w:p>
    <w:p w14:paraId="77817243" w14:textId="3FB2E141" w:rsidR="00631570" w:rsidRDefault="00154994" w:rsidP="00154994">
      <w:pPr>
        <w:pStyle w:val="EditorsNote"/>
        <w:ind w:left="0" w:firstLine="0"/>
        <w:rPr>
          <w:color w:val="000000" w:themeColor="text1"/>
        </w:rPr>
      </w:pPr>
      <w:ins w:id="268" w:author="Ericsson user" w:date="2024-11-06T15:24:00Z">
        <w:r>
          <w:rPr>
            <w:color w:val="000000" w:themeColor="text1"/>
          </w:rPr>
          <w:t>There are no solution</w:t>
        </w:r>
      </w:ins>
      <w:ins w:id="269" w:author="Ericsson user" w:date="2024-11-06T15:26:00Z">
        <w:r w:rsidR="00CA30EB">
          <w:rPr>
            <w:color w:val="000000" w:themeColor="text1"/>
          </w:rPr>
          <w:t xml:space="preserve"> evaluations </w:t>
        </w:r>
      </w:ins>
      <w:ins w:id="270" w:author="Ericsson user" w:date="2024-11-06T15:24:00Z">
        <w:r>
          <w:rPr>
            <w:color w:val="000000" w:themeColor="text1"/>
          </w:rPr>
          <w:t xml:space="preserve">available for this use case. </w:t>
        </w:r>
      </w:ins>
    </w:p>
    <w:p w14:paraId="0FEC401B" w14:textId="77777777" w:rsidR="004D7044" w:rsidRDefault="004D7044" w:rsidP="007D42A7">
      <w:pPr>
        <w:pStyle w:val="EditorsNote"/>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3F1B" w14:textId="77777777" w:rsidR="0005499F" w:rsidRDefault="0005499F">
      <w:r>
        <w:separator/>
      </w:r>
    </w:p>
  </w:endnote>
  <w:endnote w:type="continuationSeparator" w:id="0">
    <w:p w14:paraId="2925B531" w14:textId="77777777" w:rsidR="0005499F" w:rsidRDefault="0005499F">
      <w:r>
        <w:continuationSeparator/>
      </w:r>
    </w:p>
  </w:endnote>
  <w:endnote w:type="continuationNotice" w:id="1">
    <w:p w14:paraId="21116E59" w14:textId="77777777" w:rsidR="0005499F" w:rsidRDefault="00054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2DEA" w14:textId="77777777" w:rsidR="0005499F" w:rsidRDefault="0005499F">
      <w:r>
        <w:separator/>
      </w:r>
    </w:p>
  </w:footnote>
  <w:footnote w:type="continuationSeparator" w:id="0">
    <w:p w14:paraId="79386B2C" w14:textId="77777777" w:rsidR="0005499F" w:rsidRDefault="0005499F">
      <w:r>
        <w:continuationSeparator/>
      </w:r>
    </w:p>
  </w:footnote>
  <w:footnote w:type="continuationNotice" w:id="1">
    <w:p w14:paraId="035DBA91" w14:textId="77777777" w:rsidR="0005499F" w:rsidRDefault="000549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3A92165"/>
    <w:multiLevelType w:val="hybridMultilevel"/>
    <w:tmpl w:val="C59A5C9E"/>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47CA3"/>
    <w:multiLevelType w:val="hybridMultilevel"/>
    <w:tmpl w:val="B324FDFA"/>
    <w:lvl w:ilvl="0" w:tplc="885E06C6">
      <w:start w:val="5"/>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2910DE"/>
    <w:multiLevelType w:val="hybridMultilevel"/>
    <w:tmpl w:val="89F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B184D"/>
    <w:multiLevelType w:val="hybridMultilevel"/>
    <w:tmpl w:val="FFE24652"/>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A6847"/>
    <w:multiLevelType w:val="hybridMultilevel"/>
    <w:tmpl w:val="5AF0FC4E"/>
    <w:lvl w:ilvl="0" w:tplc="885E06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88045FF"/>
    <w:multiLevelType w:val="hybridMultilevel"/>
    <w:tmpl w:val="FEF474A6"/>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75F26"/>
    <w:multiLevelType w:val="hybridMultilevel"/>
    <w:tmpl w:val="195AD93C"/>
    <w:lvl w:ilvl="0" w:tplc="FFBED014">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4F0DE8"/>
    <w:multiLevelType w:val="hybridMultilevel"/>
    <w:tmpl w:val="043E0D80"/>
    <w:lvl w:ilvl="0" w:tplc="885E06C6">
      <w:start w:val="5"/>
      <w:numFmt w:val="bullet"/>
      <w:lvlText w:val="-"/>
      <w:lvlJc w:val="left"/>
      <w:pPr>
        <w:ind w:left="768" w:hanging="360"/>
      </w:pPr>
      <w:rPr>
        <w:rFonts w:ascii="Times New Roman" w:eastAsia="SimSun" w:hAnsi="Times New Roman" w:cs="Times New Roman" w:hint="default"/>
      </w:rPr>
    </w:lvl>
    <w:lvl w:ilvl="1" w:tplc="FFFFFFFF">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1" w15:restartNumberingAfterBreak="0">
    <w:nsid w:val="7F3D2EA8"/>
    <w:multiLevelType w:val="hybridMultilevel"/>
    <w:tmpl w:val="2EE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17325">
    <w:abstractNumId w:val="2"/>
  </w:num>
  <w:num w:numId="2" w16cid:durableId="1302805210">
    <w:abstractNumId w:val="1"/>
  </w:num>
  <w:num w:numId="3" w16cid:durableId="1966887985">
    <w:abstractNumId w:val="0"/>
  </w:num>
  <w:num w:numId="4" w16cid:durableId="1111241455">
    <w:abstractNumId w:val="5"/>
  </w:num>
  <w:num w:numId="5" w16cid:durableId="1945528740">
    <w:abstractNumId w:val="11"/>
  </w:num>
  <w:num w:numId="6" w16cid:durableId="192110907">
    <w:abstractNumId w:val="8"/>
  </w:num>
  <w:num w:numId="7" w16cid:durableId="728772749">
    <w:abstractNumId w:val="6"/>
  </w:num>
  <w:num w:numId="8" w16cid:durableId="697320025">
    <w:abstractNumId w:val="3"/>
  </w:num>
  <w:num w:numId="9" w16cid:durableId="541287335">
    <w:abstractNumId w:val="7"/>
  </w:num>
  <w:num w:numId="10" w16cid:durableId="929702396">
    <w:abstractNumId w:val="10"/>
  </w:num>
  <w:num w:numId="11" w16cid:durableId="1357805141">
    <w:abstractNumId w:val="4"/>
  </w:num>
  <w:num w:numId="12" w16cid:durableId="81493246">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d1">
    <w15:presenceInfo w15:providerId="None" w15:userId="Ericsson d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02C2"/>
    <w:rsid w:val="00001470"/>
    <w:rsid w:val="00002923"/>
    <w:rsid w:val="00002B73"/>
    <w:rsid w:val="00003F45"/>
    <w:rsid w:val="0000525E"/>
    <w:rsid w:val="00005A99"/>
    <w:rsid w:val="00006794"/>
    <w:rsid w:val="00007651"/>
    <w:rsid w:val="00007A37"/>
    <w:rsid w:val="0001010F"/>
    <w:rsid w:val="0001139C"/>
    <w:rsid w:val="00012504"/>
    <w:rsid w:val="00012515"/>
    <w:rsid w:val="00014419"/>
    <w:rsid w:val="00015569"/>
    <w:rsid w:val="00015AFC"/>
    <w:rsid w:val="00015B33"/>
    <w:rsid w:val="000170BE"/>
    <w:rsid w:val="00017466"/>
    <w:rsid w:val="00020158"/>
    <w:rsid w:val="00021833"/>
    <w:rsid w:val="00023023"/>
    <w:rsid w:val="000230A3"/>
    <w:rsid w:val="0002410D"/>
    <w:rsid w:val="000247AD"/>
    <w:rsid w:val="00024892"/>
    <w:rsid w:val="000256B3"/>
    <w:rsid w:val="00026DF9"/>
    <w:rsid w:val="00030445"/>
    <w:rsid w:val="00030FD5"/>
    <w:rsid w:val="00031020"/>
    <w:rsid w:val="00031C04"/>
    <w:rsid w:val="0003266C"/>
    <w:rsid w:val="000327A5"/>
    <w:rsid w:val="00034AB8"/>
    <w:rsid w:val="00034E2A"/>
    <w:rsid w:val="00037D18"/>
    <w:rsid w:val="00037D7E"/>
    <w:rsid w:val="00042C82"/>
    <w:rsid w:val="0004342B"/>
    <w:rsid w:val="00043D2A"/>
    <w:rsid w:val="00043FE0"/>
    <w:rsid w:val="00045541"/>
    <w:rsid w:val="00045893"/>
    <w:rsid w:val="00045DC6"/>
    <w:rsid w:val="00046389"/>
    <w:rsid w:val="00047B52"/>
    <w:rsid w:val="000523E8"/>
    <w:rsid w:val="00052A8D"/>
    <w:rsid w:val="000536C3"/>
    <w:rsid w:val="0005499F"/>
    <w:rsid w:val="000552F7"/>
    <w:rsid w:val="00055648"/>
    <w:rsid w:val="0006003D"/>
    <w:rsid w:val="00061CB8"/>
    <w:rsid w:val="00061DB2"/>
    <w:rsid w:val="00061EC6"/>
    <w:rsid w:val="00062BD1"/>
    <w:rsid w:val="00065970"/>
    <w:rsid w:val="00067A1E"/>
    <w:rsid w:val="0007248B"/>
    <w:rsid w:val="00074722"/>
    <w:rsid w:val="00075C17"/>
    <w:rsid w:val="00076589"/>
    <w:rsid w:val="000767C4"/>
    <w:rsid w:val="000768AF"/>
    <w:rsid w:val="0008083D"/>
    <w:rsid w:val="000814CF"/>
    <w:rsid w:val="000819D8"/>
    <w:rsid w:val="00081ED9"/>
    <w:rsid w:val="00084711"/>
    <w:rsid w:val="000847C3"/>
    <w:rsid w:val="00085D0B"/>
    <w:rsid w:val="0008614F"/>
    <w:rsid w:val="000901E8"/>
    <w:rsid w:val="00091E9A"/>
    <w:rsid w:val="00093070"/>
    <w:rsid w:val="000934A6"/>
    <w:rsid w:val="00093AB5"/>
    <w:rsid w:val="00094E3B"/>
    <w:rsid w:val="00094EE8"/>
    <w:rsid w:val="00095C5C"/>
    <w:rsid w:val="000966F7"/>
    <w:rsid w:val="00096B1B"/>
    <w:rsid w:val="000973D2"/>
    <w:rsid w:val="00097589"/>
    <w:rsid w:val="00097F3A"/>
    <w:rsid w:val="000A2A51"/>
    <w:rsid w:val="000A2C6C"/>
    <w:rsid w:val="000A378C"/>
    <w:rsid w:val="000A3B67"/>
    <w:rsid w:val="000A4180"/>
    <w:rsid w:val="000A4660"/>
    <w:rsid w:val="000A4CE8"/>
    <w:rsid w:val="000A4D09"/>
    <w:rsid w:val="000A5AD2"/>
    <w:rsid w:val="000A6D43"/>
    <w:rsid w:val="000A7AF1"/>
    <w:rsid w:val="000B0C27"/>
    <w:rsid w:val="000B2632"/>
    <w:rsid w:val="000B457D"/>
    <w:rsid w:val="000B47A7"/>
    <w:rsid w:val="000B4C4B"/>
    <w:rsid w:val="000B60C9"/>
    <w:rsid w:val="000B69D2"/>
    <w:rsid w:val="000C1AA2"/>
    <w:rsid w:val="000C3E65"/>
    <w:rsid w:val="000C4C13"/>
    <w:rsid w:val="000D0011"/>
    <w:rsid w:val="000D08E0"/>
    <w:rsid w:val="000D17CF"/>
    <w:rsid w:val="000D1B19"/>
    <w:rsid w:val="000D1B5B"/>
    <w:rsid w:val="000D341F"/>
    <w:rsid w:val="000D3799"/>
    <w:rsid w:val="000D3A06"/>
    <w:rsid w:val="000D4455"/>
    <w:rsid w:val="000D4ADC"/>
    <w:rsid w:val="000D4EE1"/>
    <w:rsid w:val="000D6FCA"/>
    <w:rsid w:val="000D71AC"/>
    <w:rsid w:val="000E06B1"/>
    <w:rsid w:val="000E27C9"/>
    <w:rsid w:val="000E2A56"/>
    <w:rsid w:val="000E4101"/>
    <w:rsid w:val="000E5046"/>
    <w:rsid w:val="000E626A"/>
    <w:rsid w:val="000E75BE"/>
    <w:rsid w:val="000F1112"/>
    <w:rsid w:val="000F2342"/>
    <w:rsid w:val="000F2689"/>
    <w:rsid w:val="000F2899"/>
    <w:rsid w:val="000F369D"/>
    <w:rsid w:val="000F3834"/>
    <w:rsid w:val="000F5A33"/>
    <w:rsid w:val="000F5D11"/>
    <w:rsid w:val="000F60BD"/>
    <w:rsid w:val="000F6408"/>
    <w:rsid w:val="000F6F15"/>
    <w:rsid w:val="000F7EA7"/>
    <w:rsid w:val="00100C77"/>
    <w:rsid w:val="00100C9D"/>
    <w:rsid w:val="001024D8"/>
    <w:rsid w:val="00103927"/>
    <w:rsid w:val="0010401F"/>
    <w:rsid w:val="00104834"/>
    <w:rsid w:val="00104C4A"/>
    <w:rsid w:val="0010515D"/>
    <w:rsid w:val="001108C2"/>
    <w:rsid w:val="00112234"/>
    <w:rsid w:val="00112FC3"/>
    <w:rsid w:val="00113A2E"/>
    <w:rsid w:val="00114130"/>
    <w:rsid w:val="001141D5"/>
    <w:rsid w:val="00114721"/>
    <w:rsid w:val="00114DB6"/>
    <w:rsid w:val="00116BFD"/>
    <w:rsid w:val="00117711"/>
    <w:rsid w:val="001179DC"/>
    <w:rsid w:val="00117F31"/>
    <w:rsid w:val="00120BF7"/>
    <w:rsid w:val="00123C6E"/>
    <w:rsid w:val="00123F3D"/>
    <w:rsid w:val="00124B3E"/>
    <w:rsid w:val="00124D20"/>
    <w:rsid w:val="001269A6"/>
    <w:rsid w:val="00127705"/>
    <w:rsid w:val="00127EEB"/>
    <w:rsid w:val="001304B2"/>
    <w:rsid w:val="0013139E"/>
    <w:rsid w:val="00131944"/>
    <w:rsid w:val="001327FC"/>
    <w:rsid w:val="00133B6D"/>
    <w:rsid w:val="00133F03"/>
    <w:rsid w:val="00134030"/>
    <w:rsid w:val="001343B4"/>
    <w:rsid w:val="00135096"/>
    <w:rsid w:val="00135989"/>
    <w:rsid w:val="00135B5E"/>
    <w:rsid w:val="00137004"/>
    <w:rsid w:val="0014079D"/>
    <w:rsid w:val="00140A3E"/>
    <w:rsid w:val="00140E92"/>
    <w:rsid w:val="00143F45"/>
    <w:rsid w:val="00144381"/>
    <w:rsid w:val="0014455E"/>
    <w:rsid w:val="0014585A"/>
    <w:rsid w:val="00146467"/>
    <w:rsid w:val="00146E53"/>
    <w:rsid w:val="00147087"/>
    <w:rsid w:val="00147F86"/>
    <w:rsid w:val="001500DB"/>
    <w:rsid w:val="00150B78"/>
    <w:rsid w:val="0015467C"/>
    <w:rsid w:val="00154994"/>
    <w:rsid w:val="0015712F"/>
    <w:rsid w:val="00157884"/>
    <w:rsid w:val="001627C4"/>
    <w:rsid w:val="00162BA7"/>
    <w:rsid w:val="00163541"/>
    <w:rsid w:val="00163A63"/>
    <w:rsid w:val="001646B8"/>
    <w:rsid w:val="00164710"/>
    <w:rsid w:val="00167BC6"/>
    <w:rsid w:val="0017069D"/>
    <w:rsid w:val="00170CCF"/>
    <w:rsid w:val="00171FE9"/>
    <w:rsid w:val="001731E3"/>
    <w:rsid w:val="0017354D"/>
    <w:rsid w:val="00173695"/>
    <w:rsid w:val="00173FA3"/>
    <w:rsid w:val="001744A4"/>
    <w:rsid w:val="00174EFE"/>
    <w:rsid w:val="0017768B"/>
    <w:rsid w:val="001800CD"/>
    <w:rsid w:val="00182173"/>
    <w:rsid w:val="0018435A"/>
    <w:rsid w:val="00184A32"/>
    <w:rsid w:val="00184B6F"/>
    <w:rsid w:val="00185757"/>
    <w:rsid w:val="00185D19"/>
    <w:rsid w:val="001861E5"/>
    <w:rsid w:val="00187604"/>
    <w:rsid w:val="001879C1"/>
    <w:rsid w:val="00187C9E"/>
    <w:rsid w:val="00192181"/>
    <w:rsid w:val="00194750"/>
    <w:rsid w:val="001950E9"/>
    <w:rsid w:val="00195BEE"/>
    <w:rsid w:val="00196458"/>
    <w:rsid w:val="001969DA"/>
    <w:rsid w:val="00196FB3"/>
    <w:rsid w:val="001971DE"/>
    <w:rsid w:val="00197930"/>
    <w:rsid w:val="00197AF2"/>
    <w:rsid w:val="001A0EA4"/>
    <w:rsid w:val="001A158E"/>
    <w:rsid w:val="001A39E5"/>
    <w:rsid w:val="001A6740"/>
    <w:rsid w:val="001A6986"/>
    <w:rsid w:val="001A72A6"/>
    <w:rsid w:val="001B0A68"/>
    <w:rsid w:val="001B1652"/>
    <w:rsid w:val="001B20C2"/>
    <w:rsid w:val="001B37C8"/>
    <w:rsid w:val="001B40B9"/>
    <w:rsid w:val="001B4107"/>
    <w:rsid w:val="001B5CF7"/>
    <w:rsid w:val="001B64E7"/>
    <w:rsid w:val="001B680A"/>
    <w:rsid w:val="001B6F96"/>
    <w:rsid w:val="001C0ADF"/>
    <w:rsid w:val="001C0B80"/>
    <w:rsid w:val="001C0D30"/>
    <w:rsid w:val="001C0EA3"/>
    <w:rsid w:val="001C0F0A"/>
    <w:rsid w:val="001C1B3F"/>
    <w:rsid w:val="001C1B9B"/>
    <w:rsid w:val="001C1E3E"/>
    <w:rsid w:val="001C228C"/>
    <w:rsid w:val="001C3B4E"/>
    <w:rsid w:val="001C3EC8"/>
    <w:rsid w:val="001C54A7"/>
    <w:rsid w:val="001C66DF"/>
    <w:rsid w:val="001D21D1"/>
    <w:rsid w:val="001D27A5"/>
    <w:rsid w:val="001D2BD4"/>
    <w:rsid w:val="001D3068"/>
    <w:rsid w:val="001D4258"/>
    <w:rsid w:val="001D4B4E"/>
    <w:rsid w:val="001D560B"/>
    <w:rsid w:val="001D68A0"/>
    <w:rsid w:val="001D6911"/>
    <w:rsid w:val="001D6E4F"/>
    <w:rsid w:val="001D77A9"/>
    <w:rsid w:val="001D77B7"/>
    <w:rsid w:val="001D7F37"/>
    <w:rsid w:val="001E0F14"/>
    <w:rsid w:val="001E1782"/>
    <w:rsid w:val="001E229D"/>
    <w:rsid w:val="001E36C4"/>
    <w:rsid w:val="001E40CC"/>
    <w:rsid w:val="001E445F"/>
    <w:rsid w:val="001E5F21"/>
    <w:rsid w:val="001F0EDE"/>
    <w:rsid w:val="001F12A8"/>
    <w:rsid w:val="001F248A"/>
    <w:rsid w:val="001F28D3"/>
    <w:rsid w:val="001F2A82"/>
    <w:rsid w:val="001F3923"/>
    <w:rsid w:val="001F4A26"/>
    <w:rsid w:val="001F59AB"/>
    <w:rsid w:val="001F60FD"/>
    <w:rsid w:val="001F73D8"/>
    <w:rsid w:val="00201947"/>
    <w:rsid w:val="0020395B"/>
    <w:rsid w:val="002046CB"/>
    <w:rsid w:val="00204DC9"/>
    <w:rsid w:val="00205B6D"/>
    <w:rsid w:val="002062C0"/>
    <w:rsid w:val="00206945"/>
    <w:rsid w:val="00206D26"/>
    <w:rsid w:val="00207B44"/>
    <w:rsid w:val="00207EDC"/>
    <w:rsid w:val="0021254F"/>
    <w:rsid w:val="00212C47"/>
    <w:rsid w:val="002131A0"/>
    <w:rsid w:val="00213776"/>
    <w:rsid w:val="00213F0E"/>
    <w:rsid w:val="002150B6"/>
    <w:rsid w:val="00215130"/>
    <w:rsid w:val="002171D2"/>
    <w:rsid w:val="002178AC"/>
    <w:rsid w:val="00217B07"/>
    <w:rsid w:val="00220FD9"/>
    <w:rsid w:val="002218DA"/>
    <w:rsid w:val="00221AF7"/>
    <w:rsid w:val="002228B9"/>
    <w:rsid w:val="002228BA"/>
    <w:rsid w:val="00223D4F"/>
    <w:rsid w:val="00226F93"/>
    <w:rsid w:val="00230002"/>
    <w:rsid w:val="002305CF"/>
    <w:rsid w:val="00232C19"/>
    <w:rsid w:val="00233D1A"/>
    <w:rsid w:val="002354CA"/>
    <w:rsid w:val="00235A45"/>
    <w:rsid w:val="002361A1"/>
    <w:rsid w:val="00236909"/>
    <w:rsid w:val="00240054"/>
    <w:rsid w:val="00240475"/>
    <w:rsid w:val="002409D2"/>
    <w:rsid w:val="002413DA"/>
    <w:rsid w:val="00241485"/>
    <w:rsid w:val="00241B9A"/>
    <w:rsid w:val="00242732"/>
    <w:rsid w:val="00243938"/>
    <w:rsid w:val="00244749"/>
    <w:rsid w:val="00244C9A"/>
    <w:rsid w:val="00244F4C"/>
    <w:rsid w:val="002452CE"/>
    <w:rsid w:val="00245646"/>
    <w:rsid w:val="00247216"/>
    <w:rsid w:val="00247B8F"/>
    <w:rsid w:val="00247F38"/>
    <w:rsid w:val="002503CD"/>
    <w:rsid w:val="0025124A"/>
    <w:rsid w:val="002512A7"/>
    <w:rsid w:val="00251EFA"/>
    <w:rsid w:val="00252CED"/>
    <w:rsid w:val="00255537"/>
    <w:rsid w:val="00256AAE"/>
    <w:rsid w:val="00266700"/>
    <w:rsid w:val="00271BCD"/>
    <w:rsid w:val="00274477"/>
    <w:rsid w:val="002772F9"/>
    <w:rsid w:val="00281313"/>
    <w:rsid w:val="00281F29"/>
    <w:rsid w:val="00283674"/>
    <w:rsid w:val="00285A41"/>
    <w:rsid w:val="00285F42"/>
    <w:rsid w:val="00286EA6"/>
    <w:rsid w:val="00290012"/>
    <w:rsid w:val="00290CE0"/>
    <w:rsid w:val="00290D4E"/>
    <w:rsid w:val="00291360"/>
    <w:rsid w:val="00291607"/>
    <w:rsid w:val="00291D21"/>
    <w:rsid w:val="00291D8D"/>
    <w:rsid w:val="002938F7"/>
    <w:rsid w:val="00296C62"/>
    <w:rsid w:val="00296DF0"/>
    <w:rsid w:val="002A04FE"/>
    <w:rsid w:val="002A078A"/>
    <w:rsid w:val="002A1750"/>
    <w:rsid w:val="002A1857"/>
    <w:rsid w:val="002A1B40"/>
    <w:rsid w:val="002A1DBB"/>
    <w:rsid w:val="002A25E0"/>
    <w:rsid w:val="002A462F"/>
    <w:rsid w:val="002A4FDE"/>
    <w:rsid w:val="002A5561"/>
    <w:rsid w:val="002A6289"/>
    <w:rsid w:val="002A6549"/>
    <w:rsid w:val="002A697C"/>
    <w:rsid w:val="002A6EB2"/>
    <w:rsid w:val="002B16AB"/>
    <w:rsid w:val="002B17B4"/>
    <w:rsid w:val="002B3A89"/>
    <w:rsid w:val="002B3C61"/>
    <w:rsid w:val="002B4261"/>
    <w:rsid w:val="002B5AE1"/>
    <w:rsid w:val="002B5B39"/>
    <w:rsid w:val="002B714A"/>
    <w:rsid w:val="002B732D"/>
    <w:rsid w:val="002B747A"/>
    <w:rsid w:val="002B7C1F"/>
    <w:rsid w:val="002C2122"/>
    <w:rsid w:val="002C39E9"/>
    <w:rsid w:val="002C4D7F"/>
    <w:rsid w:val="002C5B99"/>
    <w:rsid w:val="002C5EF2"/>
    <w:rsid w:val="002C6114"/>
    <w:rsid w:val="002C7C43"/>
    <w:rsid w:val="002C7F38"/>
    <w:rsid w:val="002D1A2C"/>
    <w:rsid w:val="002D24DC"/>
    <w:rsid w:val="002D2A12"/>
    <w:rsid w:val="002D2DE0"/>
    <w:rsid w:val="002D38A4"/>
    <w:rsid w:val="002D3F30"/>
    <w:rsid w:val="002D4520"/>
    <w:rsid w:val="002D7893"/>
    <w:rsid w:val="002E011C"/>
    <w:rsid w:val="002E4CAE"/>
    <w:rsid w:val="002E505B"/>
    <w:rsid w:val="002E528C"/>
    <w:rsid w:val="002F031B"/>
    <w:rsid w:val="002F156D"/>
    <w:rsid w:val="002F587E"/>
    <w:rsid w:val="002F68DD"/>
    <w:rsid w:val="002F6DA6"/>
    <w:rsid w:val="002F7054"/>
    <w:rsid w:val="002F71E6"/>
    <w:rsid w:val="002F77A6"/>
    <w:rsid w:val="003001D9"/>
    <w:rsid w:val="00303321"/>
    <w:rsid w:val="00303D80"/>
    <w:rsid w:val="00304A18"/>
    <w:rsid w:val="0030628A"/>
    <w:rsid w:val="00306E7B"/>
    <w:rsid w:val="00306EFB"/>
    <w:rsid w:val="00312D7B"/>
    <w:rsid w:val="00312DEB"/>
    <w:rsid w:val="00314C56"/>
    <w:rsid w:val="00315853"/>
    <w:rsid w:val="00316468"/>
    <w:rsid w:val="00316872"/>
    <w:rsid w:val="003177F6"/>
    <w:rsid w:val="0031793C"/>
    <w:rsid w:val="00320CB7"/>
    <w:rsid w:val="0032108D"/>
    <w:rsid w:val="003232FC"/>
    <w:rsid w:val="00324201"/>
    <w:rsid w:val="0032446F"/>
    <w:rsid w:val="00324689"/>
    <w:rsid w:val="0032478E"/>
    <w:rsid w:val="00325278"/>
    <w:rsid w:val="00326669"/>
    <w:rsid w:val="00326E4D"/>
    <w:rsid w:val="003304A0"/>
    <w:rsid w:val="0033099B"/>
    <w:rsid w:val="0033147A"/>
    <w:rsid w:val="00331CF8"/>
    <w:rsid w:val="00331ED8"/>
    <w:rsid w:val="00331F8F"/>
    <w:rsid w:val="00332502"/>
    <w:rsid w:val="00332A57"/>
    <w:rsid w:val="00332D2A"/>
    <w:rsid w:val="00333B9E"/>
    <w:rsid w:val="0033404D"/>
    <w:rsid w:val="003359A6"/>
    <w:rsid w:val="003362C1"/>
    <w:rsid w:val="0033746E"/>
    <w:rsid w:val="0033762A"/>
    <w:rsid w:val="003404D0"/>
    <w:rsid w:val="003418D5"/>
    <w:rsid w:val="00342713"/>
    <w:rsid w:val="003429E5"/>
    <w:rsid w:val="003455EF"/>
    <w:rsid w:val="00345963"/>
    <w:rsid w:val="0034655B"/>
    <w:rsid w:val="00346C93"/>
    <w:rsid w:val="003470E5"/>
    <w:rsid w:val="00350589"/>
    <w:rsid w:val="0035072A"/>
    <w:rsid w:val="0035122B"/>
    <w:rsid w:val="00351956"/>
    <w:rsid w:val="00353451"/>
    <w:rsid w:val="00353636"/>
    <w:rsid w:val="00355219"/>
    <w:rsid w:val="00355421"/>
    <w:rsid w:val="0035555A"/>
    <w:rsid w:val="003559E6"/>
    <w:rsid w:val="00355D91"/>
    <w:rsid w:val="00356352"/>
    <w:rsid w:val="00356596"/>
    <w:rsid w:val="003566AB"/>
    <w:rsid w:val="003600ED"/>
    <w:rsid w:val="00360881"/>
    <w:rsid w:val="00360BFF"/>
    <w:rsid w:val="003612BE"/>
    <w:rsid w:val="0036212F"/>
    <w:rsid w:val="0036270A"/>
    <w:rsid w:val="00363F09"/>
    <w:rsid w:val="003641F0"/>
    <w:rsid w:val="00365282"/>
    <w:rsid w:val="00365672"/>
    <w:rsid w:val="003658D5"/>
    <w:rsid w:val="00365A29"/>
    <w:rsid w:val="00365DCC"/>
    <w:rsid w:val="00366F52"/>
    <w:rsid w:val="00371032"/>
    <w:rsid w:val="00371B44"/>
    <w:rsid w:val="003722CF"/>
    <w:rsid w:val="00372458"/>
    <w:rsid w:val="0037272B"/>
    <w:rsid w:val="00373DBE"/>
    <w:rsid w:val="00374072"/>
    <w:rsid w:val="00374230"/>
    <w:rsid w:val="00375C40"/>
    <w:rsid w:val="003767E0"/>
    <w:rsid w:val="00377C14"/>
    <w:rsid w:val="00380C8B"/>
    <w:rsid w:val="003810A3"/>
    <w:rsid w:val="00381457"/>
    <w:rsid w:val="0038184A"/>
    <w:rsid w:val="00381BFD"/>
    <w:rsid w:val="00381D82"/>
    <w:rsid w:val="00385394"/>
    <w:rsid w:val="003854CF"/>
    <w:rsid w:val="00385A17"/>
    <w:rsid w:val="00386B9D"/>
    <w:rsid w:val="00386E34"/>
    <w:rsid w:val="003907A6"/>
    <w:rsid w:val="003907F8"/>
    <w:rsid w:val="00390B8A"/>
    <w:rsid w:val="00391BA3"/>
    <w:rsid w:val="00391FDA"/>
    <w:rsid w:val="0039275F"/>
    <w:rsid w:val="003967B6"/>
    <w:rsid w:val="003A128D"/>
    <w:rsid w:val="003A1726"/>
    <w:rsid w:val="003A3152"/>
    <w:rsid w:val="003A4602"/>
    <w:rsid w:val="003A47B9"/>
    <w:rsid w:val="003A4A83"/>
    <w:rsid w:val="003A5B03"/>
    <w:rsid w:val="003A5F1C"/>
    <w:rsid w:val="003A79A5"/>
    <w:rsid w:val="003B0A0B"/>
    <w:rsid w:val="003B15AC"/>
    <w:rsid w:val="003B1E5D"/>
    <w:rsid w:val="003B200C"/>
    <w:rsid w:val="003B3041"/>
    <w:rsid w:val="003B4993"/>
    <w:rsid w:val="003B4B11"/>
    <w:rsid w:val="003B4B2C"/>
    <w:rsid w:val="003B5754"/>
    <w:rsid w:val="003B79FD"/>
    <w:rsid w:val="003B7B3C"/>
    <w:rsid w:val="003C1052"/>
    <w:rsid w:val="003C122B"/>
    <w:rsid w:val="003C214E"/>
    <w:rsid w:val="003C50B3"/>
    <w:rsid w:val="003C5888"/>
    <w:rsid w:val="003C5A97"/>
    <w:rsid w:val="003C6015"/>
    <w:rsid w:val="003C7A04"/>
    <w:rsid w:val="003D0AEE"/>
    <w:rsid w:val="003D11DC"/>
    <w:rsid w:val="003D1878"/>
    <w:rsid w:val="003D27C4"/>
    <w:rsid w:val="003D33EC"/>
    <w:rsid w:val="003D3A7B"/>
    <w:rsid w:val="003D46CA"/>
    <w:rsid w:val="003D4A62"/>
    <w:rsid w:val="003D5404"/>
    <w:rsid w:val="003D568F"/>
    <w:rsid w:val="003D7418"/>
    <w:rsid w:val="003E12BA"/>
    <w:rsid w:val="003E189A"/>
    <w:rsid w:val="003E1D08"/>
    <w:rsid w:val="003E27ED"/>
    <w:rsid w:val="003E2D36"/>
    <w:rsid w:val="003E34C2"/>
    <w:rsid w:val="003E4824"/>
    <w:rsid w:val="003E4CC3"/>
    <w:rsid w:val="003E4E9C"/>
    <w:rsid w:val="003E630F"/>
    <w:rsid w:val="003E726D"/>
    <w:rsid w:val="003F09B9"/>
    <w:rsid w:val="003F199E"/>
    <w:rsid w:val="003F1B9A"/>
    <w:rsid w:val="003F32FD"/>
    <w:rsid w:val="003F477A"/>
    <w:rsid w:val="003F4D8E"/>
    <w:rsid w:val="003F4ED6"/>
    <w:rsid w:val="003F4FCC"/>
    <w:rsid w:val="003F52B2"/>
    <w:rsid w:val="003F6BFC"/>
    <w:rsid w:val="00401741"/>
    <w:rsid w:val="00402E86"/>
    <w:rsid w:val="00404249"/>
    <w:rsid w:val="00404B9F"/>
    <w:rsid w:val="004069C7"/>
    <w:rsid w:val="00411D49"/>
    <w:rsid w:val="00412CBA"/>
    <w:rsid w:val="0041347B"/>
    <w:rsid w:val="004149D0"/>
    <w:rsid w:val="00414A62"/>
    <w:rsid w:val="00416044"/>
    <w:rsid w:val="0041664C"/>
    <w:rsid w:val="004170E5"/>
    <w:rsid w:val="00417523"/>
    <w:rsid w:val="00417C1F"/>
    <w:rsid w:val="0042046B"/>
    <w:rsid w:val="00420E9C"/>
    <w:rsid w:val="00421969"/>
    <w:rsid w:val="00423002"/>
    <w:rsid w:val="004233D3"/>
    <w:rsid w:val="00423591"/>
    <w:rsid w:val="00423617"/>
    <w:rsid w:val="00423954"/>
    <w:rsid w:val="00426FB0"/>
    <w:rsid w:val="00427213"/>
    <w:rsid w:val="00431843"/>
    <w:rsid w:val="00431FD8"/>
    <w:rsid w:val="00432324"/>
    <w:rsid w:val="00433B30"/>
    <w:rsid w:val="0043446B"/>
    <w:rsid w:val="00435271"/>
    <w:rsid w:val="004353C2"/>
    <w:rsid w:val="00435F82"/>
    <w:rsid w:val="00440414"/>
    <w:rsid w:val="00441523"/>
    <w:rsid w:val="00441A9C"/>
    <w:rsid w:val="00442BA0"/>
    <w:rsid w:val="004434CC"/>
    <w:rsid w:val="004456F9"/>
    <w:rsid w:val="00445D58"/>
    <w:rsid w:val="00446CD9"/>
    <w:rsid w:val="00446DD6"/>
    <w:rsid w:val="004471D2"/>
    <w:rsid w:val="004500C8"/>
    <w:rsid w:val="00451AFF"/>
    <w:rsid w:val="00451B5A"/>
    <w:rsid w:val="00452402"/>
    <w:rsid w:val="004528A0"/>
    <w:rsid w:val="00452931"/>
    <w:rsid w:val="00454945"/>
    <w:rsid w:val="00455098"/>
    <w:rsid w:val="004558E9"/>
    <w:rsid w:val="00455E63"/>
    <w:rsid w:val="004563D2"/>
    <w:rsid w:val="0045777E"/>
    <w:rsid w:val="00462150"/>
    <w:rsid w:val="00462394"/>
    <w:rsid w:val="00462CB1"/>
    <w:rsid w:val="00466567"/>
    <w:rsid w:val="004667B2"/>
    <w:rsid w:val="00467626"/>
    <w:rsid w:val="004677E9"/>
    <w:rsid w:val="00471A67"/>
    <w:rsid w:val="0047282E"/>
    <w:rsid w:val="00472BB3"/>
    <w:rsid w:val="00473048"/>
    <w:rsid w:val="00475087"/>
    <w:rsid w:val="00476466"/>
    <w:rsid w:val="00476826"/>
    <w:rsid w:val="00477B93"/>
    <w:rsid w:val="00480D65"/>
    <w:rsid w:val="00481D03"/>
    <w:rsid w:val="00484960"/>
    <w:rsid w:val="00484994"/>
    <w:rsid w:val="00484ED6"/>
    <w:rsid w:val="00487395"/>
    <w:rsid w:val="00487643"/>
    <w:rsid w:val="004877F0"/>
    <w:rsid w:val="00487BEA"/>
    <w:rsid w:val="00487F53"/>
    <w:rsid w:val="00490429"/>
    <w:rsid w:val="004907DF"/>
    <w:rsid w:val="00490CA7"/>
    <w:rsid w:val="0049101E"/>
    <w:rsid w:val="004948C9"/>
    <w:rsid w:val="00495CAA"/>
    <w:rsid w:val="00496BB0"/>
    <w:rsid w:val="004A12B9"/>
    <w:rsid w:val="004A3AF6"/>
    <w:rsid w:val="004A59A7"/>
    <w:rsid w:val="004A63D8"/>
    <w:rsid w:val="004B1287"/>
    <w:rsid w:val="004B1767"/>
    <w:rsid w:val="004B243E"/>
    <w:rsid w:val="004B3393"/>
    <w:rsid w:val="004B351C"/>
    <w:rsid w:val="004B3753"/>
    <w:rsid w:val="004B3BE3"/>
    <w:rsid w:val="004B446A"/>
    <w:rsid w:val="004B46E2"/>
    <w:rsid w:val="004B58D8"/>
    <w:rsid w:val="004B741E"/>
    <w:rsid w:val="004B795B"/>
    <w:rsid w:val="004C0AA1"/>
    <w:rsid w:val="004C165C"/>
    <w:rsid w:val="004C2F43"/>
    <w:rsid w:val="004C31D2"/>
    <w:rsid w:val="004C5AE6"/>
    <w:rsid w:val="004C5E20"/>
    <w:rsid w:val="004C77AD"/>
    <w:rsid w:val="004C789E"/>
    <w:rsid w:val="004D0507"/>
    <w:rsid w:val="004D1BC7"/>
    <w:rsid w:val="004D2AB0"/>
    <w:rsid w:val="004D3C70"/>
    <w:rsid w:val="004D4089"/>
    <w:rsid w:val="004D4280"/>
    <w:rsid w:val="004D4A06"/>
    <w:rsid w:val="004D4BDF"/>
    <w:rsid w:val="004D55C2"/>
    <w:rsid w:val="004D55F2"/>
    <w:rsid w:val="004D59AD"/>
    <w:rsid w:val="004D672D"/>
    <w:rsid w:val="004D6A22"/>
    <w:rsid w:val="004D7044"/>
    <w:rsid w:val="004D7BBE"/>
    <w:rsid w:val="004E0796"/>
    <w:rsid w:val="004E0D2D"/>
    <w:rsid w:val="004E1073"/>
    <w:rsid w:val="004E2B91"/>
    <w:rsid w:val="004E46F4"/>
    <w:rsid w:val="004E5959"/>
    <w:rsid w:val="004E6253"/>
    <w:rsid w:val="004F0347"/>
    <w:rsid w:val="004F1357"/>
    <w:rsid w:val="004F1A3D"/>
    <w:rsid w:val="004F26EC"/>
    <w:rsid w:val="004F2B1E"/>
    <w:rsid w:val="004F3DAE"/>
    <w:rsid w:val="004F4094"/>
    <w:rsid w:val="004F43A0"/>
    <w:rsid w:val="004F56D7"/>
    <w:rsid w:val="004F5DD5"/>
    <w:rsid w:val="004F5E7A"/>
    <w:rsid w:val="004F63FD"/>
    <w:rsid w:val="004F652F"/>
    <w:rsid w:val="004F6AAF"/>
    <w:rsid w:val="004F6EB9"/>
    <w:rsid w:val="0050060E"/>
    <w:rsid w:val="00500A83"/>
    <w:rsid w:val="00500B6C"/>
    <w:rsid w:val="00500EBC"/>
    <w:rsid w:val="00501632"/>
    <w:rsid w:val="005018A4"/>
    <w:rsid w:val="00502A81"/>
    <w:rsid w:val="00504B5C"/>
    <w:rsid w:val="0050751E"/>
    <w:rsid w:val="00507646"/>
    <w:rsid w:val="00507E89"/>
    <w:rsid w:val="00507F4F"/>
    <w:rsid w:val="005103D8"/>
    <w:rsid w:val="005104B0"/>
    <w:rsid w:val="005124E2"/>
    <w:rsid w:val="00512CCE"/>
    <w:rsid w:val="005142AA"/>
    <w:rsid w:val="005157B3"/>
    <w:rsid w:val="0052010A"/>
    <w:rsid w:val="00521131"/>
    <w:rsid w:val="00521F43"/>
    <w:rsid w:val="00522819"/>
    <w:rsid w:val="005228CE"/>
    <w:rsid w:val="00522F71"/>
    <w:rsid w:val="00523016"/>
    <w:rsid w:val="005240CC"/>
    <w:rsid w:val="0052486B"/>
    <w:rsid w:val="005249FE"/>
    <w:rsid w:val="0052580C"/>
    <w:rsid w:val="00525DCB"/>
    <w:rsid w:val="00526325"/>
    <w:rsid w:val="005278B7"/>
    <w:rsid w:val="00527C0B"/>
    <w:rsid w:val="00530634"/>
    <w:rsid w:val="005314AC"/>
    <w:rsid w:val="005376EF"/>
    <w:rsid w:val="00540D3C"/>
    <w:rsid w:val="005410F6"/>
    <w:rsid w:val="00541D07"/>
    <w:rsid w:val="0054348D"/>
    <w:rsid w:val="00543C4F"/>
    <w:rsid w:val="00543C80"/>
    <w:rsid w:val="00543F16"/>
    <w:rsid w:val="00547670"/>
    <w:rsid w:val="005503F3"/>
    <w:rsid w:val="00550D2F"/>
    <w:rsid w:val="00550E22"/>
    <w:rsid w:val="00551AA8"/>
    <w:rsid w:val="00551C39"/>
    <w:rsid w:val="00551F9F"/>
    <w:rsid w:val="005525CD"/>
    <w:rsid w:val="0055412D"/>
    <w:rsid w:val="005542ED"/>
    <w:rsid w:val="00554997"/>
    <w:rsid w:val="00555458"/>
    <w:rsid w:val="00561622"/>
    <w:rsid w:val="00561DF7"/>
    <w:rsid w:val="00565A45"/>
    <w:rsid w:val="00565D8D"/>
    <w:rsid w:val="00566EEC"/>
    <w:rsid w:val="005707EC"/>
    <w:rsid w:val="00571B92"/>
    <w:rsid w:val="005729C4"/>
    <w:rsid w:val="005736D0"/>
    <w:rsid w:val="00573D1E"/>
    <w:rsid w:val="0057438F"/>
    <w:rsid w:val="00574B6C"/>
    <w:rsid w:val="0057617B"/>
    <w:rsid w:val="00577BC6"/>
    <w:rsid w:val="00577CEE"/>
    <w:rsid w:val="00577E69"/>
    <w:rsid w:val="005810BA"/>
    <w:rsid w:val="00581302"/>
    <w:rsid w:val="00583FBC"/>
    <w:rsid w:val="00587D1A"/>
    <w:rsid w:val="00587D8A"/>
    <w:rsid w:val="00587D90"/>
    <w:rsid w:val="00591457"/>
    <w:rsid w:val="00591868"/>
    <w:rsid w:val="0059227B"/>
    <w:rsid w:val="00593C26"/>
    <w:rsid w:val="00595981"/>
    <w:rsid w:val="005A09B0"/>
    <w:rsid w:val="005A1294"/>
    <w:rsid w:val="005A330D"/>
    <w:rsid w:val="005A4261"/>
    <w:rsid w:val="005A4D3F"/>
    <w:rsid w:val="005A620E"/>
    <w:rsid w:val="005A7198"/>
    <w:rsid w:val="005B058C"/>
    <w:rsid w:val="005B06C0"/>
    <w:rsid w:val="005B0802"/>
    <w:rsid w:val="005B0966"/>
    <w:rsid w:val="005B2F93"/>
    <w:rsid w:val="005B3A0B"/>
    <w:rsid w:val="005B4CBF"/>
    <w:rsid w:val="005B6113"/>
    <w:rsid w:val="005B795D"/>
    <w:rsid w:val="005C25F8"/>
    <w:rsid w:val="005C2C71"/>
    <w:rsid w:val="005C2F76"/>
    <w:rsid w:val="005C32C5"/>
    <w:rsid w:val="005C393C"/>
    <w:rsid w:val="005C57BA"/>
    <w:rsid w:val="005D0067"/>
    <w:rsid w:val="005D049A"/>
    <w:rsid w:val="005D1391"/>
    <w:rsid w:val="005D1C5F"/>
    <w:rsid w:val="005D4901"/>
    <w:rsid w:val="005D673F"/>
    <w:rsid w:val="005D7EC2"/>
    <w:rsid w:val="005E1100"/>
    <w:rsid w:val="005E1AB2"/>
    <w:rsid w:val="005E256C"/>
    <w:rsid w:val="005E317C"/>
    <w:rsid w:val="005E3C56"/>
    <w:rsid w:val="005E3E96"/>
    <w:rsid w:val="005E50F2"/>
    <w:rsid w:val="005E66B2"/>
    <w:rsid w:val="005E6764"/>
    <w:rsid w:val="005E75A5"/>
    <w:rsid w:val="005F0BEB"/>
    <w:rsid w:val="005F19D6"/>
    <w:rsid w:val="005F1BE5"/>
    <w:rsid w:val="005F344D"/>
    <w:rsid w:val="005F6098"/>
    <w:rsid w:val="005F649E"/>
    <w:rsid w:val="005F7698"/>
    <w:rsid w:val="00602B8E"/>
    <w:rsid w:val="00603035"/>
    <w:rsid w:val="0060348F"/>
    <w:rsid w:val="006052D0"/>
    <w:rsid w:val="00605387"/>
    <w:rsid w:val="00606E63"/>
    <w:rsid w:val="00610508"/>
    <w:rsid w:val="00612423"/>
    <w:rsid w:val="00612A0B"/>
    <w:rsid w:val="00612F51"/>
    <w:rsid w:val="00613733"/>
    <w:rsid w:val="00613820"/>
    <w:rsid w:val="0061537C"/>
    <w:rsid w:val="00615A0F"/>
    <w:rsid w:val="00615E0D"/>
    <w:rsid w:val="006164C4"/>
    <w:rsid w:val="006169FF"/>
    <w:rsid w:val="00616DCB"/>
    <w:rsid w:val="0061740A"/>
    <w:rsid w:val="00617778"/>
    <w:rsid w:val="00617FFE"/>
    <w:rsid w:val="0062021B"/>
    <w:rsid w:val="00620D33"/>
    <w:rsid w:val="00620EEE"/>
    <w:rsid w:val="006215F7"/>
    <w:rsid w:val="00623919"/>
    <w:rsid w:val="006239C6"/>
    <w:rsid w:val="00624F33"/>
    <w:rsid w:val="0062503F"/>
    <w:rsid w:val="006252E1"/>
    <w:rsid w:val="006256E8"/>
    <w:rsid w:val="00625C5E"/>
    <w:rsid w:val="00627753"/>
    <w:rsid w:val="00630126"/>
    <w:rsid w:val="00631570"/>
    <w:rsid w:val="0063166B"/>
    <w:rsid w:val="00631E04"/>
    <w:rsid w:val="00633BAB"/>
    <w:rsid w:val="0063500B"/>
    <w:rsid w:val="006352C8"/>
    <w:rsid w:val="00636E32"/>
    <w:rsid w:val="00637961"/>
    <w:rsid w:val="00640160"/>
    <w:rsid w:val="00640426"/>
    <w:rsid w:val="00640764"/>
    <w:rsid w:val="00640BF2"/>
    <w:rsid w:val="00642BC8"/>
    <w:rsid w:val="006437FC"/>
    <w:rsid w:val="00643AD0"/>
    <w:rsid w:val="00643D39"/>
    <w:rsid w:val="006454E1"/>
    <w:rsid w:val="00645C90"/>
    <w:rsid w:val="006471EE"/>
    <w:rsid w:val="006501A8"/>
    <w:rsid w:val="006508D5"/>
    <w:rsid w:val="00652248"/>
    <w:rsid w:val="006543AF"/>
    <w:rsid w:val="00654A7B"/>
    <w:rsid w:val="00654EA4"/>
    <w:rsid w:val="006555C2"/>
    <w:rsid w:val="00655E22"/>
    <w:rsid w:val="0065665E"/>
    <w:rsid w:val="00657B80"/>
    <w:rsid w:val="00657B95"/>
    <w:rsid w:val="00657F0A"/>
    <w:rsid w:val="006605DC"/>
    <w:rsid w:val="00661286"/>
    <w:rsid w:val="00663029"/>
    <w:rsid w:val="006638CA"/>
    <w:rsid w:val="006653CB"/>
    <w:rsid w:val="00665B2D"/>
    <w:rsid w:val="00665E84"/>
    <w:rsid w:val="00665EFD"/>
    <w:rsid w:val="0066695B"/>
    <w:rsid w:val="006673EB"/>
    <w:rsid w:val="006709D0"/>
    <w:rsid w:val="006724EB"/>
    <w:rsid w:val="00673CE5"/>
    <w:rsid w:val="006740EF"/>
    <w:rsid w:val="00675B3C"/>
    <w:rsid w:val="0067716E"/>
    <w:rsid w:val="00680A9E"/>
    <w:rsid w:val="006830F0"/>
    <w:rsid w:val="00683AC2"/>
    <w:rsid w:val="00684380"/>
    <w:rsid w:val="00686C4B"/>
    <w:rsid w:val="0068717E"/>
    <w:rsid w:val="00687790"/>
    <w:rsid w:val="0069060E"/>
    <w:rsid w:val="00690641"/>
    <w:rsid w:val="006907D3"/>
    <w:rsid w:val="006914E1"/>
    <w:rsid w:val="00691C40"/>
    <w:rsid w:val="00692238"/>
    <w:rsid w:val="00693BBC"/>
    <w:rsid w:val="0069416C"/>
    <w:rsid w:val="0069495C"/>
    <w:rsid w:val="00694BE0"/>
    <w:rsid w:val="006957C1"/>
    <w:rsid w:val="0069659A"/>
    <w:rsid w:val="00696FD3"/>
    <w:rsid w:val="006971BB"/>
    <w:rsid w:val="00697563"/>
    <w:rsid w:val="006A0150"/>
    <w:rsid w:val="006A01C1"/>
    <w:rsid w:val="006A17BE"/>
    <w:rsid w:val="006A2320"/>
    <w:rsid w:val="006A2C2B"/>
    <w:rsid w:val="006A3939"/>
    <w:rsid w:val="006A406C"/>
    <w:rsid w:val="006A50CD"/>
    <w:rsid w:val="006A5D8D"/>
    <w:rsid w:val="006A63FC"/>
    <w:rsid w:val="006B0258"/>
    <w:rsid w:val="006B09BA"/>
    <w:rsid w:val="006B17BF"/>
    <w:rsid w:val="006B3FF8"/>
    <w:rsid w:val="006B4297"/>
    <w:rsid w:val="006B4D38"/>
    <w:rsid w:val="006B4F3A"/>
    <w:rsid w:val="006B535F"/>
    <w:rsid w:val="006B5589"/>
    <w:rsid w:val="006B5A6E"/>
    <w:rsid w:val="006C1276"/>
    <w:rsid w:val="006C1357"/>
    <w:rsid w:val="006C1549"/>
    <w:rsid w:val="006C241B"/>
    <w:rsid w:val="006C29C7"/>
    <w:rsid w:val="006C2AD0"/>
    <w:rsid w:val="006C3207"/>
    <w:rsid w:val="006C40AA"/>
    <w:rsid w:val="006C4733"/>
    <w:rsid w:val="006C592C"/>
    <w:rsid w:val="006C6193"/>
    <w:rsid w:val="006C7525"/>
    <w:rsid w:val="006D0678"/>
    <w:rsid w:val="006D1CFF"/>
    <w:rsid w:val="006D1EF0"/>
    <w:rsid w:val="006D2E86"/>
    <w:rsid w:val="006D340A"/>
    <w:rsid w:val="006D3577"/>
    <w:rsid w:val="006D4D7D"/>
    <w:rsid w:val="006E05EE"/>
    <w:rsid w:val="006E1048"/>
    <w:rsid w:val="006E10E6"/>
    <w:rsid w:val="006E162A"/>
    <w:rsid w:val="006E1837"/>
    <w:rsid w:val="006E2155"/>
    <w:rsid w:val="006E22FA"/>
    <w:rsid w:val="006E3657"/>
    <w:rsid w:val="006E429D"/>
    <w:rsid w:val="006E476D"/>
    <w:rsid w:val="006E686C"/>
    <w:rsid w:val="006E6B19"/>
    <w:rsid w:val="006E758F"/>
    <w:rsid w:val="006F028A"/>
    <w:rsid w:val="006F1562"/>
    <w:rsid w:val="006F1CB1"/>
    <w:rsid w:val="006F7632"/>
    <w:rsid w:val="006F7A93"/>
    <w:rsid w:val="007021BA"/>
    <w:rsid w:val="00702D74"/>
    <w:rsid w:val="00703B6A"/>
    <w:rsid w:val="00704C59"/>
    <w:rsid w:val="00707C02"/>
    <w:rsid w:val="00707DBB"/>
    <w:rsid w:val="007115A6"/>
    <w:rsid w:val="00711E1E"/>
    <w:rsid w:val="0071211C"/>
    <w:rsid w:val="00712733"/>
    <w:rsid w:val="007130DC"/>
    <w:rsid w:val="00713502"/>
    <w:rsid w:val="00713849"/>
    <w:rsid w:val="00713997"/>
    <w:rsid w:val="007149E2"/>
    <w:rsid w:val="00714E7E"/>
    <w:rsid w:val="00715A1D"/>
    <w:rsid w:val="0072105C"/>
    <w:rsid w:val="0072176B"/>
    <w:rsid w:val="007228BB"/>
    <w:rsid w:val="00722BDB"/>
    <w:rsid w:val="00723222"/>
    <w:rsid w:val="00723364"/>
    <w:rsid w:val="00723654"/>
    <w:rsid w:val="0072407A"/>
    <w:rsid w:val="0072409D"/>
    <w:rsid w:val="0072414A"/>
    <w:rsid w:val="00726790"/>
    <w:rsid w:val="00727258"/>
    <w:rsid w:val="007323B4"/>
    <w:rsid w:val="007337BB"/>
    <w:rsid w:val="00733A18"/>
    <w:rsid w:val="00733D1C"/>
    <w:rsid w:val="00734FD9"/>
    <w:rsid w:val="00737678"/>
    <w:rsid w:val="00737E3A"/>
    <w:rsid w:val="0074020B"/>
    <w:rsid w:val="00740304"/>
    <w:rsid w:val="007416DC"/>
    <w:rsid w:val="0074188D"/>
    <w:rsid w:val="007426C8"/>
    <w:rsid w:val="00742806"/>
    <w:rsid w:val="0074301B"/>
    <w:rsid w:val="00743711"/>
    <w:rsid w:val="007444BC"/>
    <w:rsid w:val="0074488A"/>
    <w:rsid w:val="0074524A"/>
    <w:rsid w:val="00745345"/>
    <w:rsid w:val="00745572"/>
    <w:rsid w:val="007458B2"/>
    <w:rsid w:val="007462B6"/>
    <w:rsid w:val="007509F2"/>
    <w:rsid w:val="00750CA9"/>
    <w:rsid w:val="00750F4E"/>
    <w:rsid w:val="00751319"/>
    <w:rsid w:val="007522F5"/>
    <w:rsid w:val="007532E6"/>
    <w:rsid w:val="007539CD"/>
    <w:rsid w:val="0075490A"/>
    <w:rsid w:val="00754A9D"/>
    <w:rsid w:val="007562B0"/>
    <w:rsid w:val="007566EE"/>
    <w:rsid w:val="0075721C"/>
    <w:rsid w:val="00760BB0"/>
    <w:rsid w:val="00761415"/>
    <w:rsid w:val="0076157A"/>
    <w:rsid w:val="00761D98"/>
    <w:rsid w:val="00761E79"/>
    <w:rsid w:val="00763324"/>
    <w:rsid w:val="00763697"/>
    <w:rsid w:val="00763CCA"/>
    <w:rsid w:val="00764FE8"/>
    <w:rsid w:val="007668F7"/>
    <w:rsid w:val="0076708E"/>
    <w:rsid w:val="007675A8"/>
    <w:rsid w:val="00771E48"/>
    <w:rsid w:val="007727A1"/>
    <w:rsid w:val="00772BA4"/>
    <w:rsid w:val="0077308A"/>
    <w:rsid w:val="00773C69"/>
    <w:rsid w:val="00775413"/>
    <w:rsid w:val="007762B8"/>
    <w:rsid w:val="0078021A"/>
    <w:rsid w:val="00780CF8"/>
    <w:rsid w:val="00781FDF"/>
    <w:rsid w:val="007830B9"/>
    <w:rsid w:val="0078373C"/>
    <w:rsid w:val="00784593"/>
    <w:rsid w:val="0079148D"/>
    <w:rsid w:val="00791C0F"/>
    <w:rsid w:val="0079270B"/>
    <w:rsid w:val="0079275D"/>
    <w:rsid w:val="007927AC"/>
    <w:rsid w:val="00792E05"/>
    <w:rsid w:val="00794536"/>
    <w:rsid w:val="0079491F"/>
    <w:rsid w:val="007977E3"/>
    <w:rsid w:val="007A00EF"/>
    <w:rsid w:val="007A0E9A"/>
    <w:rsid w:val="007A0F09"/>
    <w:rsid w:val="007A191C"/>
    <w:rsid w:val="007A2D02"/>
    <w:rsid w:val="007A39ED"/>
    <w:rsid w:val="007A4565"/>
    <w:rsid w:val="007A526E"/>
    <w:rsid w:val="007A5414"/>
    <w:rsid w:val="007A5486"/>
    <w:rsid w:val="007B0083"/>
    <w:rsid w:val="007B0CC3"/>
    <w:rsid w:val="007B19EA"/>
    <w:rsid w:val="007B3DBB"/>
    <w:rsid w:val="007B5A4E"/>
    <w:rsid w:val="007B5A5E"/>
    <w:rsid w:val="007B5D73"/>
    <w:rsid w:val="007C0A2D"/>
    <w:rsid w:val="007C23F6"/>
    <w:rsid w:val="007C27B0"/>
    <w:rsid w:val="007C33B9"/>
    <w:rsid w:val="007C352E"/>
    <w:rsid w:val="007D03C3"/>
    <w:rsid w:val="007D0E79"/>
    <w:rsid w:val="007D1F3F"/>
    <w:rsid w:val="007D2CB3"/>
    <w:rsid w:val="007D3B0A"/>
    <w:rsid w:val="007D42A7"/>
    <w:rsid w:val="007D4DCF"/>
    <w:rsid w:val="007D5AA2"/>
    <w:rsid w:val="007D6E9D"/>
    <w:rsid w:val="007E0E75"/>
    <w:rsid w:val="007E2B9D"/>
    <w:rsid w:val="007E3DD6"/>
    <w:rsid w:val="007E3F41"/>
    <w:rsid w:val="007E4500"/>
    <w:rsid w:val="007E4CEA"/>
    <w:rsid w:val="007E4D01"/>
    <w:rsid w:val="007E54C8"/>
    <w:rsid w:val="007E5D90"/>
    <w:rsid w:val="007E5ED7"/>
    <w:rsid w:val="007E722D"/>
    <w:rsid w:val="007E7323"/>
    <w:rsid w:val="007F0C9C"/>
    <w:rsid w:val="007F14DE"/>
    <w:rsid w:val="007F1F5E"/>
    <w:rsid w:val="007F206C"/>
    <w:rsid w:val="007F300B"/>
    <w:rsid w:val="007F37BD"/>
    <w:rsid w:val="007F547C"/>
    <w:rsid w:val="007F5E16"/>
    <w:rsid w:val="007F6EF8"/>
    <w:rsid w:val="007F7026"/>
    <w:rsid w:val="007F77B2"/>
    <w:rsid w:val="00800F49"/>
    <w:rsid w:val="00800FF6"/>
    <w:rsid w:val="0080121A"/>
    <w:rsid w:val="00801225"/>
    <w:rsid w:val="008014C3"/>
    <w:rsid w:val="00803C07"/>
    <w:rsid w:val="00804786"/>
    <w:rsid w:val="00806D25"/>
    <w:rsid w:val="00807FAD"/>
    <w:rsid w:val="008105C9"/>
    <w:rsid w:val="00810A76"/>
    <w:rsid w:val="008110AF"/>
    <w:rsid w:val="00811F17"/>
    <w:rsid w:val="00812A6C"/>
    <w:rsid w:val="0081312E"/>
    <w:rsid w:val="0081364C"/>
    <w:rsid w:val="00813C04"/>
    <w:rsid w:val="00813F4D"/>
    <w:rsid w:val="008147B0"/>
    <w:rsid w:val="00814A62"/>
    <w:rsid w:val="00814ACA"/>
    <w:rsid w:val="0081551F"/>
    <w:rsid w:val="0081666E"/>
    <w:rsid w:val="00817F99"/>
    <w:rsid w:val="00822F83"/>
    <w:rsid w:val="00825398"/>
    <w:rsid w:val="008255D8"/>
    <w:rsid w:val="008258B2"/>
    <w:rsid w:val="00825F11"/>
    <w:rsid w:val="008262C8"/>
    <w:rsid w:val="008264F5"/>
    <w:rsid w:val="008269AB"/>
    <w:rsid w:val="00826AF8"/>
    <w:rsid w:val="00826CEC"/>
    <w:rsid w:val="00826F3D"/>
    <w:rsid w:val="0083267D"/>
    <w:rsid w:val="00834805"/>
    <w:rsid w:val="008348BB"/>
    <w:rsid w:val="00835D53"/>
    <w:rsid w:val="0083752F"/>
    <w:rsid w:val="00840A91"/>
    <w:rsid w:val="00840C3C"/>
    <w:rsid w:val="0084126C"/>
    <w:rsid w:val="00841BAA"/>
    <w:rsid w:val="008422E6"/>
    <w:rsid w:val="00842700"/>
    <w:rsid w:val="008432DD"/>
    <w:rsid w:val="0084338B"/>
    <w:rsid w:val="00843DD1"/>
    <w:rsid w:val="00844712"/>
    <w:rsid w:val="00845FDB"/>
    <w:rsid w:val="008463D6"/>
    <w:rsid w:val="008463EC"/>
    <w:rsid w:val="00850812"/>
    <w:rsid w:val="00851470"/>
    <w:rsid w:val="0085524F"/>
    <w:rsid w:val="00855F77"/>
    <w:rsid w:val="008560E5"/>
    <w:rsid w:val="00857E39"/>
    <w:rsid w:val="00860E03"/>
    <w:rsid w:val="00860E55"/>
    <w:rsid w:val="00864AC1"/>
    <w:rsid w:val="00865531"/>
    <w:rsid w:val="008658A5"/>
    <w:rsid w:val="0086727C"/>
    <w:rsid w:val="0086791E"/>
    <w:rsid w:val="00871B25"/>
    <w:rsid w:val="00872318"/>
    <w:rsid w:val="00872580"/>
    <w:rsid w:val="008731E0"/>
    <w:rsid w:val="00873744"/>
    <w:rsid w:val="00873D55"/>
    <w:rsid w:val="008742C3"/>
    <w:rsid w:val="008743AE"/>
    <w:rsid w:val="00874692"/>
    <w:rsid w:val="00874E53"/>
    <w:rsid w:val="00875FCF"/>
    <w:rsid w:val="00876200"/>
    <w:rsid w:val="00876B9A"/>
    <w:rsid w:val="00877196"/>
    <w:rsid w:val="008774D2"/>
    <w:rsid w:val="008777A5"/>
    <w:rsid w:val="00877B5C"/>
    <w:rsid w:val="008809A7"/>
    <w:rsid w:val="008819E9"/>
    <w:rsid w:val="0088365D"/>
    <w:rsid w:val="0088393F"/>
    <w:rsid w:val="008848F8"/>
    <w:rsid w:val="00886C91"/>
    <w:rsid w:val="00886CBD"/>
    <w:rsid w:val="00890478"/>
    <w:rsid w:val="00890B1B"/>
    <w:rsid w:val="00890C5E"/>
    <w:rsid w:val="008919A2"/>
    <w:rsid w:val="00891DD7"/>
    <w:rsid w:val="00891F78"/>
    <w:rsid w:val="00892B1E"/>
    <w:rsid w:val="00892EE0"/>
    <w:rsid w:val="008933BF"/>
    <w:rsid w:val="008934F4"/>
    <w:rsid w:val="0089427D"/>
    <w:rsid w:val="00894407"/>
    <w:rsid w:val="008952CC"/>
    <w:rsid w:val="0089548E"/>
    <w:rsid w:val="00895562"/>
    <w:rsid w:val="00896E3A"/>
    <w:rsid w:val="008A0601"/>
    <w:rsid w:val="008A0A11"/>
    <w:rsid w:val="008A10C4"/>
    <w:rsid w:val="008A2033"/>
    <w:rsid w:val="008A2B86"/>
    <w:rsid w:val="008A5313"/>
    <w:rsid w:val="008A5500"/>
    <w:rsid w:val="008A6026"/>
    <w:rsid w:val="008A6535"/>
    <w:rsid w:val="008A6CF6"/>
    <w:rsid w:val="008A7906"/>
    <w:rsid w:val="008A7B83"/>
    <w:rsid w:val="008B0248"/>
    <w:rsid w:val="008B1E24"/>
    <w:rsid w:val="008B2C85"/>
    <w:rsid w:val="008B4A9F"/>
    <w:rsid w:val="008B5681"/>
    <w:rsid w:val="008B5704"/>
    <w:rsid w:val="008B57F5"/>
    <w:rsid w:val="008B604B"/>
    <w:rsid w:val="008B71D3"/>
    <w:rsid w:val="008B73E2"/>
    <w:rsid w:val="008C0603"/>
    <w:rsid w:val="008C0A9F"/>
    <w:rsid w:val="008C1BF2"/>
    <w:rsid w:val="008C2696"/>
    <w:rsid w:val="008C2DDD"/>
    <w:rsid w:val="008C3041"/>
    <w:rsid w:val="008C360F"/>
    <w:rsid w:val="008C38C4"/>
    <w:rsid w:val="008C4138"/>
    <w:rsid w:val="008C444E"/>
    <w:rsid w:val="008C4D46"/>
    <w:rsid w:val="008C5A89"/>
    <w:rsid w:val="008C608A"/>
    <w:rsid w:val="008C6380"/>
    <w:rsid w:val="008C74ED"/>
    <w:rsid w:val="008C7E1F"/>
    <w:rsid w:val="008D06C5"/>
    <w:rsid w:val="008D0B13"/>
    <w:rsid w:val="008D191D"/>
    <w:rsid w:val="008D229D"/>
    <w:rsid w:val="008D445E"/>
    <w:rsid w:val="008D4B1A"/>
    <w:rsid w:val="008D629A"/>
    <w:rsid w:val="008E11B3"/>
    <w:rsid w:val="008E1678"/>
    <w:rsid w:val="008E38E3"/>
    <w:rsid w:val="008E67B5"/>
    <w:rsid w:val="008E7A7B"/>
    <w:rsid w:val="008F038E"/>
    <w:rsid w:val="008F11D3"/>
    <w:rsid w:val="008F29EA"/>
    <w:rsid w:val="008F374F"/>
    <w:rsid w:val="008F437C"/>
    <w:rsid w:val="008F58C4"/>
    <w:rsid w:val="008F5F33"/>
    <w:rsid w:val="008F620C"/>
    <w:rsid w:val="008F6220"/>
    <w:rsid w:val="008F7DD0"/>
    <w:rsid w:val="009002E4"/>
    <w:rsid w:val="00900CAA"/>
    <w:rsid w:val="0090240A"/>
    <w:rsid w:val="00904A98"/>
    <w:rsid w:val="0090528F"/>
    <w:rsid w:val="00905F26"/>
    <w:rsid w:val="009075A9"/>
    <w:rsid w:val="0091046A"/>
    <w:rsid w:val="009108E1"/>
    <w:rsid w:val="0091130C"/>
    <w:rsid w:val="00911953"/>
    <w:rsid w:val="00912024"/>
    <w:rsid w:val="0091226C"/>
    <w:rsid w:val="009154E0"/>
    <w:rsid w:val="009156FF"/>
    <w:rsid w:val="0092248A"/>
    <w:rsid w:val="00923A1A"/>
    <w:rsid w:val="00924178"/>
    <w:rsid w:val="00926440"/>
    <w:rsid w:val="00926700"/>
    <w:rsid w:val="00926A4F"/>
    <w:rsid w:val="00926ABD"/>
    <w:rsid w:val="00927044"/>
    <w:rsid w:val="00927DCE"/>
    <w:rsid w:val="00930510"/>
    <w:rsid w:val="009373F0"/>
    <w:rsid w:val="00937479"/>
    <w:rsid w:val="009400D0"/>
    <w:rsid w:val="00940AD5"/>
    <w:rsid w:val="00943E28"/>
    <w:rsid w:val="00944D5D"/>
    <w:rsid w:val="00945305"/>
    <w:rsid w:val="00945B82"/>
    <w:rsid w:val="009473B4"/>
    <w:rsid w:val="00947F4E"/>
    <w:rsid w:val="0095036C"/>
    <w:rsid w:val="0095128E"/>
    <w:rsid w:val="00951FD5"/>
    <w:rsid w:val="0095224E"/>
    <w:rsid w:val="00952ADE"/>
    <w:rsid w:val="00952BBE"/>
    <w:rsid w:val="0095351D"/>
    <w:rsid w:val="00953A84"/>
    <w:rsid w:val="009567E1"/>
    <w:rsid w:val="009572C6"/>
    <w:rsid w:val="0096029B"/>
    <w:rsid w:val="009609B1"/>
    <w:rsid w:val="00961730"/>
    <w:rsid w:val="00962E7E"/>
    <w:rsid w:val="00963359"/>
    <w:rsid w:val="00965033"/>
    <w:rsid w:val="0096671C"/>
    <w:rsid w:val="00966D47"/>
    <w:rsid w:val="00967C62"/>
    <w:rsid w:val="0097425B"/>
    <w:rsid w:val="0097436B"/>
    <w:rsid w:val="00974E95"/>
    <w:rsid w:val="00976094"/>
    <w:rsid w:val="0097700F"/>
    <w:rsid w:val="009779F0"/>
    <w:rsid w:val="00977E85"/>
    <w:rsid w:val="00981351"/>
    <w:rsid w:val="00983332"/>
    <w:rsid w:val="00984197"/>
    <w:rsid w:val="00984251"/>
    <w:rsid w:val="009844D8"/>
    <w:rsid w:val="009853E7"/>
    <w:rsid w:val="00986A26"/>
    <w:rsid w:val="009877B2"/>
    <w:rsid w:val="00990031"/>
    <w:rsid w:val="009919BD"/>
    <w:rsid w:val="009921EB"/>
    <w:rsid w:val="00992312"/>
    <w:rsid w:val="0099258E"/>
    <w:rsid w:val="009931CF"/>
    <w:rsid w:val="00993C93"/>
    <w:rsid w:val="00994479"/>
    <w:rsid w:val="009951B5"/>
    <w:rsid w:val="00995264"/>
    <w:rsid w:val="00995DAC"/>
    <w:rsid w:val="00997164"/>
    <w:rsid w:val="009A2066"/>
    <w:rsid w:val="009A29E5"/>
    <w:rsid w:val="009A2BC8"/>
    <w:rsid w:val="009A4D69"/>
    <w:rsid w:val="009A4E2C"/>
    <w:rsid w:val="009A5C5E"/>
    <w:rsid w:val="009B106D"/>
    <w:rsid w:val="009B25C3"/>
    <w:rsid w:val="009B2BD6"/>
    <w:rsid w:val="009B2D55"/>
    <w:rsid w:val="009B3BF6"/>
    <w:rsid w:val="009B4EE0"/>
    <w:rsid w:val="009B578D"/>
    <w:rsid w:val="009B6160"/>
    <w:rsid w:val="009B77A0"/>
    <w:rsid w:val="009B7C64"/>
    <w:rsid w:val="009C0DED"/>
    <w:rsid w:val="009C195C"/>
    <w:rsid w:val="009C29D3"/>
    <w:rsid w:val="009C2F8C"/>
    <w:rsid w:val="009C35B5"/>
    <w:rsid w:val="009C5A8D"/>
    <w:rsid w:val="009C612B"/>
    <w:rsid w:val="009C69FC"/>
    <w:rsid w:val="009C69FE"/>
    <w:rsid w:val="009C7DEF"/>
    <w:rsid w:val="009D6EAB"/>
    <w:rsid w:val="009D6EDE"/>
    <w:rsid w:val="009D71CB"/>
    <w:rsid w:val="009E26EB"/>
    <w:rsid w:val="009E404E"/>
    <w:rsid w:val="009E49E9"/>
    <w:rsid w:val="009E60C0"/>
    <w:rsid w:val="009E736B"/>
    <w:rsid w:val="009F0A63"/>
    <w:rsid w:val="009F109C"/>
    <w:rsid w:val="009F2C65"/>
    <w:rsid w:val="009F3B5F"/>
    <w:rsid w:val="009F5D85"/>
    <w:rsid w:val="009F644C"/>
    <w:rsid w:val="00A004B4"/>
    <w:rsid w:val="00A02182"/>
    <w:rsid w:val="00A021FC"/>
    <w:rsid w:val="00A02619"/>
    <w:rsid w:val="00A02D44"/>
    <w:rsid w:val="00A05E2A"/>
    <w:rsid w:val="00A05E3D"/>
    <w:rsid w:val="00A06CCF"/>
    <w:rsid w:val="00A06F29"/>
    <w:rsid w:val="00A07461"/>
    <w:rsid w:val="00A07A2C"/>
    <w:rsid w:val="00A1044D"/>
    <w:rsid w:val="00A104CA"/>
    <w:rsid w:val="00A10BBF"/>
    <w:rsid w:val="00A11920"/>
    <w:rsid w:val="00A12048"/>
    <w:rsid w:val="00A12E25"/>
    <w:rsid w:val="00A1301E"/>
    <w:rsid w:val="00A13FC3"/>
    <w:rsid w:val="00A14A9E"/>
    <w:rsid w:val="00A1625E"/>
    <w:rsid w:val="00A16287"/>
    <w:rsid w:val="00A163EA"/>
    <w:rsid w:val="00A17154"/>
    <w:rsid w:val="00A179B8"/>
    <w:rsid w:val="00A20ED6"/>
    <w:rsid w:val="00A2100A"/>
    <w:rsid w:val="00A22FC9"/>
    <w:rsid w:val="00A2353A"/>
    <w:rsid w:val="00A23854"/>
    <w:rsid w:val="00A24F04"/>
    <w:rsid w:val="00A25ABD"/>
    <w:rsid w:val="00A26B54"/>
    <w:rsid w:val="00A2734B"/>
    <w:rsid w:val="00A30AB3"/>
    <w:rsid w:val="00A30FF2"/>
    <w:rsid w:val="00A31222"/>
    <w:rsid w:val="00A31D7F"/>
    <w:rsid w:val="00A353E5"/>
    <w:rsid w:val="00A37543"/>
    <w:rsid w:val="00A37BAD"/>
    <w:rsid w:val="00A37D7F"/>
    <w:rsid w:val="00A408AB"/>
    <w:rsid w:val="00A41C77"/>
    <w:rsid w:val="00A46410"/>
    <w:rsid w:val="00A46BBE"/>
    <w:rsid w:val="00A5022D"/>
    <w:rsid w:val="00A507A4"/>
    <w:rsid w:val="00A50C9B"/>
    <w:rsid w:val="00A50D39"/>
    <w:rsid w:val="00A51B8B"/>
    <w:rsid w:val="00A52559"/>
    <w:rsid w:val="00A526F3"/>
    <w:rsid w:val="00A52819"/>
    <w:rsid w:val="00A533CD"/>
    <w:rsid w:val="00A55E34"/>
    <w:rsid w:val="00A57688"/>
    <w:rsid w:val="00A57C19"/>
    <w:rsid w:val="00A57ED7"/>
    <w:rsid w:val="00A60012"/>
    <w:rsid w:val="00A609E8"/>
    <w:rsid w:val="00A60C64"/>
    <w:rsid w:val="00A62EBD"/>
    <w:rsid w:val="00A63B1B"/>
    <w:rsid w:val="00A647DC"/>
    <w:rsid w:val="00A64ADD"/>
    <w:rsid w:val="00A65C79"/>
    <w:rsid w:val="00A66DD7"/>
    <w:rsid w:val="00A7079C"/>
    <w:rsid w:val="00A71173"/>
    <w:rsid w:val="00A71DCA"/>
    <w:rsid w:val="00A72D79"/>
    <w:rsid w:val="00A73596"/>
    <w:rsid w:val="00A73A08"/>
    <w:rsid w:val="00A7470E"/>
    <w:rsid w:val="00A74A0F"/>
    <w:rsid w:val="00A75B4D"/>
    <w:rsid w:val="00A767AB"/>
    <w:rsid w:val="00A76A98"/>
    <w:rsid w:val="00A7736F"/>
    <w:rsid w:val="00A81BBE"/>
    <w:rsid w:val="00A81DF4"/>
    <w:rsid w:val="00A827D0"/>
    <w:rsid w:val="00A833D9"/>
    <w:rsid w:val="00A833FD"/>
    <w:rsid w:val="00A83492"/>
    <w:rsid w:val="00A8349F"/>
    <w:rsid w:val="00A842E9"/>
    <w:rsid w:val="00A843DC"/>
    <w:rsid w:val="00A84A94"/>
    <w:rsid w:val="00A856F3"/>
    <w:rsid w:val="00A858EB"/>
    <w:rsid w:val="00A86751"/>
    <w:rsid w:val="00A91374"/>
    <w:rsid w:val="00A91590"/>
    <w:rsid w:val="00A920D0"/>
    <w:rsid w:val="00A92549"/>
    <w:rsid w:val="00A93921"/>
    <w:rsid w:val="00A94865"/>
    <w:rsid w:val="00A94BB3"/>
    <w:rsid w:val="00A9577C"/>
    <w:rsid w:val="00AA0DB6"/>
    <w:rsid w:val="00AA1E86"/>
    <w:rsid w:val="00AA42DE"/>
    <w:rsid w:val="00AA4605"/>
    <w:rsid w:val="00AA5D96"/>
    <w:rsid w:val="00AA679A"/>
    <w:rsid w:val="00AB00EF"/>
    <w:rsid w:val="00AB4EA9"/>
    <w:rsid w:val="00AB61E5"/>
    <w:rsid w:val="00AB64B5"/>
    <w:rsid w:val="00AB7275"/>
    <w:rsid w:val="00AB79C2"/>
    <w:rsid w:val="00AB7B0A"/>
    <w:rsid w:val="00AB7B73"/>
    <w:rsid w:val="00AC05BA"/>
    <w:rsid w:val="00AC1BA3"/>
    <w:rsid w:val="00AC570B"/>
    <w:rsid w:val="00AC7FAD"/>
    <w:rsid w:val="00AD13BC"/>
    <w:rsid w:val="00AD1A70"/>
    <w:rsid w:val="00AD1C9E"/>
    <w:rsid w:val="00AD1DAA"/>
    <w:rsid w:val="00AD3A79"/>
    <w:rsid w:val="00AD445B"/>
    <w:rsid w:val="00AD52E8"/>
    <w:rsid w:val="00AD560F"/>
    <w:rsid w:val="00AD6076"/>
    <w:rsid w:val="00AD7684"/>
    <w:rsid w:val="00AE247D"/>
    <w:rsid w:val="00AE36BD"/>
    <w:rsid w:val="00AE37FD"/>
    <w:rsid w:val="00AE39BA"/>
    <w:rsid w:val="00AE4F4C"/>
    <w:rsid w:val="00AE7A4B"/>
    <w:rsid w:val="00AF0AAE"/>
    <w:rsid w:val="00AF0DA8"/>
    <w:rsid w:val="00AF1259"/>
    <w:rsid w:val="00AF1E23"/>
    <w:rsid w:val="00AF2A8F"/>
    <w:rsid w:val="00AF3986"/>
    <w:rsid w:val="00AF4547"/>
    <w:rsid w:val="00AF72A9"/>
    <w:rsid w:val="00AF7F81"/>
    <w:rsid w:val="00B016A9"/>
    <w:rsid w:val="00B01AFF"/>
    <w:rsid w:val="00B02506"/>
    <w:rsid w:val="00B03663"/>
    <w:rsid w:val="00B047AE"/>
    <w:rsid w:val="00B04978"/>
    <w:rsid w:val="00B04C44"/>
    <w:rsid w:val="00B058A4"/>
    <w:rsid w:val="00B05CC7"/>
    <w:rsid w:val="00B05FDC"/>
    <w:rsid w:val="00B06186"/>
    <w:rsid w:val="00B069E3"/>
    <w:rsid w:val="00B073BF"/>
    <w:rsid w:val="00B10877"/>
    <w:rsid w:val="00B10A9B"/>
    <w:rsid w:val="00B12569"/>
    <w:rsid w:val="00B12D37"/>
    <w:rsid w:val="00B139A5"/>
    <w:rsid w:val="00B15B22"/>
    <w:rsid w:val="00B16E17"/>
    <w:rsid w:val="00B173F7"/>
    <w:rsid w:val="00B21E0C"/>
    <w:rsid w:val="00B21F93"/>
    <w:rsid w:val="00B22A90"/>
    <w:rsid w:val="00B24F5B"/>
    <w:rsid w:val="00B25BCF"/>
    <w:rsid w:val="00B26F4F"/>
    <w:rsid w:val="00B27C89"/>
    <w:rsid w:val="00B27E39"/>
    <w:rsid w:val="00B30707"/>
    <w:rsid w:val="00B308ED"/>
    <w:rsid w:val="00B3097A"/>
    <w:rsid w:val="00B32E11"/>
    <w:rsid w:val="00B32EEE"/>
    <w:rsid w:val="00B350D8"/>
    <w:rsid w:val="00B35958"/>
    <w:rsid w:val="00B35CEC"/>
    <w:rsid w:val="00B35E9F"/>
    <w:rsid w:val="00B3765B"/>
    <w:rsid w:val="00B42636"/>
    <w:rsid w:val="00B43536"/>
    <w:rsid w:val="00B44FDF"/>
    <w:rsid w:val="00B45EDF"/>
    <w:rsid w:val="00B478F2"/>
    <w:rsid w:val="00B47F6C"/>
    <w:rsid w:val="00B503A3"/>
    <w:rsid w:val="00B50C09"/>
    <w:rsid w:val="00B546EA"/>
    <w:rsid w:val="00B54E9B"/>
    <w:rsid w:val="00B5548D"/>
    <w:rsid w:val="00B56A89"/>
    <w:rsid w:val="00B57F74"/>
    <w:rsid w:val="00B60A70"/>
    <w:rsid w:val="00B61560"/>
    <w:rsid w:val="00B61ED8"/>
    <w:rsid w:val="00B62962"/>
    <w:rsid w:val="00B646EB"/>
    <w:rsid w:val="00B6572C"/>
    <w:rsid w:val="00B6590E"/>
    <w:rsid w:val="00B67A7D"/>
    <w:rsid w:val="00B7205F"/>
    <w:rsid w:val="00B7450A"/>
    <w:rsid w:val="00B74A7C"/>
    <w:rsid w:val="00B756A1"/>
    <w:rsid w:val="00B76763"/>
    <w:rsid w:val="00B7722E"/>
    <w:rsid w:val="00B7724D"/>
    <w:rsid w:val="00B7732B"/>
    <w:rsid w:val="00B81088"/>
    <w:rsid w:val="00B81BB5"/>
    <w:rsid w:val="00B81C6E"/>
    <w:rsid w:val="00B82555"/>
    <w:rsid w:val="00B82FBD"/>
    <w:rsid w:val="00B83238"/>
    <w:rsid w:val="00B8368F"/>
    <w:rsid w:val="00B8457B"/>
    <w:rsid w:val="00B85E90"/>
    <w:rsid w:val="00B85EA1"/>
    <w:rsid w:val="00B86125"/>
    <w:rsid w:val="00B87784"/>
    <w:rsid w:val="00B879F0"/>
    <w:rsid w:val="00B90030"/>
    <w:rsid w:val="00B92F84"/>
    <w:rsid w:val="00B9745F"/>
    <w:rsid w:val="00BA1740"/>
    <w:rsid w:val="00BA1BCE"/>
    <w:rsid w:val="00BA244B"/>
    <w:rsid w:val="00BA26AB"/>
    <w:rsid w:val="00BA31E7"/>
    <w:rsid w:val="00BA384E"/>
    <w:rsid w:val="00BA3C5B"/>
    <w:rsid w:val="00BA3DA8"/>
    <w:rsid w:val="00BA3FDC"/>
    <w:rsid w:val="00BA402E"/>
    <w:rsid w:val="00BA4727"/>
    <w:rsid w:val="00BA5719"/>
    <w:rsid w:val="00BA59AB"/>
    <w:rsid w:val="00BA5A26"/>
    <w:rsid w:val="00BA5D18"/>
    <w:rsid w:val="00BA63B3"/>
    <w:rsid w:val="00BA651E"/>
    <w:rsid w:val="00BA7482"/>
    <w:rsid w:val="00BA7AF6"/>
    <w:rsid w:val="00BB0D54"/>
    <w:rsid w:val="00BB1638"/>
    <w:rsid w:val="00BB2393"/>
    <w:rsid w:val="00BB306A"/>
    <w:rsid w:val="00BB338B"/>
    <w:rsid w:val="00BB38D5"/>
    <w:rsid w:val="00BB5D42"/>
    <w:rsid w:val="00BB62DA"/>
    <w:rsid w:val="00BB721B"/>
    <w:rsid w:val="00BC2382"/>
    <w:rsid w:val="00BC25AA"/>
    <w:rsid w:val="00BC25B1"/>
    <w:rsid w:val="00BC2945"/>
    <w:rsid w:val="00BC5C18"/>
    <w:rsid w:val="00BC62A0"/>
    <w:rsid w:val="00BD3160"/>
    <w:rsid w:val="00BD363B"/>
    <w:rsid w:val="00BD3A70"/>
    <w:rsid w:val="00BD3F89"/>
    <w:rsid w:val="00BD409A"/>
    <w:rsid w:val="00BD41F2"/>
    <w:rsid w:val="00BD699D"/>
    <w:rsid w:val="00BD7EA7"/>
    <w:rsid w:val="00BE0395"/>
    <w:rsid w:val="00BE166E"/>
    <w:rsid w:val="00BE23E6"/>
    <w:rsid w:val="00BE277C"/>
    <w:rsid w:val="00BE2980"/>
    <w:rsid w:val="00BE38F1"/>
    <w:rsid w:val="00BE4886"/>
    <w:rsid w:val="00BF04C3"/>
    <w:rsid w:val="00BF2E0B"/>
    <w:rsid w:val="00BF3AE1"/>
    <w:rsid w:val="00BF407C"/>
    <w:rsid w:val="00BF6399"/>
    <w:rsid w:val="00BF652E"/>
    <w:rsid w:val="00BF682E"/>
    <w:rsid w:val="00C015D4"/>
    <w:rsid w:val="00C022E3"/>
    <w:rsid w:val="00C03C78"/>
    <w:rsid w:val="00C06754"/>
    <w:rsid w:val="00C079BC"/>
    <w:rsid w:val="00C109CC"/>
    <w:rsid w:val="00C10B25"/>
    <w:rsid w:val="00C11500"/>
    <w:rsid w:val="00C1175B"/>
    <w:rsid w:val="00C11B56"/>
    <w:rsid w:val="00C1212A"/>
    <w:rsid w:val="00C12D10"/>
    <w:rsid w:val="00C132D8"/>
    <w:rsid w:val="00C134C7"/>
    <w:rsid w:val="00C1383C"/>
    <w:rsid w:val="00C13F0F"/>
    <w:rsid w:val="00C14242"/>
    <w:rsid w:val="00C14F89"/>
    <w:rsid w:val="00C165AB"/>
    <w:rsid w:val="00C16D67"/>
    <w:rsid w:val="00C21977"/>
    <w:rsid w:val="00C22D17"/>
    <w:rsid w:val="00C2408E"/>
    <w:rsid w:val="00C24B93"/>
    <w:rsid w:val="00C253ED"/>
    <w:rsid w:val="00C26BB2"/>
    <w:rsid w:val="00C271AB"/>
    <w:rsid w:val="00C27636"/>
    <w:rsid w:val="00C30EB0"/>
    <w:rsid w:val="00C317BB"/>
    <w:rsid w:val="00C32235"/>
    <w:rsid w:val="00C34476"/>
    <w:rsid w:val="00C36223"/>
    <w:rsid w:val="00C3637D"/>
    <w:rsid w:val="00C36D17"/>
    <w:rsid w:val="00C375DE"/>
    <w:rsid w:val="00C40453"/>
    <w:rsid w:val="00C43149"/>
    <w:rsid w:val="00C442F2"/>
    <w:rsid w:val="00C44492"/>
    <w:rsid w:val="00C44C96"/>
    <w:rsid w:val="00C451A9"/>
    <w:rsid w:val="00C452DC"/>
    <w:rsid w:val="00C45CE8"/>
    <w:rsid w:val="00C470C5"/>
    <w:rsid w:val="00C4712D"/>
    <w:rsid w:val="00C504F6"/>
    <w:rsid w:val="00C52100"/>
    <w:rsid w:val="00C54893"/>
    <w:rsid w:val="00C555C9"/>
    <w:rsid w:val="00C5748E"/>
    <w:rsid w:val="00C57ED9"/>
    <w:rsid w:val="00C61885"/>
    <w:rsid w:val="00C639F7"/>
    <w:rsid w:val="00C66438"/>
    <w:rsid w:val="00C66C8B"/>
    <w:rsid w:val="00C67A2B"/>
    <w:rsid w:val="00C71005"/>
    <w:rsid w:val="00C749DE"/>
    <w:rsid w:val="00C74BCB"/>
    <w:rsid w:val="00C766C5"/>
    <w:rsid w:val="00C772BB"/>
    <w:rsid w:val="00C80CB5"/>
    <w:rsid w:val="00C80F9D"/>
    <w:rsid w:val="00C81D32"/>
    <w:rsid w:val="00C81E59"/>
    <w:rsid w:val="00C822EE"/>
    <w:rsid w:val="00C84178"/>
    <w:rsid w:val="00C84B91"/>
    <w:rsid w:val="00C85B9E"/>
    <w:rsid w:val="00C90884"/>
    <w:rsid w:val="00C94B7E"/>
    <w:rsid w:val="00C94F4D"/>
    <w:rsid w:val="00C94F55"/>
    <w:rsid w:val="00C95A99"/>
    <w:rsid w:val="00C9733F"/>
    <w:rsid w:val="00CA0E6A"/>
    <w:rsid w:val="00CA13C7"/>
    <w:rsid w:val="00CA30EB"/>
    <w:rsid w:val="00CA386C"/>
    <w:rsid w:val="00CA3908"/>
    <w:rsid w:val="00CA497D"/>
    <w:rsid w:val="00CA4EB4"/>
    <w:rsid w:val="00CA5485"/>
    <w:rsid w:val="00CA5621"/>
    <w:rsid w:val="00CA5C5E"/>
    <w:rsid w:val="00CA7675"/>
    <w:rsid w:val="00CA7D62"/>
    <w:rsid w:val="00CB07A8"/>
    <w:rsid w:val="00CB1A19"/>
    <w:rsid w:val="00CB1E4B"/>
    <w:rsid w:val="00CB2680"/>
    <w:rsid w:val="00CB2692"/>
    <w:rsid w:val="00CB290A"/>
    <w:rsid w:val="00CB2B05"/>
    <w:rsid w:val="00CB4B20"/>
    <w:rsid w:val="00CB589B"/>
    <w:rsid w:val="00CB5F6F"/>
    <w:rsid w:val="00CB6C6E"/>
    <w:rsid w:val="00CB6D69"/>
    <w:rsid w:val="00CB6FD6"/>
    <w:rsid w:val="00CB75B6"/>
    <w:rsid w:val="00CC45FD"/>
    <w:rsid w:val="00CC4674"/>
    <w:rsid w:val="00CC4C11"/>
    <w:rsid w:val="00CC52FC"/>
    <w:rsid w:val="00CC54E2"/>
    <w:rsid w:val="00CC56A6"/>
    <w:rsid w:val="00CC5728"/>
    <w:rsid w:val="00CC5999"/>
    <w:rsid w:val="00CC6410"/>
    <w:rsid w:val="00CD266E"/>
    <w:rsid w:val="00CD4791"/>
    <w:rsid w:val="00CD4A57"/>
    <w:rsid w:val="00CD572B"/>
    <w:rsid w:val="00CD6032"/>
    <w:rsid w:val="00CD6F7B"/>
    <w:rsid w:val="00CE039C"/>
    <w:rsid w:val="00CE116C"/>
    <w:rsid w:val="00CE2C4B"/>
    <w:rsid w:val="00CE2D23"/>
    <w:rsid w:val="00CE3DAA"/>
    <w:rsid w:val="00CE3E4B"/>
    <w:rsid w:val="00CE536C"/>
    <w:rsid w:val="00CE5B7E"/>
    <w:rsid w:val="00CE606A"/>
    <w:rsid w:val="00CE76AB"/>
    <w:rsid w:val="00CF261C"/>
    <w:rsid w:val="00CF28F8"/>
    <w:rsid w:val="00CF2D13"/>
    <w:rsid w:val="00CF34CB"/>
    <w:rsid w:val="00CF4826"/>
    <w:rsid w:val="00CF68B7"/>
    <w:rsid w:val="00CF6F26"/>
    <w:rsid w:val="00CF7498"/>
    <w:rsid w:val="00D010B8"/>
    <w:rsid w:val="00D0337E"/>
    <w:rsid w:val="00D0552E"/>
    <w:rsid w:val="00D056FA"/>
    <w:rsid w:val="00D07D14"/>
    <w:rsid w:val="00D07F85"/>
    <w:rsid w:val="00D1008F"/>
    <w:rsid w:val="00D1065B"/>
    <w:rsid w:val="00D10F9F"/>
    <w:rsid w:val="00D10FED"/>
    <w:rsid w:val="00D12498"/>
    <w:rsid w:val="00D1255F"/>
    <w:rsid w:val="00D1269A"/>
    <w:rsid w:val="00D13AC9"/>
    <w:rsid w:val="00D13DE4"/>
    <w:rsid w:val="00D1463F"/>
    <w:rsid w:val="00D146B1"/>
    <w:rsid w:val="00D146F1"/>
    <w:rsid w:val="00D1478A"/>
    <w:rsid w:val="00D1571C"/>
    <w:rsid w:val="00D15AFA"/>
    <w:rsid w:val="00D15E4A"/>
    <w:rsid w:val="00D175D7"/>
    <w:rsid w:val="00D1784C"/>
    <w:rsid w:val="00D21531"/>
    <w:rsid w:val="00D21BDC"/>
    <w:rsid w:val="00D221E9"/>
    <w:rsid w:val="00D22ABB"/>
    <w:rsid w:val="00D22FB2"/>
    <w:rsid w:val="00D23B3B"/>
    <w:rsid w:val="00D241A3"/>
    <w:rsid w:val="00D2544F"/>
    <w:rsid w:val="00D260B4"/>
    <w:rsid w:val="00D26EFB"/>
    <w:rsid w:val="00D2742D"/>
    <w:rsid w:val="00D27AD0"/>
    <w:rsid w:val="00D31361"/>
    <w:rsid w:val="00D3160A"/>
    <w:rsid w:val="00D31A5E"/>
    <w:rsid w:val="00D31F6A"/>
    <w:rsid w:val="00D32293"/>
    <w:rsid w:val="00D32625"/>
    <w:rsid w:val="00D32804"/>
    <w:rsid w:val="00D32BC4"/>
    <w:rsid w:val="00D3331E"/>
    <w:rsid w:val="00D33604"/>
    <w:rsid w:val="00D33AAF"/>
    <w:rsid w:val="00D33FD6"/>
    <w:rsid w:val="00D34FDF"/>
    <w:rsid w:val="00D354A3"/>
    <w:rsid w:val="00D35EB0"/>
    <w:rsid w:val="00D3787C"/>
    <w:rsid w:val="00D37AA2"/>
    <w:rsid w:val="00D37B08"/>
    <w:rsid w:val="00D4028B"/>
    <w:rsid w:val="00D437FF"/>
    <w:rsid w:val="00D4418F"/>
    <w:rsid w:val="00D44597"/>
    <w:rsid w:val="00D44ABD"/>
    <w:rsid w:val="00D45A68"/>
    <w:rsid w:val="00D46F85"/>
    <w:rsid w:val="00D47323"/>
    <w:rsid w:val="00D4779D"/>
    <w:rsid w:val="00D47B9B"/>
    <w:rsid w:val="00D5041B"/>
    <w:rsid w:val="00D5130C"/>
    <w:rsid w:val="00D515CD"/>
    <w:rsid w:val="00D51F52"/>
    <w:rsid w:val="00D525A7"/>
    <w:rsid w:val="00D5269C"/>
    <w:rsid w:val="00D551FB"/>
    <w:rsid w:val="00D55203"/>
    <w:rsid w:val="00D60644"/>
    <w:rsid w:val="00D60DBC"/>
    <w:rsid w:val="00D62265"/>
    <w:rsid w:val="00D6379C"/>
    <w:rsid w:val="00D64466"/>
    <w:rsid w:val="00D64C3A"/>
    <w:rsid w:val="00D6514E"/>
    <w:rsid w:val="00D652F9"/>
    <w:rsid w:val="00D66C8D"/>
    <w:rsid w:val="00D70617"/>
    <w:rsid w:val="00D7114E"/>
    <w:rsid w:val="00D715D9"/>
    <w:rsid w:val="00D72794"/>
    <w:rsid w:val="00D7282E"/>
    <w:rsid w:val="00D72F6C"/>
    <w:rsid w:val="00D73770"/>
    <w:rsid w:val="00D74597"/>
    <w:rsid w:val="00D7501F"/>
    <w:rsid w:val="00D761A7"/>
    <w:rsid w:val="00D764E2"/>
    <w:rsid w:val="00D76CD2"/>
    <w:rsid w:val="00D80002"/>
    <w:rsid w:val="00D80605"/>
    <w:rsid w:val="00D82FD5"/>
    <w:rsid w:val="00D8301D"/>
    <w:rsid w:val="00D838FC"/>
    <w:rsid w:val="00D83FDE"/>
    <w:rsid w:val="00D8512E"/>
    <w:rsid w:val="00D859A8"/>
    <w:rsid w:val="00D86412"/>
    <w:rsid w:val="00D86625"/>
    <w:rsid w:val="00D87853"/>
    <w:rsid w:val="00D87A6D"/>
    <w:rsid w:val="00D87C5D"/>
    <w:rsid w:val="00D87FDF"/>
    <w:rsid w:val="00D90F0F"/>
    <w:rsid w:val="00D91264"/>
    <w:rsid w:val="00D91C3D"/>
    <w:rsid w:val="00D9414B"/>
    <w:rsid w:val="00D94743"/>
    <w:rsid w:val="00D94D2F"/>
    <w:rsid w:val="00D95B77"/>
    <w:rsid w:val="00D95E11"/>
    <w:rsid w:val="00D96DF6"/>
    <w:rsid w:val="00D97214"/>
    <w:rsid w:val="00D9796A"/>
    <w:rsid w:val="00DA04A2"/>
    <w:rsid w:val="00DA16AF"/>
    <w:rsid w:val="00DA1E18"/>
    <w:rsid w:val="00DA1E58"/>
    <w:rsid w:val="00DA5130"/>
    <w:rsid w:val="00DA56B7"/>
    <w:rsid w:val="00DB1A72"/>
    <w:rsid w:val="00DB1D78"/>
    <w:rsid w:val="00DB2A26"/>
    <w:rsid w:val="00DB4280"/>
    <w:rsid w:val="00DB6473"/>
    <w:rsid w:val="00DB75B8"/>
    <w:rsid w:val="00DC06D6"/>
    <w:rsid w:val="00DC1055"/>
    <w:rsid w:val="00DC1560"/>
    <w:rsid w:val="00DC20F3"/>
    <w:rsid w:val="00DC2AD9"/>
    <w:rsid w:val="00DC6C20"/>
    <w:rsid w:val="00DC74AE"/>
    <w:rsid w:val="00DD3D1D"/>
    <w:rsid w:val="00DD4466"/>
    <w:rsid w:val="00DD4DB0"/>
    <w:rsid w:val="00DD5121"/>
    <w:rsid w:val="00DD5880"/>
    <w:rsid w:val="00DD60EC"/>
    <w:rsid w:val="00DD6187"/>
    <w:rsid w:val="00DE08A9"/>
    <w:rsid w:val="00DE261F"/>
    <w:rsid w:val="00DE3CDA"/>
    <w:rsid w:val="00DE4C3A"/>
    <w:rsid w:val="00DE4EF2"/>
    <w:rsid w:val="00DE5CAE"/>
    <w:rsid w:val="00DE66ED"/>
    <w:rsid w:val="00DE676C"/>
    <w:rsid w:val="00DE6935"/>
    <w:rsid w:val="00DE7224"/>
    <w:rsid w:val="00DE790B"/>
    <w:rsid w:val="00DE7BB0"/>
    <w:rsid w:val="00DE7F27"/>
    <w:rsid w:val="00DF0F93"/>
    <w:rsid w:val="00DF2433"/>
    <w:rsid w:val="00DF2B2B"/>
    <w:rsid w:val="00DF2C0E"/>
    <w:rsid w:val="00DF3CFB"/>
    <w:rsid w:val="00DF4182"/>
    <w:rsid w:val="00DF715E"/>
    <w:rsid w:val="00DF7AB8"/>
    <w:rsid w:val="00E00E97"/>
    <w:rsid w:val="00E014BD"/>
    <w:rsid w:val="00E014FC"/>
    <w:rsid w:val="00E03537"/>
    <w:rsid w:val="00E04DB6"/>
    <w:rsid w:val="00E069F2"/>
    <w:rsid w:val="00E06FFB"/>
    <w:rsid w:val="00E071FE"/>
    <w:rsid w:val="00E07C98"/>
    <w:rsid w:val="00E128A6"/>
    <w:rsid w:val="00E136AF"/>
    <w:rsid w:val="00E14299"/>
    <w:rsid w:val="00E143DA"/>
    <w:rsid w:val="00E14977"/>
    <w:rsid w:val="00E16FCC"/>
    <w:rsid w:val="00E177D1"/>
    <w:rsid w:val="00E178A3"/>
    <w:rsid w:val="00E209E2"/>
    <w:rsid w:val="00E20FD2"/>
    <w:rsid w:val="00E23534"/>
    <w:rsid w:val="00E236E4"/>
    <w:rsid w:val="00E23A22"/>
    <w:rsid w:val="00E23C06"/>
    <w:rsid w:val="00E24BFE"/>
    <w:rsid w:val="00E27E3E"/>
    <w:rsid w:val="00E30155"/>
    <w:rsid w:val="00E3117B"/>
    <w:rsid w:val="00E31231"/>
    <w:rsid w:val="00E31FE4"/>
    <w:rsid w:val="00E32135"/>
    <w:rsid w:val="00E32C6F"/>
    <w:rsid w:val="00E33370"/>
    <w:rsid w:val="00E333F2"/>
    <w:rsid w:val="00E33C78"/>
    <w:rsid w:val="00E34563"/>
    <w:rsid w:val="00E35942"/>
    <w:rsid w:val="00E35D90"/>
    <w:rsid w:val="00E40441"/>
    <w:rsid w:val="00E40C30"/>
    <w:rsid w:val="00E41F3F"/>
    <w:rsid w:val="00E423F9"/>
    <w:rsid w:val="00E45575"/>
    <w:rsid w:val="00E46DBE"/>
    <w:rsid w:val="00E47030"/>
    <w:rsid w:val="00E471BD"/>
    <w:rsid w:val="00E47719"/>
    <w:rsid w:val="00E5161B"/>
    <w:rsid w:val="00E5164D"/>
    <w:rsid w:val="00E52962"/>
    <w:rsid w:val="00E53BF6"/>
    <w:rsid w:val="00E53F65"/>
    <w:rsid w:val="00E5527B"/>
    <w:rsid w:val="00E562DC"/>
    <w:rsid w:val="00E567BF"/>
    <w:rsid w:val="00E570AE"/>
    <w:rsid w:val="00E57EF2"/>
    <w:rsid w:val="00E61C35"/>
    <w:rsid w:val="00E638F4"/>
    <w:rsid w:val="00E64936"/>
    <w:rsid w:val="00E65503"/>
    <w:rsid w:val="00E65A4C"/>
    <w:rsid w:val="00E65B8B"/>
    <w:rsid w:val="00E66C9B"/>
    <w:rsid w:val="00E67930"/>
    <w:rsid w:val="00E70730"/>
    <w:rsid w:val="00E72E2B"/>
    <w:rsid w:val="00E72E8D"/>
    <w:rsid w:val="00E738F7"/>
    <w:rsid w:val="00E74571"/>
    <w:rsid w:val="00E81878"/>
    <w:rsid w:val="00E81B8F"/>
    <w:rsid w:val="00E84372"/>
    <w:rsid w:val="00E86798"/>
    <w:rsid w:val="00E87BA8"/>
    <w:rsid w:val="00E90CC2"/>
    <w:rsid w:val="00E91FE1"/>
    <w:rsid w:val="00E9208F"/>
    <w:rsid w:val="00E92E76"/>
    <w:rsid w:val="00E9432F"/>
    <w:rsid w:val="00E95530"/>
    <w:rsid w:val="00E97B14"/>
    <w:rsid w:val="00EA12A6"/>
    <w:rsid w:val="00EA189E"/>
    <w:rsid w:val="00EA1D3D"/>
    <w:rsid w:val="00EA1EA8"/>
    <w:rsid w:val="00EA3D71"/>
    <w:rsid w:val="00EA40A1"/>
    <w:rsid w:val="00EA48AE"/>
    <w:rsid w:val="00EA4E68"/>
    <w:rsid w:val="00EA5E95"/>
    <w:rsid w:val="00EA7093"/>
    <w:rsid w:val="00EB016B"/>
    <w:rsid w:val="00EB11FE"/>
    <w:rsid w:val="00EB1880"/>
    <w:rsid w:val="00EB21A7"/>
    <w:rsid w:val="00EB317F"/>
    <w:rsid w:val="00EB3A3C"/>
    <w:rsid w:val="00EB3C17"/>
    <w:rsid w:val="00EB47D4"/>
    <w:rsid w:val="00EB4F3E"/>
    <w:rsid w:val="00EB64CE"/>
    <w:rsid w:val="00EB67AF"/>
    <w:rsid w:val="00EB69A9"/>
    <w:rsid w:val="00EC1A7F"/>
    <w:rsid w:val="00EC2545"/>
    <w:rsid w:val="00EC40D9"/>
    <w:rsid w:val="00EC46AF"/>
    <w:rsid w:val="00EC7246"/>
    <w:rsid w:val="00EC7E50"/>
    <w:rsid w:val="00ED0AF6"/>
    <w:rsid w:val="00ED1D0A"/>
    <w:rsid w:val="00ED4954"/>
    <w:rsid w:val="00ED5A43"/>
    <w:rsid w:val="00ED6FA8"/>
    <w:rsid w:val="00ED73CC"/>
    <w:rsid w:val="00EE0943"/>
    <w:rsid w:val="00EE09D6"/>
    <w:rsid w:val="00EE0F3A"/>
    <w:rsid w:val="00EE33A2"/>
    <w:rsid w:val="00EE3652"/>
    <w:rsid w:val="00EE3A3D"/>
    <w:rsid w:val="00EE3C1C"/>
    <w:rsid w:val="00EE471A"/>
    <w:rsid w:val="00EE5117"/>
    <w:rsid w:val="00EE54F6"/>
    <w:rsid w:val="00EE613C"/>
    <w:rsid w:val="00EE6CEB"/>
    <w:rsid w:val="00EE71C1"/>
    <w:rsid w:val="00EE7666"/>
    <w:rsid w:val="00EE7E55"/>
    <w:rsid w:val="00EF005A"/>
    <w:rsid w:val="00EF025C"/>
    <w:rsid w:val="00EF0E2B"/>
    <w:rsid w:val="00EF1FDB"/>
    <w:rsid w:val="00EF4AC7"/>
    <w:rsid w:val="00EF5A31"/>
    <w:rsid w:val="00EF6E59"/>
    <w:rsid w:val="00EF7573"/>
    <w:rsid w:val="00EF7FD3"/>
    <w:rsid w:val="00F01B77"/>
    <w:rsid w:val="00F01CD4"/>
    <w:rsid w:val="00F021A5"/>
    <w:rsid w:val="00F021DE"/>
    <w:rsid w:val="00F036D3"/>
    <w:rsid w:val="00F03733"/>
    <w:rsid w:val="00F04078"/>
    <w:rsid w:val="00F045F6"/>
    <w:rsid w:val="00F06ADD"/>
    <w:rsid w:val="00F06D62"/>
    <w:rsid w:val="00F07843"/>
    <w:rsid w:val="00F10894"/>
    <w:rsid w:val="00F10E6D"/>
    <w:rsid w:val="00F11167"/>
    <w:rsid w:val="00F12BC9"/>
    <w:rsid w:val="00F14285"/>
    <w:rsid w:val="00F14F72"/>
    <w:rsid w:val="00F154DA"/>
    <w:rsid w:val="00F162C9"/>
    <w:rsid w:val="00F162D4"/>
    <w:rsid w:val="00F16A58"/>
    <w:rsid w:val="00F17AE4"/>
    <w:rsid w:val="00F17EA6"/>
    <w:rsid w:val="00F203BD"/>
    <w:rsid w:val="00F20AA0"/>
    <w:rsid w:val="00F21C49"/>
    <w:rsid w:val="00F223C9"/>
    <w:rsid w:val="00F23F18"/>
    <w:rsid w:val="00F25B38"/>
    <w:rsid w:val="00F25CC5"/>
    <w:rsid w:val="00F25D08"/>
    <w:rsid w:val="00F27196"/>
    <w:rsid w:val="00F3009D"/>
    <w:rsid w:val="00F30278"/>
    <w:rsid w:val="00F30E4E"/>
    <w:rsid w:val="00F32243"/>
    <w:rsid w:val="00F336FF"/>
    <w:rsid w:val="00F35059"/>
    <w:rsid w:val="00F359D7"/>
    <w:rsid w:val="00F40732"/>
    <w:rsid w:val="00F40949"/>
    <w:rsid w:val="00F4164E"/>
    <w:rsid w:val="00F416C4"/>
    <w:rsid w:val="00F41DBE"/>
    <w:rsid w:val="00F4209F"/>
    <w:rsid w:val="00F4286A"/>
    <w:rsid w:val="00F42FD6"/>
    <w:rsid w:val="00F447C2"/>
    <w:rsid w:val="00F44883"/>
    <w:rsid w:val="00F4543C"/>
    <w:rsid w:val="00F476D2"/>
    <w:rsid w:val="00F520CE"/>
    <w:rsid w:val="00F54261"/>
    <w:rsid w:val="00F54F8B"/>
    <w:rsid w:val="00F556AD"/>
    <w:rsid w:val="00F55788"/>
    <w:rsid w:val="00F56CA4"/>
    <w:rsid w:val="00F571C2"/>
    <w:rsid w:val="00F6033E"/>
    <w:rsid w:val="00F6060A"/>
    <w:rsid w:val="00F61F55"/>
    <w:rsid w:val="00F64E92"/>
    <w:rsid w:val="00F64F53"/>
    <w:rsid w:val="00F64FC0"/>
    <w:rsid w:val="00F65146"/>
    <w:rsid w:val="00F677BA"/>
    <w:rsid w:val="00F67A1C"/>
    <w:rsid w:val="00F71FE0"/>
    <w:rsid w:val="00F7373C"/>
    <w:rsid w:val="00F73F7A"/>
    <w:rsid w:val="00F75DCF"/>
    <w:rsid w:val="00F76D8C"/>
    <w:rsid w:val="00F76EDC"/>
    <w:rsid w:val="00F81D00"/>
    <w:rsid w:val="00F82146"/>
    <w:rsid w:val="00F828E1"/>
    <w:rsid w:val="00F82C5B"/>
    <w:rsid w:val="00F82D0F"/>
    <w:rsid w:val="00F83AD8"/>
    <w:rsid w:val="00F84B6E"/>
    <w:rsid w:val="00F84C0A"/>
    <w:rsid w:val="00F84FA9"/>
    <w:rsid w:val="00F8555F"/>
    <w:rsid w:val="00F857E6"/>
    <w:rsid w:val="00F86588"/>
    <w:rsid w:val="00F910EE"/>
    <w:rsid w:val="00F923DB"/>
    <w:rsid w:val="00F92E2B"/>
    <w:rsid w:val="00F93A0F"/>
    <w:rsid w:val="00F9458C"/>
    <w:rsid w:val="00F94FB2"/>
    <w:rsid w:val="00F951E5"/>
    <w:rsid w:val="00F954AB"/>
    <w:rsid w:val="00F9592C"/>
    <w:rsid w:val="00F960C6"/>
    <w:rsid w:val="00F96125"/>
    <w:rsid w:val="00F96ABA"/>
    <w:rsid w:val="00F96CDB"/>
    <w:rsid w:val="00F978F4"/>
    <w:rsid w:val="00FA1C5F"/>
    <w:rsid w:val="00FA2402"/>
    <w:rsid w:val="00FA2850"/>
    <w:rsid w:val="00FA44FD"/>
    <w:rsid w:val="00FA4A73"/>
    <w:rsid w:val="00FA558D"/>
    <w:rsid w:val="00FA5A53"/>
    <w:rsid w:val="00FA60CC"/>
    <w:rsid w:val="00FA662A"/>
    <w:rsid w:val="00FA7940"/>
    <w:rsid w:val="00FB20D7"/>
    <w:rsid w:val="00FB2D03"/>
    <w:rsid w:val="00FB3E36"/>
    <w:rsid w:val="00FB58E6"/>
    <w:rsid w:val="00FB5EA8"/>
    <w:rsid w:val="00FB696E"/>
    <w:rsid w:val="00FB771B"/>
    <w:rsid w:val="00FB7A02"/>
    <w:rsid w:val="00FB7B19"/>
    <w:rsid w:val="00FC14FD"/>
    <w:rsid w:val="00FC251E"/>
    <w:rsid w:val="00FC2F26"/>
    <w:rsid w:val="00FC3F63"/>
    <w:rsid w:val="00FC4602"/>
    <w:rsid w:val="00FC74FD"/>
    <w:rsid w:val="00FD13F7"/>
    <w:rsid w:val="00FD164A"/>
    <w:rsid w:val="00FD2CDF"/>
    <w:rsid w:val="00FD470B"/>
    <w:rsid w:val="00FD47F1"/>
    <w:rsid w:val="00FD4D47"/>
    <w:rsid w:val="00FD580D"/>
    <w:rsid w:val="00FD616F"/>
    <w:rsid w:val="00FD7394"/>
    <w:rsid w:val="00FE34D7"/>
    <w:rsid w:val="00FE3CFA"/>
    <w:rsid w:val="00FE3E29"/>
    <w:rsid w:val="00FE4206"/>
    <w:rsid w:val="00FE5206"/>
    <w:rsid w:val="00FE64E5"/>
    <w:rsid w:val="00FE671F"/>
    <w:rsid w:val="00FE699D"/>
    <w:rsid w:val="00FE6F70"/>
    <w:rsid w:val="00FE7BDF"/>
    <w:rsid w:val="00FF11F5"/>
    <w:rsid w:val="00FF1C88"/>
    <w:rsid w:val="00FF2375"/>
    <w:rsid w:val="00FF2398"/>
    <w:rsid w:val="00FF398F"/>
    <w:rsid w:val="00FF6A4F"/>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2859308">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74666365">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778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B6C377-8370-4DD7-AAF5-B123B781BFC2}">
  <ds:schemaRefs>
    <ds:schemaRef ds:uri="http://schemas.microsoft.com/sharepoint/v3/contenttype/forms"/>
  </ds:schemaRefs>
</ds:datastoreItem>
</file>

<file path=customXml/itemProps2.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3.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4.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8888C6-D218-4A55-8F6A-E44B8773732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5</Pages>
  <Words>2232</Words>
  <Characters>13441</Characters>
  <Application>Microsoft Office Word</Application>
  <DocSecurity>0</DocSecurity>
  <Lines>584</Lines>
  <Paragraphs>460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d1</cp:lastModifiedBy>
  <cp:revision>23</cp:revision>
  <cp:lastPrinted>1900-01-01T08:00:00Z</cp:lastPrinted>
  <dcterms:created xsi:type="dcterms:W3CDTF">2024-11-18T16:44:00Z</dcterms:created>
  <dcterms:modified xsi:type="dcterms:W3CDTF">2024-11-19T23:42:00Z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