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EFA6" w14:textId="40CB8BF1" w:rsidR="00C84178" w:rsidRDefault="00C84178" w:rsidP="00773363">
      <w:pPr>
        <w:pStyle w:val="CRCoverPage"/>
        <w:tabs>
          <w:tab w:val="right" w:pos="9639"/>
        </w:tabs>
        <w:spacing w:after="0"/>
        <w:rPr>
          <w:b/>
          <w:i/>
          <w:noProof/>
          <w:sz w:val="28"/>
        </w:rPr>
      </w:pPr>
      <w:r>
        <w:rPr>
          <w:b/>
          <w:noProof/>
          <w:sz w:val="24"/>
        </w:rPr>
        <w:t>3GPP TSG-SA5 Meeting #15</w:t>
      </w:r>
      <w:r w:rsidR="0075490A">
        <w:rPr>
          <w:b/>
          <w:noProof/>
          <w:sz w:val="24"/>
        </w:rPr>
        <w:t>8</w:t>
      </w:r>
      <w:r>
        <w:rPr>
          <w:b/>
          <w:i/>
          <w:noProof/>
          <w:sz w:val="28"/>
        </w:rPr>
        <w:tab/>
        <w:t>S5-</w:t>
      </w:r>
      <w:r w:rsidR="008934F4">
        <w:rPr>
          <w:b/>
          <w:i/>
          <w:noProof/>
          <w:sz w:val="28"/>
        </w:rPr>
        <w:t>24</w:t>
      </w:r>
      <w:r w:rsidR="00A4264A">
        <w:rPr>
          <w:b/>
          <w:i/>
          <w:noProof/>
          <w:sz w:val="28"/>
        </w:rPr>
        <w:t>7132d1</w:t>
      </w:r>
    </w:p>
    <w:p w14:paraId="4CC1F1CB" w14:textId="4F00313F" w:rsidR="00A4264A" w:rsidRDefault="00000000" w:rsidP="00A4264A">
      <w:pPr>
        <w:pStyle w:val="CRCoverPage"/>
        <w:tabs>
          <w:tab w:val="right" w:pos="9639"/>
        </w:tabs>
        <w:spacing w:after="0"/>
        <w:rPr>
          <w:b/>
          <w:i/>
          <w:noProof/>
          <w:sz w:val="28"/>
        </w:rPr>
      </w:pPr>
      <w:fldSimple w:instr=" DOCPROPERTY  Location  \* MERGEFORMAT ">
        <w:r w:rsidR="007C0006">
          <w:rPr>
            <w:b/>
            <w:noProof/>
            <w:sz w:val="24"/>
          </w:rPr>
          <w:t>Orlando</w:t>
        </w:r>
      </w:fldSimple>
      <w:r w:rsidR="007C0006">
        <w:rPr>
          <w:b/>
          <w:noProof/>
          <w:sz w:val="24"/>
        </w:rPr>
        <w:t xml:space="preserve">, </w:t>
      </w:r>
      <w:fldSimple w:instr=" DOCPROPERTY  Country  \* MERGEFORMAT ">
        <w:r w:rsidR="007C0006">
          <w:rPr>
            <w:b/>
            <w:noProof/>
            <w:sz w:val="24"/>
          </w:rPr>
          <w:t>United States</w:t>
        </w:r>
      </w:fldSimple>
      <w:r w:rsidR="007C0006">
        <w:rPr>
          <w:b/>
          <w:noProof/>
          <w:sz w:val="24"/>
        </w:rPr>
        <w:t xml:space="preserve">, </w:t>
      </w:r>
      <w:fldSimple w:instr=" DOCPROPERTY  StartDate  \* MERGEFORMAT ">
        <w:r w:rsidR="007C0006">
          <w:rPr>
            <w:b/>
            <w:noProof/>
            <w:sz w:val="24"/>
          </w:rPr>
          <w:t>18th Nov 2024</w:t>
        </w:r>
      </w:fldSimple>
      <w:r w:rsidR="007C0006">
        <w:rPr>
          <w:b/>
          <w:noProof/>
          <w:sz w:val="24"/>
        </w:rPr>
        <w:t xml:space="preserve"> - </w:t>
      </w:r>
      <w:fldSimple w:instr=" DOCPROPERTY  EndDate  \* MERGEFORMAT ">
        <w:r w:rsidR="007C0006">
          <w:rPr>
            <w:b/>
            <w:noProof/>
            <w:sz w:val="24"/>
          </w:rPr>
          <w:t>22nd Nov 2024</w:t>
        </w:r>
      </w:fldSimple>
      <w:r w:rsidR="00A4264A" w:rsidRPr="00A4264A">
        <w:rPr>
          <w:b/>
          <w:i/>
          <w:noProof/>
          <w:sz w:val="28"/>
        </w:rPr>
        <w:t xml:space="preserve"> </w:t>
      </w:r>
      <w:r w:rsidR="00A4264A">
        <w:rPr>
          <w:b/>
          <w:i/>
          <w:noProof/>
          <w:sz w:val="28"/>
        </w:rPr>
        <w:tab/>
      </w:r>
      <w:r w:rsidR="00A4264A" w:rsidRPr="00A4264A">
        <w:rPr>
          <w:b/>
          <w:i/>
          <w:noProof/>
          <w:sz w:val="24"/>
          <w:szCs w:val="18"/>
        </w:rPr>
        <w:t>Revision of S5-246517</w:t>
      </w:r>
    </w:p>
    <w:p w14:paraId="1CDC2EC5" w14:textId="4765CE3D" w:rsidR="007C0006" w:rsidRDefault="007C0006" w:rsidP="007C0006">
      <w:pPr>
        <w:pStyle w:val="CRCoverPage"/>
        <w:outlineLvl w:val="0"/>
        <w:rPr>
          <w:b/>
          <w:noProof/>
          <w:sz w:val="24"/>
        </w:rPr>
      </w:pPr>
    </w:p>
    <w:p w14:paraId="1FDBC4AC" w14:textId="77777777" w:rsidR="00C84178" w:rsidRPr="00FB3E36" w:rsidRDefault="00C84178" w:rsidP="00773363">
      <w:pPr>
        <w:keepNext/>
        <w:pBdr>
          <w:bottom w:val="single" w:sz="4" w:space="1" w:color="auto"/>
        </w:pBdr>
        <w:tabs>
          <w:tab w:val="right" w:pos="9639"/>
        </w:tabs>
        <w:outlineLvl w:val="0"/>
        <w:rPr>
          <w:rFonts w:ascii="Arial" w:hAnsi="Arial" w:cs="Arial"/>
          <w:b/>
          <w:bCs/>
          <w:sz w:val="24"/>
        </w:rPr>
      </w:pPr>
    </w:p>
    <w:p w14:paraId="4D14C749" w14:textId="214A952F" w:rsidR="00C84178" w:rsidRDefault="00C84178" w:rsidP="0077336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12BC9">
        <w:rPr>
          <w:rFonts w:ascii="Arial" w:hAnsi="Arial"/>
          <w:b/>
          <w:lang w:val="en-US"/>
        </w:rPr>
        <w:t xml:space="preserve">Ericsson </w:t>
      </w:r>
      <w:proofErr w:type="spellStart"/>
      <w:r w:rsidR="00F12BC9">
        <w:rPr>
          <w:rFonts w:ascii="Arial" w:hAnsi="Arial"/>
          <w:b/>
          <w:lang w:val="en-US"/>
        </w:rPr>
        <w:t>España</w:t>
      </w:r>
      <w:proofErr w:type="spellEnd"/>
      <w:r w:rsidR="00F12BC9">
        <w:rPr>
          <w:rFonts w:ascii="Arial" w:hAnsi="Arial"/>
          <w:b/>
          <w:lang w:val="en-US"/>
        </w:rPr>
        <w:t xml:space="preserve"> S.A.</w:t>
      </w:r>
    </w:p>
    <w:p w14:paraId="312E1C54" w14:textId="501D7E38" w:rsidR="00C84178" w:rsidRDefault="00C84178" w:rsidP="0077336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F82146">
        <w:rPr>
          <w:rFonts w:ascii="Arial" w:hAnsi="Arial" w:cs="Arial"/>
          <w:b/>
        </w:rPr>
        <w:t>pCR</w:t>
      </w:r>
      <w:proofErr w:type="spellEnd"/>
      <w:r w:rsidR="00F82146">
        <w:rPr>
          <w:rFonts w:ascii="Arial" w:hAnsi="Arial" w:cs="Arial"/>
          <w:b/>
        </w:rPr>
        <w:t xml:space="preserve"> </w:t>
      </w:r>
      <w:r>
        <w:rPr>
          <w:rFonts w:ascii="Arial" w:hAnsi="Arial" w:cs="Arial"/>
          <w:b/>
        </w:rPr>
        <w:t>TR 28.</w:t>
      </w:r>
      <w:r w:rsidR="00B30707">
        <w:rPr>
          <w:rFonts w:ascii="Arial" w:hAnsi="Arial" w:cs="Arial"/>
          <w:b/>
        </w:rPr>
        <w:t xml:space="preserve">879 </w:t>
      </w:r>
      <w:r w:rsidR="001B64E7">
        <w:rPr>
          <w:rFonts w:ascii="Arial" w:hAnsi="Arial" w:cs="Arial"/>
          <w:b/>
        </w:rPr>
        <w:t xml:space="preserve">Publishing UC - updates </w:t>
      </w:r>
    </w:p>
    <w:p w14:paraId="51019011" w14:textId="6840C37C" w:rsidR="00C84178" w:rsidRDefault="00C84178" w:rsidP="0077336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400B5F1" w14:textId="68D0F903" w:rsidR="00C84178" w:rsidRDefault="00C84178" w:rsidP="0077336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C4C13">
        <w:rPr>
          <w:rFonts w:ascii="Arial" w:hAnsi="Arial"/>
          <w:b/>
        </w:rPr>
        <w:t>6.19.21</w:t>
      </w:r>
    </w:p>
    <w:p w14:paraId="29BAA199" w14:textId="77777777" w:rsidR="00C022E3" w:rsidRDefault="00C022E3" w:rsidP="00C84178">
      <w:pPr>
        <w:pStyle w:val="Heading1"/>
      </w:pPr>
      <w:r>
        <w:t>1</w:t>
      </w:r>
      <w:r>
        <w:tab/>
        <w:t>Decision/action requested</w:t>
      </w:r>
    </w:p>
    <w:p w14:paraId="4712B85B" w14:textId="4CC5DA46" w:rsidR="006C4733" w:rsidRDefault="006C4733" w:rsidP="006C4733">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b/>
          <w:i/>
          <w:lang w:eastAsia="zh-CN"/>
        </w:rPr>
        <w:t>The group is asked to discuss and approve the proposal</w:t>
      </w:r>
      <w:r>
        <w:rPr>
          <w:b/>
          <w:i/>
        </w:rPr>
        <w:t>.</w:t>
      </w:r>
    </w:p>
    <w:p w14:paraId="6E7F5DC5" w14:textId="77777777" w:rsidR="00C022E3" w:rsidRDefault="00C022E3">
      <w:pPr>
        <w:pStyle w:val="Heading1"/>
      </w:pPr>
      <w:r>
        <w:t>2</w:t>
      </w:r>
      <w:r>
        <w:tab/>
        <w:t>References</w:t>
      </w:r>
    </w:p>
    <w:p w14:paraId="69240266" w14:textId="53BDC09F" w:rsidR="00B67A7D" w:rsidRDefault="00B67A7D" w:rsidP="00B67A7D">
      <w:pPr>
        <w:rPr>
          <w:color w:val="000000"/>
          <w:lang w:eastAsia="zh-CN"/>
        </w:rPr>
      </w:pPr>
      <w:r>
        <w:rPr>
          <w:color w:val="000000"/>
          <w:lang w:eastAsia="zh-CN"/>
        </w:rPr>
        <w:t>[</w:t>
      </w:r>
      <w:r w:rsidR="0033147A">
        <w:rPr>
          <w:color w:val="000000"/>
          <w:lang w:eastAsia="zh-CN"/>
        </w:rPr>
        <w:t>1</w:t>
      </w:r>
      <w:r>
        <w:rPr>
          <w:color w:val="000000"/>
          <w:lang w:eastAsia="zh-CN"/>
        </w:rPr>
        <w:t>] 3GPP TR 28.879: "</w:t>
      </w:r>
      <w:r w:rsidRPr="0052580C">
        <w:t xml:space="preserve"> </w:t>
      </w:r>
      <w:r w:rsidRPr="0044118D">
        <w:t>Study on</w:t>
      </w:r>
      <w:r w:rsidRPr="006C2E80">
        <w:rPr>
          <w:rFonts w:eastAsia="Batang" w:cs="Arial"/>
          <w:sz w:val="24"/>
          <w:szCs w:val="24"/>
          <w:lang w:eastAsia="zh-CN"/>
        </w:rPr>
        <w:t xml:space="preserve"> </w:t>
      </w:r>
      <w:r w:rsidRPr="0055001D">
        <w:t xml:space="preserve">OAM </w:t>
      </w:r>
      <w:r>
        <w:t xml:space="preserve">for service </w:t>
      </w:r>
      <w:r w:rsidRPr="0055001D">
        <w:t>management</w:t>
      </w:r>
      <w:r>
        <w:t xml:space="preserve"> and</w:t>
      </w:r>
      <w:r w:rsidRPr="0055001D">
        <w:t xml:space="preserve"> exposure to external consumers</w:t>
      </w:r>
      <w:r>
        <w:rPr>
          <w:color w:val="000000"/>
          <w:lang w:eastAsia="zh-CN"/>
        </w:rPr>
        <w:t>".</w:t>
      </w:r>
    </w:p>
    <w:p w14:paraId="63CBFF86" w14:textId="77777777" w:rsidR="00C022E3" w:rsidRDefault="00C022E3">
      <w:pPr>
        <w:pStyle w:val="Heading1"/>
      </w:pPr>
      <w:r>
        <w:t>3</w:t>
      </w:r>
      <w:r>
        <w:tab/>
        <w:t>Rationale</w:t>
      </w:r>
    </w:p>
    <w:p w14:paraId="0494548E" w14:textId="7730E9B1" w:rsidR="00135989" w:rsidRDefault="00135989" w:rsidP="00EF7FD3">
      <w:pPr>
        <w:spacing w:after="60"/>
      </w:pPr>
      <w:r>
        <w:t xml:space="preserve">This </w:t>
      </w:r>
      <w:proofErr w:type="spellStart"/>
      <w:r>
        <w:t>pCR</w:t>
      </w:r>
      <w:proofErr w:type="spellEnd"/>
      <w:r>
        <w:t xml:space="preserve"> aims to update the publishing use case (use case #2), by:</w:t>
      </w:r>
    </w:p>
    <w:p w14:paraId="5976389C" w14:textId="2A86A8B8" w:rsidR="00135989" w:rsidRDefault="00135989" w:rsidP="00BF2464">
      <w:pPr>
        <w:pStyle w:val="ListParagraph"/>
        <w:numPr>
          <w:ilvl w:val="0"/>
          <w:numId w:val="4"/>
        </w:numPr>
        <w:spacing w:after="60"/>
      </w:pPr>
      <w:r>
        <w:t xml:space="preserve">Providing further details </w:t>
      </w:r>
      <w:r w:rsidR="008B57F5">
        <w:t>on the workflow of the use case, clarifying the decision</w:t>
      </w:r>
      <w:r w:rsidR="007532E6">
        <w:t xml:space="preserve"> variables on the operator side and the issues that deserve attention.</w:t>
      </w:r>
    </w:p>
    <w:p w14:paraId="4CBAFFCB" w14:textId="642E91C8" w:rsidR="007532E6" w:rsidRDefault="007532E6" w:rsidP="00BF2464">
      <w:pPr>
        <w:pStyle w:val="ListParagraph"/>
        <w:numPr>
          <w:ilvl w:val="0"/>
          <w:numId w:val="4"/>
        </w:numPr>
        <w:spacing w:after="60"/>
      </w:pPr>
      <w:r>
        <w:t xml:space="preserve">Remove references to potential solutions on who is eligible to perform APF functionality; </w:t>
      </w:r>
      <w:r w:rsidR="00813D96">
        <w:t>this is now clarified with MSEF definition in clause 5.1.0.</w:t>
      </w:r>
    </w:p>
    <w:p w14:paraId="03401469" w14:textId="6C11853A" w:rsidR="007532E6" w:rsidRDefault="007532E6" w:rsidP="00BF2464">
      <w:pPr>
        <w:pStyle w:val="ListParagraph"/>
        <w:numPr>
          <w:ilvl w:val="0"/>
          <w:numId w:val="4"/>
        </w:numPr>
        <w:spacing w:after="60"/>
      </w:pPr>
      <w:r>
        <w:t xml:space="preserve">Re-wording existing </w:t>
      </w:r>
      <w:r w:rsidR="00813D96">
        <w:t>requirements.</w:t>
      </w:r>
      <w:r>
        <w:t xml:space="preserve"> </w:t>
      </w:r>
    </w:p>
    <w:p w14:paraId="600237A4" w14:textId="31864523" w:rsidR="00813D96" w:rsidRDefault="00813D96" w:rsidP="00BF2464">
      <w:pPr>
        <w:pStyle w:val="ListParagraph"/>
        <w:numPr>
          <w:ilvl w:val="0"/>
          <w:numId w:val="4"/>
        </w:numPr>
        <w:spacing w:after="60"/>
      </w:pPr>
      <w:r>
        <w:t>Update solutions and their evaluations.</w:t>
      </w:r>
    </w:p>
    <w:p w14:paraId="62787F45" w14:textId="77777777" w:rsidR="00C022E3" w:rsidRDefault="00C022E3">
      <w:pPr>
        <w:pStyle w:val="Heading1"/>
      </w:pPr>
      <w:r>
        <w:t>4</w:t>
      </w:r>
      <w:r>
        <w:tab/>
        <w:t xml:space="preserve">Detailed </w:t>
      </w:r>
      <w:proofErr w:type="gramStart"/>
      <w:r>
        <w:t>proposal</w:t>
      </w:r>
      <w:proofErr w:type="gramEnd"/>
    </w:p>
    <w:p w14:paraId="6B4676C7" w14:textId="77777777" w:rsidR="002D1A2C" w:rsidRDefault="002D1A2C" w:rsidP="002D1A2C"/>
    <w:p w14:paraId="305E8E4F" w14:textId="64CE9F52" w:rsidR="002D1A2C" w:rsidRDefault="00031C04" w:rsidP="002D1A2C">
      <w:r>
        <w:t>It is proposed to make the following changes in the latest version of TR 28.879 [</w:t>
      </w:r>
      <w:r w:rsidR="0033147A">
        <w:t>1</w:t>
      </w:r>
      <w:r>
        <w:t>].</w:t>
      </w:r>
    </w:p>
    <w:p w14:paraId="695F0F42" w14:textId="77777777" w:rsidR="00235A45" w:rsidRDefault="00235A45" w:rsidP="002D1A2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235A45" w14:paraId="15D89866" w14:textId="77777777" w:rsidTr="007C55FC">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CA8E151" w14:textId="77777777" w:rsidR="00235A45" w:rsidRDefault="00235A45" w:rsidP="007C55FC">
            <w:pPr>
              <w:overflowPunct w:val="0"/>
              <w:autoSpaceDE w:val="0"/>
              <w:autoSpaceDN w:val="0"/>
              <w:adjustRightInd w:val="0"/>
              <w:jc w:val="center"/>
              <w:rPr>
                <w:rFonts w:ascii="Arial" w:hAnsi="Arial" w:cs="Arial"/>
                <w:b/>
                <w:bCs/>
                <w:sz w:val="28"/>
                <w:szCs w:val="28"/>
              </w:rPr>
            </w:pPr>
            <w:r>
              <w:rPr>
                <w:rFonts w:ascii="Arial" w:hAnsi="Arial" w:cs="Arial"/>
                <w:b/>
                <w:sz w:val="36"/>
                <w:szCs w:val="44"/>
              </w:rPr>
              <w:t>Begin Change</w:t>
            </w:r>
          </w:p>
        </w:tc>
      </w:tr>
    </w:tbl>
    <w:p w14:paraId="1FEE6215" w14:textId="77777777" w:rsidR="007D42A7" w:rsidRDefault="007D42A7" w:rsidP="007D42A7">
      <w:pPr>
        <w:pStyle w:val="EditorsNote"/>
        <w:ind w:left="0" w:firstLine="0"/>
      </w:pPr>
    </w:p>
    <w:p w14:paraId="33203483" w14:textId="77777777" w:rsidR="0074488A" w:rsidRPr="008C6C1C" w:rsidRDefault="0074488A" w:rsidP="0074488A">
      <w:pPr>
        <w:pStyle w:val="Heading3"/>
        <w:rPr>
          <w:rFonts w:cs="Arial"/>
        </w:rPr>
      </w:pPr>
      <w:bookmarkStart w:id="0" w:name="_Toc180404693"/>
      <w:r w:rsidRPr="008C6C1C">
        <w:t>5.1.2</w:t>
      </w:r>
      <w:r w:rsidRPr="008C6C1C">
        <w:tab/>
      </w:r>
      <w:r w:rsidRPr="008C6C1C">
        <w:rPr>
          <w:rFonts w:cs="Arial"/>
        </w:rPr>
        <w:t>Use case #2: Publishing of management services to the CCF</w:t>
      </w:r>
      <w:bookmarkEnd w:id="0"/>
    </w:p>
    <w:p w14:paraId="758B5B4E" w14:textId="77777777" w:rsidR="0074488A" w:rsidRPr="008C6C1C" w:rsidRDefault="0074488A" w:rsidP="0074488A">
      <w:pPr>
        <w:pStyle w:val="Heading4"/>
        <w:rPr>
          <w:rFonts w:cs="Arial"/>
        </w:rPr>
      </w:pPr>
      <w:bookmarkStart w:id="1" w:name="_Toc180404694"/>
      <w:r w:rsidRPr="008C6C1C">
        <w:rPr>
          <w:rFonts w:cs="Arial"/>
        </w:rPr>
        <w:t>5.1.2.1</w:t>
      </w:r>
      <w:r w:rsidRPr="008C6C1C">
        <w:rPr>
          <w:rFonts w:cs="Arial"/>
        </w:rPr>
        <w:tab/>
        <w:t>Description</w:t>
      </w:r>
      <w:bookmarkEnd w:id="1"/>
    </w:p>
    <w:p w14:paraId="4962D32B" w14:textId="104C939E" w:rsidR="0036414D" w:rsidDel="00811E67" w:rsidRDefault="00872318" w:rsidP="00893A6D">
      <w:pPr>
        <w:rPr>
          <w:ins w:id="2" w:author="Ericsson user" w:date="2024-11-05T15:05:00Z"/>
          <w:del w:id="3" w:author="Jose Antonio Ordóñez Lucena" w:date="2024-11-19T22:34:00Z"/>
        </w:rPr>
      </w:pPr>
      <w:ins w:id="4" w:author="Ericsson user" w:date="2024-10-28T14:20:00Z">
        <w:del w:id="5" w:author="Jose Antonio Ordóñez Lucena" w:date="2024-11-19T22:34:00Z">
          <w:r w:rsidDel="00811E67">
            <w:delText>The information related to a</w:delText>
          </w:r>
        </w:del>
      </w:ins>
      <w:ins w:id="6" w:author="Ericsson user" w:date="2024-11-05T15:32:00Z">
        <w:del w:id="7" w:author="Jose Antonio Ordóñez Lucena" w:date="2024-11-19T22:34:00Z">
          <w:r w:rsidR="00B6067C" w:rsidDel="00811E67">
            <w:delText>n</w:delText>
          </w:r>
        </w:del>
      </w:ins>
      <w:ins w:id="8" w:author="Ericsson user" w:date="2024-10-28T14:20:00Z">
        <w:del w:id="9" w:author="Jose Antonio Ordóñez Lucena" w:date="2024-11-19T22:34:00Z">
          <w:r w:rsidDel="00811E67">
            <w:delText xml:space="preserve"> MnS is </w:delText>
          </w:r>
        </w:del>
      </w:ins>
      <w:ins w:id="10" w:author="Ericsson user" w:date="2024-11-05T15:21:00Z">
        <w:del w:id="11" w:author="Jose Antonio Ordóñez Lucena" w:date="2024-11-19T22:34:00Z">
          <w:r w:rsidR="00F41BBD" w:rsidDel="00811E67">
            <w:delText>represented</w:delText>
          </w:r>
        </w:del>
      </w:ins>
      <w:ins w:id="12" w:author="Ericsson user" w:date="2024-10-28T14:20:00Z">
        <w:del w:id="13" w:author="Jose Antonio Ordóñez Lucena" w:date="2024-11-19T22:34:00Z">
          <w:r w:rsidDel="00811E67">
            <w:delText xml:space="preserve"> with </w:delText>
          </w:r>
          <w:r w:rsidRPr="008C6C1C" w:rsidDel="00811E67">
            <w:rPr>
              <w:rFonts w:ascii="Courier New" w:hAnsi="Courier New"/>
              <w:lang w:eastAsia="zh-CN"/>
            </w:rPr>
            <w:delText>MnsInfo</w:delText>
          </w:r>
          <w:r w:rsidRPr="008C6C1C" w:rsidDel="00811E67">
            <w:delText xml:space="preserve"> IOC</w:delText>
          </w:r>
        </w:del>
      </w:ins>
      <w:ins w:id="14" w:author="Ericsson user" w:date="2024-11-05T15:04:00Z">
        <w:del w:id="15" w:author="Jose Antonio Ordóñez Lucena" w:date="2024-11-19T22:34:00Z">
          <w:r w:rsidR="004A30FE" w:rsidDel="00811E67">
            <w:delText xml:space="preserve">. </w:delText>
          </w:r>
        </w:del>
      </w:ins>
      <w:ins w:id="16" w:author="Ericsson user" w:date="2024-10-28T14:20:00Z">
        <w:del w:id="17" w:author="Jose Antonio Ordóñez Lucena" w:date="2024-11-19T22:34:00Z">
          <w:r w:rsidRPr="008C6C1C" w:rsidDel="00811E67">
            <w:rPr>
              <w:rFonts w:ascii="Courier New" w:hAnsi="Courier New"/>
              <w:lang w:eastAsia="zh-CN"/>
            </w:rPr>
            <w:delText>MnsInfo</w:delText>
          </w:r>
          <w:r w:rsidRPr="008C6C1C" w:rsidDel="00811E67">
            <w:delText xml:space="preserve"> IOC</w:delText>
          </w:r>
        </w:del>
      </w:ins>
      <w:ins w:id="18" w:author="Ericsson user" w:date="2024-10-28T14:21:00Z">
        <w:del w:id="19" w:author="Jose Antonio Ordóñez Lucena" w:date="2024-11-19T22:34:00Z">
          <w:r w:rsidDel="00811E67">
            <w:delText xml:space="preserve"> </w:delText>
          </w:r>
          <w:r w:rsidRPr="008C6C1C" w:rsidDel="00811E67">
            <w:delText>(see clause 4.3.42 in 3GPP TS 28.622 [3]</w:delText>
          </w:r>
          <w:r w:rsidDel="00811E67">
            <w:delText xml:space="preserve">) </w:delText>
          </w:r>
        </w:del>
      </w:ins>
      <w:ins w:id="20" w:author="Ericsson user" w:date="2024-10-28T14:22:00Z">
        <w:del w:id="21" w:author="Jose Antonio Ordóñez Lucena" w:date="2024-11-19T22:34:00Z">
          <w:r w:rsidR="002C2122" w:rsidDel="00811E67">
            <w:delText xml:space="preserve">provides </w:delText>
          </w:r>
        </w:del>
      </w:ins>
      <w:ins w:id="22" w:author="Ericsson user" w:date="2024-10-28T14:25:00Z">
        <w:del w:id="23" w:author="Jose Antonio Ordóñez Lucena" w:date="2024-11-19T22:34:00Z">
          <w:r w:rsidR="00C44C96" w:rsidDel="00811E67">
            <w:delText>identifying data describing an MnS</w:delText>
          </w:r>
        </w:del>
      </w:ins>
      <w:ins w:id="24" w:author="Ericsson user" w:date="2024-11-05T16:04:00Z">
        <w:del w:id="25" w:author="Jose Antonio Ordóñez Lucena" w:date="2024-11-19T22:34:00Z">
          <w:r w:rsidR="00776BA5" w:rsidDel="00811E67">
            <w:delText xml:space="preserve">, </w:delText>
          </w:r>
        </w:del>
      </w:ins>
      <w:ins w:id="26" w:author="Ericsson user" w:date="2024-11-05T15:17:00Z">
        <w:del w:id="27" w:author="Jose Antonio Ordóñez Lucena" w:date="2024-11-19T22:34:00Z">
          <w:r w:rsidR="008F7FC7" w:rsidDel="00811E67">
            <w:delText xml:space="preserve">e.g. </w:delText>
          </w:r>
        </w:del>
      </w:ins>
      <w:ins w:id="28" w:author="Ericsson user" w:date="2024-10-28T14:25:00Z">
        <w:del w:id="29" w:author="Jose Antonio Ordóñez Lucena" w:date="2024-11-19T22:34:00Z">
          <w:r w:rsidR="00C44C96" w:rsidDel="00811E67">
            <w:delText xml:space="preserve">name, version, type, </w:delText>
          </w:r>
        </w:del>
      </w:ins>
      <w:ins w:id="30" w:author="Ericsson user" w:date="2024-11-05T15:18:00Z">
        <w:del w:id="31" w:author="Jose Antonio Ordóñez Lucena" w:date="2024-11-19T22:34:00Z">
          <w:r w:rsidR="00C93FBC" w:rsidDel="00811E67">
            <w:delText>etc</w:delText>
          </w:r>
        </w:del>
      </w:ins>
      <w:ins w:id="32" w:author="Ericsson user" w:date="2024-11-05T16:06:00Z">
        <w:del w:id="33" w:author="Jose Antonio Ordóñez Lucena" w:date="2024-11-19T22:34:00Z">
          <w:r w:rsidR="00D31AA2" w:rsidDel="00811E67">
            <w:delText xml:space="preserve">. </w:delText>
          </w:r>
        </w:del>
      </w:ins>
      <w:ins w:id="34" w:author="Ericsson user" w:date="2024-11-05T15:33:00Z">
        <w:del w:id="35" w:author="Jose Antonio Ordóñez Lucena" w:date="2024-11-19T22:34:00Z">
          <w:r w:rsidR="00B6067C" w:rsidDel="00811E67">
            <w:delText xml:space="preserve">To announce an available MnS, </w:delText>
          </w:r>
        </w:del>
        <w:del w:id="36" w:author="Jose Antonio Ordóñez Lucena" w:date="2024-11-18T08:58:00Z">
          <w:r w:rsidR="00B6067C" w:rsidDel="002A57BD">
            <w:delText>the MnS producer</w:delText>
          </w:r>
        </w:del>
      </w:ins>
      <w:ins w:id="37" w:author="Ericsson user" w:date="2024-11-05T15:25:00Z">
        <w:del w:id="38" w:author="Jose Antonio Ordóñez Lucena" w:date="2024-11-18T08:58:00Z">
          <w:r w:rsidR="004F6F6A" w:rsidDel="002A57BD">
            <w:delText xml:space="preserve"> posts </w:delText>
          </w:r>
        </w:del>
      </w:ins>
      <w:ins w:id="39" w:author="Ericsson user" w:date="2024-11-05T15:33:00Z">
        <w:del w:id="40" w:author="Jose Antonio Ordóñez Lucena" w:date="2024-11-19T22:34:00Z">
          <w:r w:rsidR="00B6067C" w:rsidDel="00811E67">
            <w:delText xml:space="preserve">a </w:delText>
          </w:r>
        </w:del>
      </w:ins>
      <w:ins w:id="41" w:author="Ericsson user" w:date="2024-10-28T14:26:00Z">
        <w:del w:id="42" w:author="Jose Antonio Ordóñez Lucena" w:date="2024-11-19T22:34:00Z">
          <w:r w:rsidR="00C44C96" w:rsidRPr="008C6C1C" w:rsidDel="00811E67">
            <w:rPr>
              <w:rFonts w:ascii="Courier New" w:hAnsi="Courier New"/>
              <w:lang w:eastAsia="zh-CN"/>
            </w:rPr>
            <w:delText>MnsInfo</w:delText>
          </w:r>
        </w:del>
      </w:ins>
      <w:ins w:id="43" w:author="Ericsson user" w:date="2024-10-28T14:25:00Z">
        <w:del w:id="44" w:author="Jose Antonio Ordóñez Lucena" w:date="2024-11-19T22:34:00Z">
          <w:r w:rsidR="00C44C96" w:rsidRPr="008C6C1C" w:rsidDel="00811E67">
            <w:delText xml:space="preserve"> instance i</w:delText>
          </w:r>
        </w:del>
        <w:del w:id="45" w:author="Jose Antonio Ordóñez Lucena" w:date="2024-11-18T08:59:00Z">
          <w:r w:rsidR="00C44C96" w:rsidRPr="008C6C1C" w:rsidDel="00A85347">
            <w:delText>nto</w:delText>
          </w:r>
        </w:del>
        <w:del w:id="46" w:author="Jose Antonio Ordóñez Lucena" w:date="2024-11-19T22:34:00Z">
          <w:r w:rsidR="00C44C96" w:rsidRPr="008C6C1C" w:rsidDel="00811E67">
            <w:delText xml:space="preserve"> </w:delText>
          </w:r>
          <w:r w:rsidR="00C44C96" w:rsidRPr="00C44C96" w:rsidDel="00811E67">
            <w:rPr>
              <w:rFonts w:ascii="Courier New" w:hAnsi="Courier New" w:cs="Courier New"/>
            </w:rPr>
            <w:delText>MnSRegistry</w:delText>
          </w:r>
          <w:r w:rsidR="00C44C96" w:rsidRPr="008C6C1C" w:rsidDel="00811E67">
            <w:delText xml:space="preserve"> (see clause 4.3.41 in 3GPP TS 28.622 [3</w:delText>
          </w:r>
        </w:del>
      </w:ins>
      <w:ins w:id="47" w:author="Ericsson user" w:date="2024-11-05T15:16:00Z">
        <w:del w:id="48" w:author="Jose Antonio Ordóñez Lucena" w:date="2024-11-19T22:34:00Z">
          <w:r w:rsidR="00AD2978" w:rsidDel="00811E67">
            <w:delText xml:space="preserve">]. </w:delText>
          </w:r>
        </w:del>
      </w:ins>
    </w:p>
    <w:p w14:paraId="58C46149" w14:textId="5050FFF6" w:rsidR="00FB771B" w:rsidRDefault="0074488A" w:rsidP="006169FF">
      <w:pPr>
        <w:rPr>
          <w:ins w:id="49" w:author="Ericsson user" w:date="2024-10-28T14:10:00Z"/>
        </w:rPr>
      </w:pPr>
      <w:r w:rsidRPr="008C6C1C">
        <w:t xml:space="preserve">Upon registration of </w:t>
      </w:r>
      <w:del w:id="50" w:author="Ericsson user" w:date="2024-10-28T13:53:00Z">
        <w:r w:rsidRPr="008C6C1C" w:rsidDel="006169FF">
          <w:delText>MnS producer</w:delText>
        </w:r>
      </w:del>
      <w:ins w:id="51" w:author="Ericsson user" w:date="2024-10-28T13:53:00Z">
        <w:r w:rsidR="006169FF">
          <w:t>the MSEF</w:t>
        </w:r>
      </w:ins>
      <w:r w:rsidRPr="008C6C1C">
        <w:t xml:space="preserve"> into the </w:t>
      </w:r>
      <w:del w:id="52" w:author="Ericsson user" w:date="2024-10-28T13:55:00Z">
        <w:r w:rsidRPr="008C6C1C" w:rsidDel="00133F03">
          <w:delText>CAPIF,</w:delText>
        </w:r>
      </w:del>
      <w:ins w:id="53" w:author="Ericsson user" w:date="2024-10-28T13:55:00Z">
        <w:r w:rsidR="00133F03">
          <w:t xml:space="preserve">CCF (see </w:t>
        </w:r>
      </w:ins>
      <w:ins w:id="54" w:author="Ericsson user" w:date="2024-11-05T15:39:00Z">
        <w:r w:rsidR="00D847B9">
          <w:t>clause</w:t>
        </w:r>
      </w:ins>
      <w:ins w:id="55" w:author="Ericsson user" w:date="2024-10-28T13:55:00Z">
        <w:r w:rsidR="00133F03">
          <w:t xml:space="preserve"> 5.1.1),</w:t>
        </w:r>
      </w:ins>
      <w:r w:rsidRPr="008C6C1C">
        <w:t xml:space="preserve"> then the</w:t>
      </w:r>
      <w:ins w:id="56" w:author="Ericsson user" w:date="2024-11-05T15:52:00Z">
        <w:r w:rsidR="00392F74">
          <w:t xml:space="preserve"> </w:t>
        </w:r>
      </w:ins>
      <w:del w:id="57" w:author="Ericsson user" w:date="2024-11-05T15:52:00Z">
        <w:r w:rsidRPr="008C6C1C" w:rsidDel="00392F74">
          <w:delText xml:space="preserve"> </w:delText>
        </w:r>
      </w:del>
      <w:del w:id="58" w:author="Ericsson user" w:date="2024-11-05T15:47:00Z">
        <w:r w:rsidRPr="008C6C1C" w:rsidDel="009B6C52">
          <w:delText>MnS producer</w:delText>
        </w:r>
      </w:del>
      <w:ins w:id="59" w:author="Ericsson user" w:date="2024-11-05T15:47:00Z">
        <w:r w:rsidR="009B6C52">
          <w:t>MSEF</w:t>
        </w:r>
      </w:ins>
      <w:r w:rsidRPr="008C6C1C">
        <w:t xml:space="preserve"> can be enabled to decide</w:t>
      </w:r>
      <w:ins w:id="60" w:author="Ericsson user" w:date="2024-11-05T15:48:00Z">
        <w:r w:rsidR="00913484">
          <w:t xml:space="preserve">, on a per </w:t>
        </w:r>
        <w:proofErr w:type="spellStart"/>
        <w:r w:rsidR="00913484">
          <w:t>MnS</w:t>
        </w:r>
        <w:proofErr w:type="spellEnd"/>
        <w:r w:rsidR="00913484">
          <w:t xml:space="preserve"> basis,</w:t>
        </w:r>
      </w:ins>
      <w:r w:rsidRPr="008C6C1C">
        <w:t xml:space="preserve"> what </w:t>
      </w:r>
      <w:del w:id="61" w:author="Ericsson user" w:date="2024-11-05T15:56:00Z">
        <w:r w:rsidRPr="008C6C1C" w:rsidDel="00B61357">
          <w:delText xml:space="preserve">management service </w:delText>
        </w:r>
      </w:del>
      <w:r w:rsidRPr="008C6C1C">
        <w:t xml:space="preserve">information </w:t>
      </w:r>
      <w:ins w:id="62" w:author="Ericsson user" w:date="2024-11-05T15:56:00Z">
        <w:r w:rsidR="00B61357">
          <w:t xml:space="preserve">related to this </w:t>
        </w:r>
        <w:proofErr w:type="spellStart"/>
        <w:r w:rsidR="00B61357">
          <w:t>MnS</w:t>
        </w:r>
        <w:proofErr w:type="spellEnd"/>
        <w:r w:rsidR="00B61357">
          <w:t xml:space="preserve"> </w:t>
        </w:r>
      </w:ins>
      <w:r w:rsidRPr="008C6C1C">
        <w:t>will be made available for external consumption</w:t>
      </w:r>
      <w:ins w:id="63" w:author="Ericsson user" w:date="2024-10-28T13:58:00Z">
        <w:r w:rsidR="000B69D2">
          <w:t>.</w:t>
        </w:r>
      </w:ins>
      <w:ins w:id="64" w:author="Ericsson user" w:date="2024-10-28T13:53:00Z">
        <w:r w:rsidR="006169FF">
          <w:t xml:space="preserve"> </w:t>
        </w:r>
      </w:ins>
      <w:ins w:id="65" w:author="Ericsson user" w:date="2024-10-28T14:09:00Z">
        <w:r w:rsidR="00FB771B">
          <w:t>This decis</w:t>
        </w:r>
      </w:ins>
      <w:ins w:id="66" w:author="Ericsson user" w:date="2024-10-28T14:10:00Z">
        <w:r w:rsidR="00FB771B">
          <w:t>ion is subjected to operator internal policies; for example</w:t>
        </w:r>
      </w:ins>
      <w:ins w:id="67" w:author="Ericsson user" w:date="2024-10-28T14:07:00Z">
        <w:r w:rsidR="00495CAA">
          <w:t xml:space="preserve">, the operator might not want </w:t>
        </w:r>
      </w:ins>
      <w:ins w:id="68" w:author="Ericsson user" w:date="2024-10-28T14:08:00Z">
        <w:r w:rsidR="00495CAA">
          <w:t xml:space="preserve">that all </w:t>
        </w:r>
      </w:ins>
      <w:ins w:id="69" w:author="Ericsson user" w:date="2024-10-28T14:09:00Z">
        <w:r w:rsidR="00123F3D">
          <w:t xml:space="preserve">resources </w:t>
        </w:r>
      </w:ins>
      <w:ins w:id="70" w:author="Ericsson user" w:date="2024-11-05T15:49:00Z">
        <w:r w:rsidR="0043249E">
          <w:t xml:space="preserve">which </w:t>
        </w:r>
      </w:ins>
      <w:ins w:id="71" w:author="Ericsson user" w:date="2024-10-28T14:09:00Z">
        <w:r w:rsidR="00123F3D">
          <w:t xml:space="preserve">can be accessed through </w:t>
        </w:r>
      </w:ins>
      <w:ins w:id="72" w:author="Ericsson user" w:date="2024-11-05T15:49:00Z">
        <w:r w:rsidR="0043249E">
          <w:t>this</w:t>
        </w:r>
      </w:ins>
      <w:ins w:id="73" w:author="Ericsson user" w:date="2024-10-28T14:09:00Z">
        <w:r w:rsidR="00123F3D">
          <w:t xml:space="preserve"> </w:t>
        </w:r>
        <w:proofErr w:type="spellStart"/>
        <w:r w:rsidR="00123F3D">
          <w:t>MnS</w:t>
        </w:r>
        <w:proofErr w:type="spellEnd"/>
        <w:r w:rsidR="00123F3D">
          <w:t xml:space="preserve"> are visible to CAPIF</w:t>
        </w:r>
      </w:ins>
      <w:ins w:id="74" w:author="Ericsson user" w:date="2024-10-28T14:54:00Z">
        <w:r w:rsidR="00BA7482">
          <w:t xml:space="preserve">, but only a subset of them. </w:t>
        </w:r>
        <w:del w:id="75" w:author="Jose Antonio Ordóñez Lucena" w:date="2024-11-18T09:43:00Z">
          <w:r w:rsidR="00BA7482" w:rsidDel="00C928AD">
            <w:delText>F</w:delText>
          </w:r>
        </w:del>
      </w:ins>
      <w:ins w:id="76" w:author="Ericsson user" w:date="2024-10-28T14:55:00Z">
        <w:del w:id="77" w:author="Jose Antonio Ordóñez Lucena" w:date="2024-11-18T09:43:00Z">
          <w:r w:rsidR="00BA7482" w:rsidDel="00C928AD">
            <w:delText xml:space="preserve">rom then on, we refer these as to MnS exposed resources. </w:delText>
          </w:r>
        </w:del>
      </w:ins>
    </w:p>
    <w:p w14:paraId="5BA8276A" w14:textId="400DB070" w:rsidR="00381457" w:rsidDel="00404B9F" w:rsidRDefault="0074488A" w:rsidP="006169FF">
      <w:pPr>
        <w:rPr>
          <w:del w:id="78" w:author="Ericsson user" w:date="2024-10-28T14:10:00Z"/>
        </w:rPr>
      </w:pPr>
      <w:del w:id="79" w:author="Ericsson user" w:date="2024-10-28T14:10:00Z">
        <w:r w:rsidRPr="008C6C1C" w:rsidDel="00404B9F">
          <w:delText xml:space="preserve"> (i.e. the entire MnS, or a subset of it).</w:delText>
        </w:r>
      </w:del>
    </w:p>
    <w:p w14:paraId="57D772E0" w14:textId="705A266F" w:rsidR="007D2CB3" w:rsidRDefault="0074488A" w:rsidP="00DC20F3">
      <w:pPr>
        <w:rPr>
          <w:ins w:id="80" w:author="Ericsson user" w:date="2024-10-28T14:19:00Z"/>
        </w:rPr>
      </w:pPr>
      <w:r w:rsidRPr="008C6C1C">
        <w:t>Once this decision is made, then th</w:t>
      </w:r>
      <w:del w:id="81" w:author="Ericsson user" w:date="2024-10-28T14:10:00Z">
        <w:r w:rsidRPr="008C6C1C" w:rsidDel="00404B9F">
          <w:delText>i</w:delText>
        </w:r>
      </w:del>
      <w:ins w:id="82" w:author="Ericsson user" w:date="2024-10-28T14:10:00Z">
        <w:r w:rsidR="00404B9F">
          <w:t xml:space="preserve">e management service </w:t>
        </w:r>
      </w:ins>
      <w:del w:id="83" w:author="Ericsson user" w:date="2024-10-28T14:10:00Z">
        <w:r w:rsidRPr="008C6C1C" w:rsidDel="00404B9F">
          <w:delText xml:space="preserve">s </w:delText>
        </w:r>
      </w:del>
      <w:r w:rsidRPr="008C6C1C">
        <w:t xml:space="preserve">information needs to be published into CCF, so that it can later be used by the external </w:t>
      </w:r>
      <w:proofErr w:type="spellStart"/>
      <w:r w:rsidRPr="008C6C1C">
        <w:t>MnS</w:t>
      </w:r>
      <w:proofErr w:type="spellEnd"/>
      <w:r w:rsidRPr="008C6C1C">
        <w:t xml:space="preserve"> consumers to discover and subsequently invoke the </w:t>
      </w:r>
      <w:proofErr w:type="spellStart"/>
      <w:r w:rsidRPr="008C6C1C">
        <w:t>MnS</w:t>
      </w:r>
      <w:proofErr w:type="spellEnd"/>
      <w:r w:rsidRPr="008C6C1C">
        <w:t>.</w:t>
      </w:r>
      <w:ins w:id="84" w:author="Ericsson user" w:date="2024-10-28T14:37:00Z">
        <w:r w:rsidR="00630126">
          <w:t xml:space="preserve"> </w:t>
        </w:r>
        <w:r w:rsidR="003A1726">
          <w:t>T</w:t>
        </w:r>
      </w:ins>
      <w:ins w:id="85" w:author="Ericsson user" w:date="2024-10-28T14:38:00Z">
        <w:r w:rsidR="003A1726">
          <w:t xml:space="preserve">o publish information into </w:t>
        </w:r>
        <w:r w:rsidR="003A1726">
          <w:lastRenderedPageBreak/>
          <w:t xml:space="preserve">CCF, the </w:t>
        </w:r>
        <w:proofErr w:type="spellStart"/>
        <w:r w:rsidR="003A1726">
          <w:t>Publish_Service_API</w:t>
        </w:r>
        <w:proofErr w:type="spellEnd"/>
        <w:r w:rsidR="003A1726">
          <w:t xml:space="preserve"> (see clause 5.3.2.2 of TS 29.222 [13]) needs to be invoked over CAPIF-4 interface. To make it happen, the following should occur:</w:t>
        </w:r>
      </w:ins>
      <w:del w:id="86" w:author="Ericsson user" w:date="2024-10-28T14:18:00Z">
        <w:r w:rsidRPr="008C6C1C" w:rsidDel="00665EFD">
          <w:delText xml:space="preserve"> </w:delText>
        </w:r>
      </w:del>
    </w:p>
    <w:p w14:paraId="2DA7F055" w14:textId="52C9BE90" w:rsidR="0074488A" w:rsidRPr="008C6C1C" w:rsidDel="007D2CB3" w:rsidRDefault="0074488A" w:rsidP="00A9577C">
      <w:pPr>
        <w:rPr>
          <w:del w:id="87" w:author="Ericsson user" w:date="2024-10-28T14:36:00Z"/>
        </w:rPr>
      </w:pPr>
      <w:del w:id="88" w:author="Ericsson user" w:date="2024-10-28T14:36:00Z">
        <w:r w:rsidRPr="008C6C1C" w:rsidDel="007D2CB3">
          <w:delText>To this end, the following should occur:</w:delText>
        </w:r>
      </w:del>
    </w:p>
    <w:p w14:paraId="409108CD" w14:textId="7103F93F" w:rsidR="00763697" w:rsidRDefault="00AD445B" w:rsidP="00B12569">
      <w:pPr>
        <w:pStyle w:val="B1"/>
        <w:rPr>
          <w:ins w:id="89" w:author="Ericsson user" w:date="2024-10-28T15:06:00Z"/>
        </w:rPr>
      </w:pPr>
      <w:r w:rsidRPr="008C6C1C">
        <w:t>-</w:t>
      </w:r>
      <w:r w:rsidRPr="008C6C1C">
        <w:tab/>
        <w:t>First, the management service</w:t>
      </w:r>
      <w:ins w:id="90" w:author="Ericsson user" w:date="2024-10-28T14:46:00Z">
        <w:r>
          <w:t xml:space="preserve"> </w:t>
        </w:r>
      </w:ins>
      <w:ins w:id="91" w:author="Ericsson user" w:date="2024-10-28T14:47:00Z">
        <w:r>
          <w:t xml:space="preserve">information </w:t>
        </w:r>
      </w:ins>
      <w:del w:id="92" w:author="Ericsson user" w:date="2024-10-28T14:46:00Z">
        <w:r w:rsidRPr="008C6C1C" w:rsidDel="00AD445B">
          <w:delText>s</w:delText>
        </w:r>
      </w:del>
      <w:del w:id="93" w:author="Ericsson user" w:date="2024-11-05T15:56:00Z">
        <w:r w:rsidRPr="008C6C1C" w:rsidDel="00B61357">
          <w:delText xml:space="preserve"> </w:delText>
        </w:r>
      </w:del>
      <w:del w:id="94" w:author="Ericsson user" w:date="2024-10-28T14:47:00Z">
        <w:r w:rsidRPr="008C6C1C" w:rsidDel="00A02619">
          <w:delText>are mapped</w:delText>
        </w:r>
      </w:del>
      <w:ins w:id="95" w:author="Ericsson user" w:date="2024-10-28T14:47:00Z">
        <w:r w:rsidR="00A02619">
          <w:t>is map</w:t>
        </w:r>
      </w:ins>
      <w:ins w:id="96" w:author="Ericsson user" w:date="2024-10-28T14:50:00Z">
        <w:r w:rsidR="007A526E">
          <w:t>ped</w:t>
        </w:r>
      </w:ins>
      <w:r w:rsidRPr="008C6C1C">
        <w:t xml:space="preserve"> into </w:t>
      </w:r>
      <w:ins w:id="97" w:author="Ericsson user" w:date="2024-10-28T14:47:00Z">
        <w:r w:rsidR="00A02619" w:rsidRPr="008C6C1C">
          <w:t>"</w:t>
        </w:r>
        <w:proofErr w:type="spellStart"/>
        <w:r w:rsidR="00A02619" w:rsidRPr="008C6C1C">
          <w:t>ServiceAPIDescription</w:t>
        </w:r>
        <w:proofErr w:type="spellEnd"/>
        <w:r w:rsidR="00A02619" w:rsidRPr="008C6C1C">
          <w:t>"</w:t>
        </w:r>
      </w:ins>
      <w:ins w:id="98" w:author="Ericsson user" w:date="2024-10-28T15:30:00Z">
        <w:r w:rsidR="009A2066">
          <w:t xml:space="preserve"> </w:t>
        </w:r>
      </w:ins>
      <w:ins w:id="99" w:author="Ericsson user" w:date="2024-10-28T15:42:00Z">
        <w:r w:rsidR="00543C4F">
          <w:t xml:space="preserve">data type </w:t>
        </w:r>
      </w:ins>
      <w:ins w:id="100" w:author="Ericsson user" w:date="2024-10-28T14:47:00Z">
        <w:r w:rsidR="00A02619" w:rsidRPr="008C6C1C">
          <w:t>(see clause 8.2.4.2.2 in 3GPP TS 29.222 [13])</w:t>
        </w:r>
      </w:ins>
      <w:ins w:id="101" w:author="Ericsson user" w:date="2024-10-28T15:11:00Z">
        <w:r w:rsidR="00A37543">
          <w:t xml:space="preserve">, which </w:t>
        </w:r>
      </w:ins>
      <w:ins w:id="102" w:author="Ericsson user" w:date="2024-10-28T15:14:00Z">
        <w:r w:rsidR="00E41F3F">
          <w:t>represent</w:t>
        </w:r>
      </w:ins>
      <w:ins w:id="103" w:author="Ericsson user" w:date="2024-10-28T15:41:00Z">
        <w:r w:rsidR="00543C4F">
          <w:t>s</w:t>
        </w:r>
      </w:ins>
      <w:ins w:id="104" w:author="Ericsson user" w:date="2024-10-28T15:14:00Z">
        <w:r w:rsidR="00E41F3F">
          <w:t xml:space="preserve"> the information passed over </w:t>
        </w:r>
        <w:proofErr w:type="spellStart"/>
        <w:r w:rsidR="00E41F3F">
          <w:t>Publish_Service</w:t>
        </w:r>
        <w:proofErr w:type="spellEnd"/>
        <w:r w:rsidR="00E41F3F">
          <w:t>_</w:t>
        </w:r>
      </w:ins>
      <w:ins w:id="105" w:author="Ericsson user" w:date="2024-10-28T15:11:00Z">
        <w:r w:rsidR="00A37543">
          <w:t xml:space="preserve"> API. </w:t>
        </w:r>
      </w:ins>
      <w:ins w:id="106" w:author="Ericsson user" w:date="2024-10-28T15:12:00Z">
        <w:r w:rsidR="00A37543">
          <w:t xml:space="preserve">The </w:t>
        </w:r>
      </w:ins>
      <w:ins w:id="107" w:author="Ericsson user" w:date="2024-10-28T15:42:00Z">
        <w:r w:rsidR="00543C4F">
          <w:t xml:space="preserve">attributes of the </w:t>
        </w:r>
      </w:ins>
      <w:ins w:id="108" w:author="Ericsson user" w:date="2024-10-28T14:47:00Z">
        <w:r w:rsidR="00A02619">
          <w:t>“</w:t>
        </w:r>
        <w:proofErr w:type="spellStart"/>
        <w:r w:rsidR="00A02619">
          <w:t>ServiceAPIDescription</w:t>
        </w:r>
      </w:ins>
      <w:proofErr w:type="spellEnd"/>
      <w:ins w:id="109" w:author="Ericsson user" w:date="2024-10-28T15:42:00Z">
        <w:r w:rsidR="00543C4F">
          <w:t xml:space="preserve">” data type </w:t>
        </w:r>
        <w:r w:rsidR="00D5041B">
          <w:t xml:space="preserve">describes the </w:t>
        </w:r>
      </w:ins>
      <w:ins w:id="110" w:author="Ericsson user" w:date="2024-10-28T15:14:00Z">
        <w:r w:rsidR="000A4CE8">
          <w:t>information of a service API.</w:t>
        </w:r>
      </w:ins>
      <w:ins w:id="111" w:author="Ericsson user" w:date="2024-10-28T14:52:00Z">
        <w:r w:rsidR="00BB338B">
          <w:t xml:space="preserve"> </w:t>
        </w:r>
      </w:ins>
      <w:del w:id="112" w:author="Ericsson user" w:date="2024-10-28T14:47:00Z">
        <w:r w:rsidRPr="008C6C1C" w:rsidDel="00A02619">
          <w:delText xml:space="preserve">service APIs that can be published to the CCF. </w:delText>
        </w:r>
      </w:del>
      <w:r w:rsidRPr="008C6C1C">
        <w:t>Th</w:t>
      </w:r>
      <w:ins w:id="113" w:author="Ericsson user" w:date="2024-10-28T15:04:00Z">
        <w:r w:rsidR="00EA1EA8">
          <w:t>e need for this mapping i</w:t>
        </w:r>
      </w:ins>
      <w:del w:id="114" w:author="Ericsson user" w:date="2024-10-28T15:04:00Z">
        <w:r w:rsidRPr="008C6C1C" w:rsidDel="00EA1EA8">
          <w:delText>is i</w:delText>
        </w:r>
      </w:del>
      <w:r w:rsidRPr="008C6C1C">
        <w:t xml:space="preserve">s </w:t>
      </w:r>
      <w:proofErr w:type="gramStart"/>
      <w:r w:rsidRPr="008C6C1C">
        <w:t>due to the fact that</w:t>
      </w:r>
      <w:proofErr w:type="gramEnd"/>
      <w:ins w:id="115" w:author="Ericsson user" w:date="2024-10-28T14:49:00Z">
        <w:r w:rsidR="004F6AAF">
          <w:t xml:space="preserve"> the CAPIF framework publishes </w:t>
        </w:r>
      </w:ins>
      <w:del w:id="116" w:author="Ericsson user" w:date="2024-10-28T14:49:00Z">
        <w:r w:rsidRPr="008C6C1C" w:rsidDel="004F6AAF">
          <w:delText xml:space="preserve"> the information published into CAPIF is information related to </w:delText>
        </w:r>
      </w:del>
      <w:r w:rsidRPr="008C6C1C">
        <w:t>service APIs</w:t>
      </w:r>
      <w:ins w:id="117" w:author="Ericsson user" w:date="2024-10-28T14:49:00Z">
        <w:r w:rsidR="004F6AAF">
          <w:t xml:space="preserve"> (and not management services)</w:t>
        </w:r>
      </w:ins>
      <w:r w:rsidRPr="008C6C1C">
        <w:t>.</w:t>
      </w:r>
      <w:ins w:id="118" w:author="Ericsson user" w:date="2024-10-28T15:10:00Z">
        <w:r w:rsidR="00B12569">
          <w:t xml:space="preserve"> </w:t>
        </w:r>
      </w:ins>
      <w:del w:id="119" w:author="Ericsson user" w:date="2024-10-28T15:10:00Z">
        <w:r w:rsidRPr="008C6C1C" w:rsidDel="00B12569">
          <w:delText xml:space="preserve"> </w:delText>
        </w:r>
      </w:del>
      <w:ins w:id="120" w:author="Ericsson user" w:date="2024-10-28T15:08:00Z">
        <w:r w:rsidR="00940AD5">
          <w:t xml:space="preserve">It is worth noting that an operator can decide to publish one </w:t>
        </w:r>
        <w:proofErr w:type="spellStart"/>
        <w:r w:rsidR="00940AD5">
          <w:t>MnS</w:t>
        </w:r>
        <w:proofErr w:type="spellEnd"/>
        <w:r w:rsidR="00940AD5">
          <w:t xml:space="preserve"> as one or more service APIs</w:t>
        </w:r>
      </w:ins>
      <w:ins w:id="121" w:author="Ericsson user" w:date="2024-11-05T16:26:00Z">
        <w:r w:rsidR="0083540E">
          <w:t>.</w:t>
        </w:r>
      </w:ins>
    </w:p>
    <w:p w14:paraId="2BB5F3CA" w14:textId="5D4B3B18" w:rsidR="00AD445B" w:rsidRPr="008C6C1C" w:rsidDel="00763697" w:rsidRDefault="00AD445B" w:rsidP="00763697">
      <w:pPr>
        <w:pStyle w:val="B1"/>
        <w:ind w:left="284" w:firstLine="0"/>
        <w:rPr>
          <w:del w:id="122" w:author="Ericsson user" w:date="2024-10-28T15:06:00Z"/>
        </w:rPr>
      </w:pPr>
      <w:del w:id="123" w:author="Ericsson user" w:date="2024-10-28T14:50:00Z">
        <w:r w:rsidRPr="008C6C1C" w:rsidDel="007562B0">
          <w:delText xml:space="preserve">This information is represented with </w:delText>
        </w:r>
      </w:del>
      <w:del w:id="124" w:author="Ericsson user" w:date="2024-10-28T14:47:00Z">
        <w:r w:rsidRPr="008C6C1C" w:rsidDel="00A02619">
          <w:delText xml:space="preserve">"ServiceAPIDescription" (see clause 8.2.4.2.2 in 3GPP TS 29.222 [13]). </w:delText>
        </w:r>
      </w:del>
      <w:del w:id="125" w:author="Ericsson user" w:date="2024-10-28T14:50:00Z">
        <w:r w:rsidRPr="008C6C1C" w:rsidDel="007562B0">
          <w:delText>However, in the 3GPP management system, the IOC that describes the information related to an MnS's is MnSInfo IOC (see clause 4.3.42 in 3GPP TS 28.622 [3]). The MnS producer posts and manage MnSInfo instances into MnSRegistry IOC (see clause 4.3.41 in 3GPP TS 28.622 [3]). In this regard, there is a need to map MnSInfo elements into serviceAPIDescription and to determine who in the 3GPP management system does the map.</w:delText>
        </w:r>
      </w:del>
    </w:p>
    <w:p w14:paraId="7E564B18" w14:textId="107EC515" w:rsidR="00AD445B" w:rsidRPr="008C6C1C" w:rsidDel="00983332" w:rsidRDefault="00AD445B" w:rsidP="00983332">
      <w:pPr>
        <w:pStyle w:val="B1"/>
        <w:rPr>
          <w:del w:id="126" w:author="Ericsson user" w:date="2024-10-28T15:43:00Z"/>
        </w:rPr>
      </w:pPr>
      <w:r w:rsidRPr="008C6C1C">
        <w:t>-</w:t>
      </w:r>
      <w:r w:rsidRPr="008C6C1C">
        <w:tab/>
        <w:t xml:space="preserve">Secondly, </w:t>
      </w:r>
      <w:ins w:id="127" w:author="Ericsson user" w:date="2024-10-28T15:24:00Z">
        <w:r w:rsidR="009844D8">
          <w:t xml:space="preserve">the </w:t>
        </w:r>
      </w:ins>
      <w:ins w:id="128" w:author="Ericsson user" w:date="2024-10-28T15:35:00Z">
        <w:r w:rsidR="00F14F72">
          <w:t>service API information resulting from the above mapping gets published into the CCF. T</w:t>
        </w:r>
      </w:ins>
      <w:ins w:id="129" w:author="Ericsson user" w:date="2024-10-28T15:36:00Z">
        <w:r w:rsidR="00244F4C">
          <w:t>he APF sends this information to the CCF when invok</w:t>
        </w:r>
      </w:ins>
      <w:ins w:id="130" w:author="Ericsson user" w:date="2024-10-28T15:42:00Z">
        <w:r w:rsidR="00D5041B">
          <w:t xml:space="preserve">ing </w:t>
        </w:r>
      </w:ins>
      <w:proofErr w:type="spellStart"/>
      <w:ins w:id="131" w:author="Ericsson user" w:date="2024-10-28T15:36:00Z">
        <w:r w:rsidR="00244F4C">
          <w:t>Publish_Service_API</w:t>
        </w:r>
        <w:proofErr w:type="spellEnd"/>
        <w:r w:rsidR="00244F4C">
          <w:t xml:space="preserve"> (see clause 5.3.2.2 of TS 29.222 [13]) over CAPIF-4 interface. </w:t>
        </w:r>
      </w:ins>
      <w:del w:id="132" w:author="Ericsson user" w:date="2024-10-28T15:18:00Z">
        <w:r w:rsidRPr="008C6C1C" w:rsidDel="008B5704">
          <w:delText>the</w:delText>
        </w:r>
      </w:del>
      <w:del w:id="133" w:author="Ericsson user" w:date="2024-10-28T15:06:00Z">
        <w:r w:rsidRPr="008C6C1C" w:rsidDel="00763697">
          <w:delText xml:space="preserve"> </w:delText>
        </w:r>
      </w:del>
      <w:del w:id="134" w:author="Ericsson user" w:date="2024-10-28T15:43:00Z">
        <w:r w:rsidRPr="008C6C1C" w:rsidDel="00983332">
          <w:delText>mapped management services (now service APIs) will be published in the CCF. In CAPIF, the API Publishing Function (APF) is the API provider domain's entity responsible for publishing and managing service API information (see clause 6.3.5 in 3GPP TS 23.222 [5]). The APF supports the CAPIF-4 interface (see clause 6.4.7 in 3GPP TS 23.222 [5]). However, in the 3GPP management system, there is a need to determine who will play the APF role, for example:</w:delText>
        </w:r>
      </w:del>
    </w:p>
    <w:p w14:paraId="4F8BD932" w14:textId="4E1CB73E" w:rsidR="00AD445B" w:rsidRPr="008C6C1C" w:rsidDel="00983332" w:rsidRDefault="00AD445B" w:rsidP="00983332">
      <w:pPr>
        <w:pStyle w:val="B1"/>
        <w:rPr>
          <w:del w:id="135" w:author="Ericsson user" w:date="2024-10-28T15:43:00Z"/>
        </w:rPr>
      </w:pPr>
      <w:del w:id="136" w:author="Ericsson user" w:date="2024-10-28T15:43:00Z">
        <w:r w:rsidRPr="008C6C1C" w:rsidDel="00983332">
          <w:delText>-</w:delText>
        </w:r>
        <w:r w:rsidRPr="008C6C1C" w:rsidDel="00983332">
          <w:tab/>
          <w:delText xml:space="preserve">MnS registry (represented by the </w:delText>
        </w:r>
        <w:r w:rsidRPr="008C6C1C" w:rsidDel="00983332">
          <w:rPr>
            <w:rFonts w:ascii="Courier New" w:hAnsi="Courier New" w:cs="Courier New"/>
          </w:rPr>
          <w:delText>MnSRegistry</w:delText>
        </w:r>
        <w:r w:rsidRPr="008C6C1C" w:rsidDel="00983332">
          <w:delText xml:space="preserve"> IOC): The issue is that MnS registry is a managed object and therefore as a managed object, it is not capable of either the mapping of management service information into service API information or the actual publishing of the mapped management service information to the CCF. Accordingly, the </w:delText>
        </w:r>
        <w:r w:rsidRPr="008C6C1C" w:rsidDel="00983332">
          <w:rPr>
            <w:rFonts w:ascii="Courier New" w:hAnsi="Courier New" w:cs="Courier New"/>
          </w:rPr>
          <w:delText>MnSRegistry</w:delText>
        </w:r>
        <w:r w:rsidRPr="008C6C1C" w:rsidDel="00983332">
          <w:delText xml:space="preserve"> IOC cannot play the role of the CAPIF APF. There is an option of defining a new Management Function (MnF) that consumes the </w:delText>
        </w:r>
        <w:r w:rsidRPr="008C6C1C" w:rsidDel="00983332">
          <w:rPr>
            <w:rFonts w:ascii="Courier New" w:hAnsi="Courier New" w:cs="Courier New"/>
          </w:rPr>
          <w:delText xml:space="preserve">MnSInfo </w:delText>
        </w:r>
        <w:r w:rsidRPr="008C6C1C" w:rsidDel="00983332">
          <w:delText xml:space="preserve">IOCs data from </w:delText>
        </w:r>
        <w:r w:rsidRPr="008C6C1C" w:rsidDel="00983332">
          <w:rPr>
            <w:rFonts w:ascii="Courier New" w:hAnsi="Courier New" w:cs="Courier New"/>
          </w:rPr>
          <w:delText xml:space="preserve">MnSRegistry </w:delText>
        </w:r>
        <w:r w:rsidRPr="008C6C1C" w:rsidDel="00983332">
          <w:delText>IOC and, in turn, takes on the role of APF and publishes the management services to the CCF via the CAPIF-4 interface. This option has the advantage of simultaneously publishing all the management services to the CCF. However, considering SBMA principles, the definition of a new MnF would mean going back to IRP definitions.</w:delText>
        </w:r>
      </w:del>
    </w:p>
    <w:p w14:paraId="43182835" w14:textId="3EAEB099" w:rsidR="00AD445B" w:rsidRPr="008C6C1C" w:rsidDel="00983332" w:rsidRDefault="00AD445B" w:rsidP="00983332">
      <w:pPr>
        <w:pStyle w:val="B1"/>
        <w:rPr>
          <w:del w:id="137" w:author="Ericsson user" w:date="2024-10-28T15:43:00Z"/>
        </w:rPr>
      </w:pPr>
      <w:del w:id="138" w:author="Ericsson user" w:date="2024-10-28T15:43:00Z">
        <w:r w:rsidRPr="008C6C1C" w:rsidDel="00983332">
          <w:delText>-</w:delText>
        </w:r>
        <w:r w:rsidRPr="008C6C1C" w:rsidDel="00983332">
          <w:tab/>
          <w:delText>MnS producer: the MnS producers are already capable of providing the functionalities offered by the CAPIF APFs. Accordingly, the MnS producers can be enhanced to support the CAPIF-4 interface.</w:delText>
        </w:r>
      </w:del>
    </w:p>
    <w:p w14:paraId="4BB9C3D4" w14:textId="6079E27C" w:rsidR="001E1782" w:rsidRPr="008C6C1C" w:rsidRDefault="001E1782" w:rsidP="00983332">
      <w:pPr>
        <w:pStyle w:val="B1"/>
      </w:pPr>
    </w:p>
    <w:p w14:paraId="047AE6F0" w14:textId="77777777" w:rsidR="0074488A" w:rsidRPr="008C6C1C" w:rsidRDefault="0074488A" w:rsidP="0074488A">
      <w:pPr>
        <w:pStyle w:val="Heading4"/>
      </w:pPr>
      <w:bookmarkStart w:id="139" w:name="_Toc180404695"/>
      <w:r w:rsidRPr="008C6C1C">
        <w:t>5.1.2.2</w:t>
      </w:r>
      <w:r w:rsidRPr="008C6C1C">
        <w:tab/>
        <w:t>Potential requirements</w:t>
      </w:r>
      <w:bookmarkEnd w:id="139"/>
    </w:p>
    <w:p w14:paraId="79FA3CC8" w14:textId="461BD9AF" w:rsidR="0074488A" w:rsidRPr="008C6C1C" w:rsidRDefault="0074488A" w:rsidP="0074488A">
      <w:r w:rsidRPr="008C6C1C">
        <w:rPr>
          <w:b/>
        </w:rPr>
        <w:t xml:space="preserve">PREQ-FS_MExpo-Pub-01: </w:t>
      </w:r>
      <w:r w:rsidRPr="008C6C1C">
        <w:t>The 3GPP management system shall have the capability to map management service</w:t>
      </w:r>
      <w:del w:id="140" w:author="Ericsson user" w:date="2024-10-28T11:59:00Z">
        <w:r w:rsidRPr="008C6C1C" w:rsidDel="009A4E2C">
          <w:delText>s</w:delText>
        </w:r>
      </w:del>
      <w:r w:rsidRPr="008C6C1C">
        <w:t xml:space="preserve"> information</w:t>
      </w:r>
      <w:del w:id="141" w:author="Ericsson user" w:date="2024-10-28T11:58:00Z">
        <w:r w:rsidRPr="008C6C1C" w:rsidDel="005124E2">
          <w:delText xml:space="preserve"> (described by the MnSInfo IOC)</w:delText>
        </w:r>
      </w:del>
      <w:r w:rsidRPr="008C6C1C">
        <w:t xml:space="preserve"> into service API information</w:t>
      </w:r>
      <w:ins w:id="142" w:author="Ericsson user" w:date="2024-11-05T16:01:00Z">
        <w:r w:rsidR="00786BAF">
          <w:t>.</w:t>
        </w:r>
      </w:ins>
      <w:r w:rsidRPr="008C6C1C">
        <w:t xml:space="preserve"> </w:t>
      </w:r>
      <w:del w:id="143" w:author="Ericsson user" w:date="2024-10-28T12:01:00Z">
        <w:r w:rsidRPr="008C6C1C" w:rsidDel="004563D2">
          <w:delText xml:space="preserve">(described by the CAPIF </w:delText>
        </w:r>
      </w:del>
      <w:del w:id="144" w:author="Ericsson user" w:date="2024-11-05T16:01:00Z">
        <w:r w:rsidRPr="008C6C1C" w:rsidDel="00786BAF">
          <w:delText xml:space="preserve">ServiceAPIDescription </w:delText>
        </w:r>
      </w:del>
      <w:del w:id="145" w:author="Ericsson user" w:date="2024-10-28T11:58:00Z">
        <w:r w:rsidRPr="008C6C1C" w:rsidDel="005124E2">
          <w:delText>information element</w:delText>
        </w:r>
      </w:del>
      <w:del w:id="146" w:author="Ericsson user" w:date="2024-10-28T12:01:00Z">
        <w:r w:rsidRPr="008C6C1C" w:rsidDel="004563D2">
          <w:delText>).</w:delText>
        </w:r>
      </w:del>
    </w:p>
    <w:p w14:paraId="0FFABC52" w14:textId="0F8F0239" w:rsidR="0074488A" w:rsidRPr="008C6C1C" w:rsidRDefault="0074488A" w:rsidP="0074488A">
      <w:r w:rsidRPr="008C6C1C">
        <w:rPr>
          <w:b/>
        </w:rPr>
        <w:t xml:space="preserve">PREQ-FS_MExpo-Pub-02: </w:t>
      </w:r>
      <w:r w:rsidRPr="008C6C1C">
        <w:t xml:space="preserve">The 3GPP management system shall have the capability to </w:t>
      </w:r>
      <w:del w:id="147" w:author="Ericsson user" w:date="2024-10-28T11:49:00Z">
        <w:r w:rsidRPr="008C6C1C" w:rsidDel="00A91374">
          <w:delText>publish the mapped management service information to the CCF.</w:delText>
        </w:r>
      </w:del>
      <w:ins w:id="148" w:author="Ericsson user" w:date="2024-10-28T11:49:00Z">
        <w:r w:rsidR="00A91374">
          <w:t>provide the APF functionality.</w:t>
        </w:r>
      </w:ins>
    </w:p>
    <w:p w14:paraId="21174C6A" w14:textId="77777777" w:rsidR="0074488A" w:rsidRPr="008C6C1C" w:rsidRDefault="0074488A" w:rsidP="0074488A">
      <w:pPr>
        <w:pStyle w:val="Heading4"/>
      </w:pPr>
      <w:bookmarkStart w:id="149" w:name="_Toc180404696"/>
      <w:r w:rsidRPr="008C6C1C">
        <w:t>5.1.2.3</w:t>
      </w:r>
      <w:r w:rsidRPr="008C6C1C">
        <w:tab/>
        <w:t>Potential solutions</w:t>
      </w:r>
      <w:bookmarkEnd w:id="149"/>
    </w:p>
    <w:p w14:paraId="15DB41F2" w14:textId="2397054C" w:rsidR="0074488A" w:rsidRPr="008C6C1C" w:rsidRDefault="0074488A" w:rsidP="0074488A">
      <w:pPr>
        <w:pStyle w:val="Heading5"/>
      </w:pPr>
      <w:bookmarkStart w:id="150" w:name="_Toc180404697"/>
      <w:r w:rsidRPr="008C6C1C">
        <w:t>5.1.2.3.1</w:t>
      </w:r>
      <w:r w:rsidRPr="008C6C1C">
        <w:tab/>
        <w:t xml:space="preserve">Potential solution #1: </w:t>
      </w:r>
      <w:del w:id="151" w:author="Ericsson user" w:date="2024-10-28T11:49:00Z">
        <w:r w:rsidRPr="008C6C1C" w:rsidDel="00A91374">
          <w:delText>Publishing of management services into the CCF</w:delText>
        </w:r>
      </w:del>
      <w:bookmarkEnd w:id="150"/>
      <w:ins w:id="152" w:author="Ericsson user" w:date="2024-10-28T11:49:00Z">
        <w:r w:rsidR="00A91374">
          <w:t>Mapping of management service information into service API information</w:t>
        </w:r>
      </w:ins>
    </w:p>
    <w:p w14:paraId="177DA6AD" w14:textId="2C14E948" w:rsidR="0074488A" w:rsidRPr="001C4246" w:rsidDel="008262C8" w:rsidRDefault="0074488A" w:rsidP="0074488A">
      <w:pPr>
        <w:pStyle w:val="H6"/>
        <w:rPr>
          <w:del w:id="153" w:author="Ericsson user" w:date="2024-10-28T12:05:00Z"/>
          <w:rFonts w:cs="Arial"/>
        </w:rPr>
      </w:pPr>
      <w:r w:rsidRPr="001C4246">
        <w:rPr>
          <w:rFonts w:cs="Arial"/>
        </w:rPr>
        <w:t>5.1.2.3.1.1</w:t>
      </w:r>
      <w:r w:rsidRPr="001C4246">
        <w:rPr>
          <w:rFonts w:cs="Arial"/>
        </w:rPr>
        <w:tab/>
      </w:r>
      <w:ins w:id="154" w:author="Jose Antonio Ordóñez Lucena" w:date="2024-11-19T15:16:00Z">
        <w:r w:rsidR="001C4246">
          <w:rPr>
            <w:rFonts w:cs="Arial"/>
          </w:rPr>
          <w:tab/>
        </w:r>
        <w:r w:rsidR="001C4246">
          <w:rPr>
            <w:rFonts w:cs="Arial"/>
          </w:rPr>
          <w:tab/>
        </w:r>
        <w:r w:rsidR="001C4246">
          <w:rPr>
            <w:rFonts w:cs="Arial"/>
          </w:rPr>
          <w:tab/>
        </w:r>
      </w:ins>
      <w:r w:rsidRPr="001C4246">
        <w:rPr>
          <w:rFonts w:cs="Arial"/>
        </w:rPr>
        <w:t>Introduction</w:t>
      </w:r>
    </w:p>
    <w:p w14:paraId="68AEEB84" w14:textId="77777777" w:rsidR="001C4246" w:rsidRPr="001C4246" w:rsidRDefault="001C4246" w:rsidP="0074488A">
      <w:pPr>
        <w:rPr>
          <w:ins w:id="155" w:author="Jose Antonio Ordóñez Lucena" w:date="2024-11-19T15:16:00Z"/>
          <w:rFonts w:ascii="Arial" w:hAnsi="Arial" w:cs="Arial"/>
        </w:rPr>
      </w:pPr>
    </w:p>
    <w:p w14:paraId="4D2B71B1" w14:textId="44255EB4" w:rsidR="00E828AB" w:rsidRDefault="00B7724D" w:rsidP="0074488A">
      <w:pPr>
        <w:rPr>
          <w:ins w:id="156" w:author="Ericsson user" w:date="2024-10-28T15:49:00Z"/>
        </w:rPr>
      </w:pPr>
      <w:ins w:id="157" w:author="Ericsson user" w:date="2024-10-28T11:54:00Z">
        <w:r w:rsidRPr="008C6C1C">
          <w:t xml:space="preserve">To publish a </w:t>
        </w:r>
      </w:ins>
      <w:ins w:id="158" w:author="Ericsson user" w:date="2024-10-28T12:19:00Z">
        <w:r w:rsidR="00CE2C4B">
          <w:t>service API</w:t>
        </w:r>
      </w:ins>
      <w:ins w:id="159" w:author="Ericsson user" w:date="2024-10-28T11:54:00Z">
        <w:r w:rsidRPr="008C6C1C">
          <w:t xml:space="preserve"> to the CCF, </w:t>
        </w:r>
      </w:ins>
      <w:ins w:id="160" w:author="Ericsson user" w:date="2024-10-28T12:05:00Z">
        <w:r w:rsidR="008262C8">
          <w:t xml:space="preserve">the APF </w:t>
        </w:r>
      </w:ins>
      <w:ins w:id="161" w:author="Ericsson user" w:date="2024-10-28T12:07:00Z">
        <w:r w:rsidR="00927044">
          <w:t xml:space="preserve">uses the </w:t>
        </w:r>
        <w:proofErr w:type="spellStart"/>
        <w:r w:rsidR="00927044">
          <w:t>Publish_Service_API</w:t>
        </w:r>
      </w:ins>
      <w:proofErr w:type="spellEnd"/>
      <w:ins w:id="162" w:author="Ericsson user" w:date="2024-10-28T15:47:00Z">
        <w:r w:rsidR="0095036C">
          <w:t xml:space="preserve">. </w:t>
        </w:r>
      </w:ins>
      <w:ins w:id="163" w:author="Ericsson user" w:date="2024-10-28T12:08:00Z">
        <w:r w:rsidR="00F35059">
          <w:t xml:space="preserve">Specifically, the APF sends a HTTP POST message </w:t>
        </w:r>
      </w:ins>
      <w:ins w:id="164" w:author="Ericsson user" w:date="2024-10-28T12:10:00Z">
        <w:r w:rsidR="00366F52">
          <w:t xml:space="preserve">to the CCF, </w:t>
        </w:r>
      </w:ins>
      <w:ins w:id="165" w:author="Ericsson user" w:date="2024-10-28T12:08:00Z">
        <w:r w:rsidR="00F35059">
          <w:t xml:space="preserve">including information of the service API </w:t>
        </w:r>
      </w:ins>
      <w:ins w:id="166" w:author="Ericsson user" w:date="2024-10-28T15:48:00Z">
        <w:r w:rsidR="00EB69A9">
          <w:t>for publishing</w:t>
        </w:r>
      </w:ins>
      <w:ins w:id="167" w:author="Ericsson user" w:date="2024-10-28T15:49:00Z">
        <w:r w:rsidR="00052A8D">
          <w:t xml:space="preserve">. This service API information </w:t>
        </w:r>
      </w:ins>
      <w:ins w:id="168" w:author="Ericsson user" w:date="2024-10-28T12:08:00Z">
        <w:r w:rsidR="00A833D9">
          <w:t xml:space="preserve">is represented with </w:t>
        </w:r>
      </w:ins>
      <w:proofErr w:type="spellStart"/>
      <w:ins w:id="169" w:author="Ericsson user" w:date="2024-10-28T12:09:00Z">
        <w:r w:rsidR="00A833D9" w:rsidRPr="008C6C1C">
          <w:t>ServiceAPIDescription</w:t>
        </w:r>
        <w:proofErr w:type="spellEnd"/>
        <w:r w:rsidR="00A833D9" w:rsidRPr="008C6C1C">
          <w:t xml:space="preserve"> data type</w:t>
        </w:r>
      </w:ins>
      <w:ins w:id="170" w:author="Ericsson user" w:date="2024-10-28T15:47:00Z">
        <w:r w:rsidR="0095036C">
          <w:t xml:space="preserve">. </w:t>
        </w:r>
      </w:ins>
    </w:p>
    <w:p w14:paraId="2CEA967A" w14:textId="662D7A51" w:rsidR="00911953" w:rsidRDefault="00052A8D" w:rsidP="0074488A">
      <w:pPr>
        <w:rPr>
          <w:ins w:id="171" w:author="Ericsson user" w:date="2024-10-28T11:55:00Z"/>
        </w:rPr>
      </w:pPr>
      <w:ins w:id="172" w:author="Ericsson user" w:date="2024-10-28T15:49:00Z">
        <w:r>
          <w:t xml:space="preserve">To publish a management service to the CCF, there is a need to map management service information into service API information. </w:t>
        </w:r>
      </w:ins>
      <w:ins w:id="173" w:author="Ericsson user" w:date="2024-10-28T11:55:00Z">
        <w:r w:rsidR="00FB696E">
          <w:t>This potential solution describes how this mapping can be done</w:t>
        </w:r>
      </w:ins>
      <w:ins w:id="174" w:author="Ericsson user" w:date="2024-10-28T11:56:00Z">
        <w:r w:rsidR="00B42636">
          <w:t xml:space="preserve">, capturing </w:t>
        </w:r>
      </w:ins>
      <w:ins w:id="175" w:author="Ericsson user" w:date="2024-10-28T15:50:00Z">
        <w:r>
          <w:t>it</w:t>
        </w:r>
      </w:ins>
      <w:ins w:id="176" w:author="Ericsson user" w:date="2024-10-28T11:56:00Z">
        <w:r w:rsidR="00B42636">
          <w:t xml:space="preserve"> in Table </w:t>
        </w:r>
        <w:r w:rsidR="00B42636" w:rsidRPr="00E87844">
          <w:t>5.1.2.3.1.2-1</w:t>
        </w:r>
        <w:r w:rsidR="00B42636">
          <w:t>.</w:t>
        </w:r>
      </w:ins>
      <w:ins w:id="177" w:author="Ericsson user" w:date="2024-10-31T16:50:00Z">
        <w:r w:rsidR="00E828AB">
          <w:t xml:space="preserve"> </w:t>
        </w:r>
        <w:r w:rsidR="00E828AB" w:rsidRPr="00636495">
          <w:t xml:space="preserve">This </w:t>
        </w:r>
      </w:ins>
      <w:ins w:id="178" w:author="Ericsson user" w:date="2024-10-31T16:51:00Z">
        <w:r w:rsidR="00E828AB" w:rsidRPr="00636495">
          <w:t>solution assumes that the MSEF has an APF.</w:t>
        </w:r>
        <w:r w:rsidR="00E828AB">
          <w:t xml:space="preserve"> </w:t>
        </w:r>
      </w:ins>
    </w:p>
    <w:p w14:paraId="4A6FF272" w14:textId="14B469A8" w:rsidR="0074488A" w:rsidRPr="008C6C1C" w:rsidDel="00FB696E" w:rsidRDefault="0074488A" w:rsidP="0074488A">
      <w:pPr>
        <w:rPr>
          <w:del w:id="179" w:author="Ericsson user" w:date="2024-10-28T11:55:00Z"/>
          <w:lang w:eastAsia="ko-KR"/>
        </w:rPr>
      </w:pPr>
      <w:del w:id="180" w:author="Ericsson user" w:date="2024-10-28T11:55:00Z">
        <w:r w:rsidRPr="008C6C1C" w:rsidDel="00FB696E">
          <w:rPr>
            <w:lang w:eastAsia="ko-KR"/>
          </w:rPr>
          <w:delText xml:space="preserve">This potential solution describes how to </w:delText>
        </w:r>
      </w:del>
      <w:del w:id="181" w:author="Ericsson user" w:date="2024-10-28T11:50:00Z">
        <w:r w:rsidRPr="008C6C1C" w:rsidDel="00A91374">
          <w:rPr>
            <w:lang w:eastAsia="ko-KR"/>
          </w:rPr>
          <w:delText xml:space="preserve">publish the management services to the CCF. </w:delText>
        </w:r>
      </w:del>
    </w:p>
    <w:p w14:paraId="43B4D0B6" w14:textId="77777777" w:rsidR="0074488A" w:rsidRPr="008C6C1C" w:rsidRDefault="0074488A" w:rsidP="0074488A">
      <w:pPr>
        <w:pStyle w:val="H6"/>
      </w:pPr>
      <w:r w:rsidRPr="008C6C1C">
        <w:lastRenderedPageBreak/>
        <w:t>5.1.2.3.1.2</w:t>
      </w:r>
      <w:r w:rsidRPr="008C6C1C">
        <w:tab/>
        <w:t>Description</w:t>
      </w:r>
    </w:p>
    <w:p w14:paraId="0AB7B308" w14:textId="124A0381" w:rsidR="0074488A" w:rsidDel="00B42636" w:rsidRDefault="0074488A" w:rsidP="0074488A">
      <w:pPr>
        <w:rPr>
          <w:del w:id="182" w:author="Ericsson user" w:date="2024-10-28T11:56:00Z"/>
        </w:rPr>
      </w:pPr>
      <w:del w:id="183" w:author="Ericsson user" w:date="2024-10-28T11:56:00Z">
        <w:r w:rsidRPr="008C6C1C" w:rsidDel="00B42636">
          <w:delText xml:space="preserve">To publish a management service to the CCF, there is a need to map the </w:delText>
        </w:r>
        <w:r w:rsidRPr="008C6C1C" w:rsidDel="00B42636">
          <w:rPr>
            <w:rFonts w:ascii="Courier New" w:hAnsi="Courier New"/>
            <w:lang w:eastAsia="zh-CN"/>
          </w:rPr>
          <w:delText xml:space="preserve">MnsInfo </w:delText>
        </w:r>
        <w:r w:rsidRPr="008C6C1C" w:rsidDel="00B42636">
          <w:delText>IOC attributes into the ServiceAPIDescription data type. The potential solution for this mapping is given in Table 5.1.2.3.1.2-1.</w:delText>
        </w:r>
      </w:del>
    </w:p>
    <w:p w14:paraId="445BF660" w14:textId="05299B16" w:rsidR="0074488A" w:rsidRPr="008C6C1C" w:rsidRDefault="0074488A" w:rsidP="0074488A">
      <w:r>
        <w:t xml:space="preserve">Table </w:t>
      </w:r>
      <w:r w:rsidRPr="00E87844">
        <w:t>5.1.2.3.1.2-1</w:t>
      </w:r>
      <w:r>
        <w:t xml:space="preserve"> lists the attributes </w:t>
      </w:r>
      <w:del w:id="184" w:author="Ericsson user" w:date="2024-10-28T11:57:00Z">
        <w:r w:rsidDel="00B42636">
          <w:delText>of type</w:delText>
        </w:r>
      </w:del>
      <w:ins w:id="185" w:author="Ericsson user" w:date="2024-10-28T11:57:00Z">
        <w:r w:rsidR="00B42636">
          <w:t>contained in the</w:t>
        </w:r>
      </w:ins>
      <w:r>
        <w:t xml:space="preserve"> </w:t>
      </w:r>
      <w:proofErr w:type="spellStart"/>
      <w:r>
        <w:t>S</w:t>
      </w:r>
      <w:r w:rsidRPr="008C6C1C">
        <w:t>erviceAPIDescription</w:t>
      </w:r>
      <w:proofErr w:type="spellEnd"/>
      <w:r w:rsidRPr="008C6C1C">
        <w:t xml:space="preserve"> </w:t>
      </w:r>
      <w:ins w:id="186" w:author="Ericsson user" w:date="2024-10-28T11:57:00Z">
        <w:r w:rsidR="00B42636">
          <w:t xml:space="preserve">data type, </w:t>
        </w:r>
      </w:ins>
      <w:del w:id="187" w:author="Ericsson user" w:date="2024-10-28T11:57:00Z">
        <w:r w:rsidDel="00B42636">
          <w:delText xml:space="preserve">(see clause </w:delText>
        </w:r>
        <w:r w:rsidRPr="008C6C1C" w:rsidDel="00B42636">
          <w:delText>8.2.4.2.2</w:delText>
        </w:r>
        <w:r w:rsidDel="00B42636">
          <w:delText xml:space="preserve"> of </w:delText>
        </w:r>
        <w:r w:rsidRPr="008C6C1C" w:rsidDel="00B42636">
          <w:delText>TS 29.222 [13]</w:delText>
        </w:r>
        <w:r w:rsidDel="00B42636">
          <w:delText xml:space="preserve">) </w:delText>
        </w:r>
      </w:del>
      <w:r>
        <w:t xml:space="preserve">and </w:t>
      </w:r>
      <w:del w:id="188" w:author="Ericsson user" w:date="2024-10-28T11:57:00Z">
        <w:r w:rsidDel="00B42636">
          <w:delText>h</w:delText>
        </w:r>
        <w:r w:rsidRPr="008C6C1C" w:rsidDel="00B42636">
          <w:rPr>
            <w:lang w:eastAsia="ko-KR"/>
          </w:rPr>
          <w:delText xml:space="preserve">ow the </w:delText>
        </w:r>
      </w:del>
      <w:del w:id="189" w:author="Ericsson user" w:date="2024-10-28T11:51:00Z">
        <w:r w:rsidRPr="008C6C1C" w:rsidDel="003418D5">
          <w:rPr>
            <w:lang w:eastAsia="ko-KR"/>
          </w:rPr>
          <w:delText>MnS producer</w:delText>
        </w:r>
      </w:del>
      <w:ins w:id="190" w:author="Ericsson user" w:date="2024-10-28T11:57:00Z">
        <w:r w:rsidR="00B42636">
          <w:t>clarif</w:t>
        </w:r>
      </w:ins>
      <w:ins w:id="191" w:author="Ericsson user" w:date="2024-10-28T15:52:00Z">
        <w:r w:rsidR="00AE37FD">
          <w:t>ies</w:t>
        </w:r>
      </w:ins>
      <w:ins w:id="192" w:author="Ericsson user" w:date="2024-10-28T11:57:00Z">
        <w:r w:rsidR="00B42636">
          <w:t xml:space="preserve"> </w:t>
        </w:r>
      </w:ins>
      <w:ins w:id="193" w:author="Ericsson user" w:date="2024-10-28T11:58:00Z">
        <w:r w:rsidR="005124E2">
          <w:t xml:space="preserve">which </w:t>
        </w:r>
      </w:ins>
      <w:ins w:id="194" w:author="Ericsson user" w:date="2024-11-05T16:07:00Z">
        <w:r w:rsidR="00185F07">
          <w:t>attributes</w:t>
        </w:r>
      </w:ins>
      <w:ins w:id="195" w:author="Ericsson user" w:date="2024-10-28T11:58:00Z">
        <w:r w:rsidR="005124E2">
          <w:t xml:space="preserve"> can be mapped from</w:t>
        </w:r>
      </w:ins>
      <w:ins w:id="196" w:author="Ericsson user" w:date="2024-10-28T11:57:00Z">
        <w:r w:rsidR="00B42636">
          <w:t xml:space="preserve"> management</w:t>
        </w:r>
      </w:ins>
      <w:ins w:id="197" w:author="Ericsson user" w:date="2024-10-28T11:51:00Z">
        <w:r w:rsidR="003418D5">
          <w:rPr>
            <w:lang w:eastAsia="ko-KR"/>
          </w:rPr>
          <w:t xml:space="preserve"> service</w:t>
        </w:r>
      </w:ins>
      <w:r w:rsidRPr="008C6C1C">
        <w:rPr>
          <w:lang w:eastAsia="ko-KR"/>
        </w:rPr>
        <w:t xml:space="preserve"> information</w:t>
      </w:r>
      <w:del w:id="198" w:author="Ericsson user" w:date="2024-10-28T11:57:00Z">
        <w:r w:rsidRPr="008C6C1C" w:rsidDel="00B42636">
          <w:rPr>
            <w:lang w:eastAsia="ko-KR"/>
          </w:rPr>
          <w:delText xml:space="preserve"> can be </w:delText>
        </w:r>
        <w:r w:rsidDel="00B42636">
          <w:rPr>
            <w:lang w:eastAsia="ko-KR"/>
          </w:rPr>
          <w:delText>mapped</w:delText>
        </w:r>
      </w:del>
      <w:r>
        <w:t>. See t</w:t>
      </w:r>
      <w:r w:rsidRPr="008C6C1C">
        <w:t xml:space="preserve">able </w:t>
      </w:r>
      <w:r w:rsidRPr="00E87844">
        <w:t>8.2.4.2.2-1</w:t>
      </w:r>
      <w:r>
        <w:t xml:space="preserve"> of</w:t>
      </w:r>
      <w:r w:rsidRPr="008C6C1C">
        <w:t xml:space="preserve"> TS 29.222 [13]</w:t>
      </w:r>
      <w:r>
        <w:t xml:space="preserve"> for the data type, presence indicator, cardinality, </w:t>
      </w:r>
      <w:proofErr w:type="gramStart"/>
      <w:r>
        <w:t>description</w:t>
      </w:r>
      <w:proofErr w:type="gramEnd"/>
      <w:r>
        <w:t xml:space="preserve"> and applicability information for the attributes of </w:t>
      </w:r>
      <w:del w:id="199" w:author="Ericsson user" w:date="2024-10-28T15:52:00Z">
        <w:r w:rsidDel="00AE37FD">
          <w:delText xml:space="preserve">type </w:delText>
        </w:r>
      </w:del>
      <w:proofErr w:type="spellStart"/>
      <w:r>
        <w:t>S</w:t>
      </w:r>
      <w:r w:rsidRPr="008C6C1C">
        <w:t>erviceAPIDescription</w:t>
      </w:r>
      <w:proofErr w:type="spellEnd"/>
      <w:r>
        <w:t>.</w:t>
      </w:r>
    </w:p>
    <w:p w14:paraId="17078AC2" w14:textId="5A4B0E7E" w:rsidR="0074488A" w:rsidRDefault="0074488A" w:rsidP="0074488A">
      <w:pPr>
        <w:pStyle w:val="TH"/>
      </w:pPr>
      <w:r w:rsidRPr="008C6C1C">
        <w:t xml:space="preserve">Table 5.1.2.3.1.2-1: Mapping of </w:t>
      </w:r>
      <w:del w:id="200" w:author="Ericsson user" w:date="2024-10-28T11:52:00Z">
        <w:r w:rsidRPr="008C6C1C" w:rsidDel="003418D5">
          <w:delText>MnSInfo information attributes</w:delText>
        </w:r>
      </w:del>
      <w:ins w:id="201" w:author="Ericsson user" w:date="2024-10-28T11:52:00Z">
        <w:r w:rsidR="003418D5">
          <w:t xml:space="preserve">management service </w:t>
        </w:r>
        <w:r w:rsidR="007668F7">
          <w:t>information</w:t>
        </w:r>
      </w:ins>
      <w:r w:rsidRPr="008C6C1C">
        <w:t xml:space="preserve"> </w:t>
      </w:r>
      <w:del w:id="202" w:author="Ericsson user" w:date="2024-10-28T15:50:00Z">
        <w:r w:rsidRPr="008C6C1C" w:rsidDel="00AE37FD">
          <w:delText>to</w:delText>
        </w:r>
      </w:del>
      <w:ins w:id="203" w:author="Ericsson user" w:date="2024-10-28T15:50:00Z">
        <w:r w:rsidR="00AE37FD">
          <w:t>into</w:t>
        </w:r>
      </w:ins>
      <w:r w:rsidRPr="008C6C1C">
        <w:br/>
      </w:r>
      <w:del w:id="204" w:author="Ericsson user" w:date="2024-10-28T15:51:00Z">
        <w:r w:rsidRPr="008C6C1C" w:rsidDel="00AE37FD">
          <w:delText xml:space="preserve">the </w:delText>
        </w:r>
      </w:del>
      <w:proofErr w:type="spellStart"/>
      <w:r>
        <w:t>S</w:t>
      </w:r>
      <w:r w:rsidRPr="008C6C1C">
        <w:t>erviceAPIDescription</w:t>
      </w:r>
      <w:proofErr w:type="spellEnd"/>
      <w:r w:rsidRPr="008C6C1C" w:rsidDel="00E87844">
        <w:t xml:space="preserve"> </w:t>
      </w:r>
      <w:del w:id="205" w:author="Ericsson user" w:date="2024-10-28T15:51:00Z">
        <w:r w:rsidRPr="008C6C1C" w:rsidDel="00AE37FD">
          <w:delText>information elements</w:delText>
        </w:r>
      </w:del>
      <w:ins w:id="206" w:author="Ericsson user" w:date="2024-10-28T15:51:00Z">
        <w:r w:rsidR="00AE37FD">
          <w:t>data type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27"/>
        <w:gridCol w:w="5262"/>
        <w:gridCol w:w="2640"/>
      </w:tblGrid>
      <w:tr w:rsidR="0074488A" w:rsidRPr="008C6C1C" w14:paraId="53560D81" w14:textId="77777777" w:rsidTr="006D0CE2">
        <w:trPr>
          <w:tblHeader/>
          <w:jc w:val="center"/>
        </w:trPr>
        <w:tc>
          <w:tcPr>
            <w:tcW w:w="0" w:type="auto"/>
            <w:shd w:val="clear" w:color="auto" w:fill="C0C0C0"/>
            <w:hideMark/>
          </w:tcPr>
          <w:p w14:paraId="1762EBB4" w14:textId="77777777" w:rsidR="0074488A" w:rsidRPr="008C6C1C" w:rsidRDefault="0074488A" w:rsidP="006D0CE2">
            <w:pPr>
              <w:pStyle w:val="TAH"/>
              <w:keepNext w:val="0"/>
            </w:pPr>
            <w:r w:rsidRPr="008C6C1C">
              <w:t>Attribute name</w:t>
            </w:r>
          </w:p>
        </w:tc>
        <w:tc>
          <w:tcPr>
            <w:tcW w:w="0" w:type="auto"/>
            <w:shd w:val="clear" w:color="auto" w:fill="C0C0C0"/>
            <w:hideMark/>
          </w:tcPr>
          <w:p w14:paraId="48F906D9" w14:textId="77777777" w:rsidR="0074488A" w:rsidRPr="008C6C1C" w:rsidRDefault="0074488A" w:rsidP="006D0CE2">
            <w:pPr>
              <w:pStyle w:val="TAH"/>
            </w:pPr>
            <w:r w:rsidRPr="007B03B0">
              <w:t>Attribute additional information</w:t>
            </w:r>
          </w:p>
        </w:tc>
        <w:tc>
          <w:tcPr>
            <w:tcW w:w="0" w:type="auto"/>
            <w:shd w:val="clear" w:color="auto" w:fill="C0C0C0"/>
          </w:tcPr>
          <w:p w14:paraId="14887DFD" w14:textId="77777777" w:rsidR="0074488A" w:rsidRPr="008C6C1C" w:rsidRDefault="0074488A" w:rsidP="006D0CE2">
            <w:pPr>
              <w:pStyle w:val="TAH"/>
              <w:rPr>
                <w:rFonts w:cs="Arial"/>
                <w:szCs w:val="18"/>
              </w:rPr>
            </w:pPr>
            <w:r w:rsidRPr="008C6C1C">
              <w:t xml:space="preserve">Equivalent </w:t>
            </w:r>
            <w:proofErr w:type="spellStart"/>
            <w:r w:rsidRPr="008C6C1C">
              <w:t>MnSInfo</w:t>
            </w:r>
            <w:proofErr w:type="spellEnd"/>
            <w:r w:rsidRPr="008C6C1C">
              <w:t xml:space="preserve"> IOC attribute/comments</w:t>
            </w:r>
          </w:p>
        </w:tc>
      </w:tr>
      <w:tr w:rsidR="0074488A" w:rsidRPr="008C6C1C" w14:paraId="01B14695" w14:textId="77777777" w:rsidTr="006D0CE2">
        <w:trPr>
          <w:jc w:val="center"/>
        </w:trPr>
        <w:tc>
          <w:tcPr>
            <w:tcW w:w="0" w:type="auto"/>
          </w:tcPr>
          <w:p w14:paraId="2750E95A" w14:textId="77777777" w:rsidR="0074488A" w:rsidRPr="008C6C1C" w:rsidRDefault="0074488A" w:rsidP="006D0CE2">
            <w:pPr>
              <w:pStyle w:val="TAL"/>
              <w:keepNext w:val="0"/>
            </w:pPr>
            <w:proofErr w:type="spellStart"/>
            <w:r w:rsidRPr="008C6C1C">
              <w:t>apiName</w:t>
            </w:r>
            <w:proofErr w:type="spellEnd"/>
          </w:p>
        </w:tc>
        <w:tc>
          <w:tcPr>
            <w:tcW w:w="0" w:type="auto"/>
          </w:tcPr>
          <w:p w14:paraId="6614F337" w14:textId="77777777" w:rsidR="0074488A" w:rsidRPr="008C6C1C" w:rsidRDefault="0074488A" w:rsidP="006D0CE2">
            <w:pPr>
              <w:pStyle w:val="TAL"/>
            </w:pPr>
            <w:r w:rsidRPr="007B03B0">
              <w:t>The data type of this attribute is defined as "string" and presence qualifier is defined as "M" (see table 8.2.4.2.2-1 of TS 29.222 [13]).</w:t>
            </w:r>
          </w:p>
        </w:tc>
        <w:tc>
          <w:tcPr>
            <w:tcW w:w="0" w:type="auto"/>
          </w:tcPr>
          <w:p w14:paraId="4CC376CC" w14:textId="77777777" w:rsidR="0074488A" w:rsidRPr="008C6C1C" w:rsidRDefault="0074488A" w:rsidP="006D0CE2">
            <w:pPr>
              <w:pStyle w:val="TAL"/>
              <w:rPr>
                <w:rFonts w:cs="Arial"/>
                <w:szCs w:val="18"/>
              </w:rPr>
            </w:pPr>
            <w:r w:rsidRPr="0097643E">
              <w:rPr>
                <w:rFonts w:cs="Arial"/>
                <w:color w:val="000000" w:themeColor="text1"/>
                <w:lang w:eastAsia="zh-CN"/>
              </w:rPr>
              <w:t>Corresponds to the following</w:t>
            </w:r>
            <w:r w:rsidRPr="00B908C1">
              <w:rPr>
                <w:rFonts w:ascii="Times New Roman" w:hAnsi="Times New Roman"/>
                <w:color w:val="000000" w:themeColor="text1"/>
                <w:lang w:eastAsia="zh-CN"/>
              </w:rPr>
              <w:t xml:space="preserve"> </w:t>
            </w:r>
            <w:r w:rsidRPr="0097643E">
              <w:rPr>
                <w:rFonts w:cs="Arial"/>
              </w:rPr>
              <w:t>IOC</w:t>
            </w:r>
            <w:r w:rsidRPr="0097643E">
              <w:rPr>
                <w:rFonts w:cs="Arial"/>
                <w:color w:val="000000" w:themeColor="text1"/>
                <w:lang w:eastAsia="zh-CN"/>
              </w:rPr>
              <w:t xml:space="preserve"> attribute</w:t>
            </w:r>
            <w:r>
              <w:rPr>
                <w:rFonts w:ascii="Times New Roman" w:hAnsi="Times New Roman"/>
                <w:color w:val="000000" w:themeColor="text1"/>
                <w:lang w:eastAsia="zh-CN"/>
              </w:rPr>
              <w:t xml:space="preserve">: </w:t>
            </w:r>
            <w:proofErr w:type="spellStart"/>
            <w:r w:rsidRPr="000922E4">
              <w:rPr>
                <w:rFonts w:ascii="Courier New" w:hAnsi="Courier New" w:cs="Courier New"/>
                <w:color w:val="000000" w:themeColor="text1"/>
                <w:lang w:eastAsia="zh-CN"/>
              </w:rPr>
              <w:t>mnsType</w:t>
            </w:r>
            <w:proofErr w:type="spellEnd"/>
          </w:p>
        </w:tc>
      </w:tr>
      <w:tr w:rsidR="0074488A" w:rsidRPr="008C6C1C" w14:paraId="2FDEB3CE" w14:textId="77777777" w:rsidTr="006D0CE2">
        <w:trPr>
          <w:jc w:val="center"/>
        </w:trPr>
        <w:tc>
          <w:tcPr>
            <w:tcW w:w="0" w:type="auto"/>
          </w:tcPr>
          <w:p w14:paraId="08ED66C6" w14:textId="77777777" w:rsidR="0074488A" w:rsidRPr="008C6C1C" w:rsidRDefault="0074488A" w:rsidP="006D0CE2">
            <w:pPr>
              <w:pStyle w:val="TAL"/>
              <w:keepNext w:val="0"/>
            </w:pPr>
            <w:proofErr w:type="spellStart"/>
            <w:r w:rsidRPr="008C6C1C">
              <w:t>apiId</w:t>
            </w:r>
            <w:proofErr w:type="spellEnd"/>
          </w:p>
        </w:tc>
        <w:tc>
          <w:tcPr>
            <w:tcW w:w="0" w:type="auto"/>
          </w:tcPr>
          <w:p w14:paraId="168C6698" w14:textId="77777777" w:rsidR="0074488A" w:rsidRPr="008C6C1C" w:rsidRDefault="0074488A" w:rsidP="006D0CE2">
            <w:pPr>
              <w:pStyle w:val="TAL"/>
            </w:pPr>
            <w:r w:rsidRPr="007B03B0">
              <w:t>The data type of this attribute is defined as "string" and presence qualifier is defined as "O" (see table 8.2.4.2.2-1 of TS 29.222 [13]).</w:t>
            </w:r>
          </w:p>
        </w:tc>
        <w:tc>
          <w:tcPr>
            <w:tcW w:w="0" w:type="auto"/>
          </w:tcPr>
          <w:p w14:paraId="23488338" w14:textId="77777777" w:rsidR="0074488A" w:rsidRPr="008C6C1C" w:rsidRDefault="0074488A" w:rsidP="006D0CE2">
            <w:pPr>
              <w:pStyle w:val="TAL"/>
              <w:rPr>
                <w:rFonts w:cs="Arial"/>
                <w:szCs w:val="18"/>
              </w:rPr>
            </w:pPr>
          </w:p>
        </w:tc>
      </w:tr>
      <w:tr w:rsidR="0074488A" w:rsidRPr="008C6C1C" w14:paraId="797F782E" w14:textId="77777777" w:rsidTr="006D0CE2">
        <w:trPr>
          <w:jc w:val="center"/>
        </w:trPr>
        <w:tc>
          <w:tcPr>
            <w:tcW w:w="0" w:type="auto"/>
          </w:tcPr>
          <w:p w14:paraId="0DA4A75D" w14:textId="77777777" w:rsidR="0074488A" w:rsidRPr="008C6C1C" w:rsidRDefault="0074488A" w:rsidP="006D0CE2">
            <w:pPr>
              <w:pStyle w:val="TAL"/>
              <w:keepNext w:val="0"/>
            </w:pPr>
            <w:proofErr w:type="spellStart"/>
            <w:r w:rsidRPr="008C6C1C">
              <w:t>aefProfiles</w:t>
            </w:r>
            <w:proofErr w:type="spellEnd"/>
          </w:p>
        </w:tc>
        <w:tc>
          <w:tcPr>
            <w:tcW w:w="0" w:type="auto"/>
          </w:tcPr>
          <w:p w14:paraId="00B55B7D" w14:textId="77777777" w:rsidR="0074488A" w:rsidRPr="00E87844" w:rsidRDefault="0074488A" w:rsidP="006D0CE2">
            <w:pPr>
              <w:pStyle w:val="TAL"/>
              <w:rPr>
                <w:rFonts w:cs="Arial"/>
                <w:szCs w:val="18"/>
              </w:rPr>
            </w:pPr>
            <w:r w:rsidRPr="007B03B0">
              <w:t>The data type of this attribute is defined as " array(</w:t>
            </w:r>
            <w:proofErr w:type="spellStart"/>
            <w:r w:rsidRPr="007B03B0">
              <w:t>AefProfile</w:t>
            </w:r>
            <w:proofErr w:type="spellEnd"/>
            <w:r w:rsidRPr="007B03B0">
              <w:t>)" and presence qualifier is defined as "C" (see table 8.2.4.2.2-1 of TS 29.222 [13]).</w:t>
            </w:r>
          </w:p>
        </w:tc>
        <w:tc>
          <w:tcPr>
            <w:tcW w:w="0" w:type="auto"/>
          </w:tcPr>
          <w:p w14:paraId="48838B2F" w14:textId="77777777" w:rsidR="0074488A" w:rsidRPr="008C6C1C" w:rsidRDefault="0074488A" w:rsidP="006D0CE2">
            <w:pPr>
              <w:pStyle w:val="TAL"/>
              <w:rPr>
                <w:rFonts w:cs="Arial"/>
                <w:szCs w:val="18"/>
              </w:rPr>
            </w:pPr>
            <w:r w:rsidRPr="008C6C1C">
              <w:rPr>
                <w:rFonts w:cs="Arial"/>
                <w:szCs w:val="18"/>
              </w:rPr>
              <w:t xml:space="preserve">See Table </w:t>
            </w:r>
            <w:r w:rsidRPr="008C6C1C">
              <w:t>5.1.2.3.1.2-2</w:t>
            </w:r>
          </w:p>
        </w:tc>
      </w:tr>
      <w:tr w:rsidR="0074488A" w:rsidRPr="008C6C1C" w14:paraId="2FFDAF53" w14:textId="77777777" w:rsidTr="006D0CE2">
        <w:trPr>
          <w:jc w:val="center"/>
        </w:trPr>
        <w:tc>
          <w:tcPr>
            <w:tcW w:w="0" w:type="auto"/>
          </w:tcPr>
          <w:p w14:paraId="2A327233" w14:textId="77777777" w:rsidR="0074488A" w:rsidRPr="008C6C1C" w:rsidRDefault="0074488A" w:rsidP="006D0CE2">
            <w:pPr>
              <w:pStyle w:val="TAL"/>
              <w:keepNext w:val="0"/>
            </w:pPr>
            <w:r w:rsidRPr="008C6C1C">
              <w:t>description</w:t>
            </w:r>
          </w:p>
        </w:tc>
        <w:tc>
          <w:tcPr>
            <w:tcW w:w="0" w:type="auto"/>
          </w:tcPr>
          <w:p w14:paraId="6C53E12C" w14:textId="77777777" w:rsidR="0074488A" w:rsidRPr="008C6C1C" w:rsidRDefault="0074488A" w:rsidP="006D0CE2">
            <w:pPr>
              <w:pStyle w:val="TAL"/>
            </w:pPr>
            <w:r w:rsidRPr="007B03B0">
              <w:t>The data type of this attribute is defined as "string" and presence qualifier is defined as "O" (see table 8.2.4.2.2-1 of TS 29.222 [13]).</w:t>
            </w:r>
          </w:p>
        </w:tc>
        <w:tc>
          <w:tcPr>
            <w:tcW w:w="0" w:type="auto"/>
          </w:tcPr>
          <w:p w14:paraId="68F23C3C" w14:textId="77777777" w:rsidR="0074488A" w:rsidRPr="008C6C1C" w:rsidRDefault="0074488A" w:rsidP="006D0CE2">
            <w:pPr>
              <w:pStyle w:val="TAL"/>
              <w:rPr>
                <w:rFonts w:cs="Arial"/>
                <w:szCs w:val="18"/>
              </w:rPr>
            </w:pPr>
          </w:p>
        </w:tc>
      </w:tr>
      <w:tr w:rsidR="0074488A" w:rsidRPr="008C6C1C" w14:paraId="7320B955" w14:textId="77777777" w:rsidTr="006D0CE2">
        <w:trPr>
          <w:jc w:val="center"/>
        </w:trPr>
        <w:tc>
          <w:tcPr>
            <w:tcW w:w="0" w:type="auto"/>
          </w:tcPr>
          <w:p w14:paraId="323BE1B7" w14:textId="77777777" w:rsidR="0074488A" w:rsidRPr="008C6C1C" w:rsidRDefault="0074488A" w:rsidP="006D0CE2">
            <w:pPr>
              <w:pStyle w:val="TAL"/>
              <w:keepNext w:val="0"/>
            </w:pPr>
            <w:proofErr w:type="spellStart"/>
            <w:r w:rsidRPr="008C6C1C">
              <w:t>supportedFeatures</w:t>
            </w:r>
            <w:proofErr w:type="spellEnd"/>
          </w:p>
        </w:tc>
        <w:tc>
          <w:tcPr>
            <w:tcW w:w="0" w:type="auto"/>
          </w:tcPr>
          <w:p w14:paraId="3E4EE5CC" w14:textId="77777777" w:rsidR="0074488A" w:rsidRPr="008C6C1C" w:rsidRDefault="0074488A" w:rsidP="006D0CE2">
            <w:pPr>
              <w:pStyle w:val="TAL"/>
            </w:pPr>
            <w:r w:rsidRPr="007B03B0">
              <w:t>The data type of this attribute is defined as "</w:t>
            </w:r>
            <w:proofErr w:type="spellStart"/>
            <w:r w:rsidRPr="007B03B0">
              <w:t>SupportedFeatures</w:t>
            </w:r>
            <w:proofErr w:type="spellEnd"/>
            <w:r w:rsidRPr="007B03B0">
              <w:t>" and presence qualifier is defined as "O" (see table 8.2.4.2.2-1 of TS 29.222 [13]).</w:t>
            </w:r>
          </w:p>
        </w:tc>
        <w:tc>
          <w:tcPr>
            <w:tcW w:w="0" w:type="auto"/>
          </w:tcPr>
          <w:p w14:paraId="73D2A56A" w14:textId="77777777" w:rsidR="0074488A" w:rsidRPr="008C6C1C" w:rsidRDefault="0074488A" w:rsidP="006D0CE2">
            <w:pPr>
              <w:pStyle w:val="TAL"/>
              <w:rPr>
                <w:rFonts w:cs="Arial"/>
                <w:szCs w:val="18"/>
              </w:rPr>
            </w:pPr>
            <w:r>
              <w:rPr>
                <w:rFonts w:cs="Arial"/>
                <w:szCs w:val="18"/>
              </w:rPr>
              <w:t xml:space="preserve">Not applicable in the context of SA5 </w:t>
            </w:r>
            <w:proofErr w:type="spellStart"/>
            <w:r>
              <w:rPr>
                <w:rFonts w:cs="Arial"/>
                <w:szCs w:val="18"/>
              </w:rPr>
              <w:t>MnS</w:t>
            </w:r>
            <w:proofErr w:type="spellEnd"/>
            <w:r>
              <w:rPr>
                <w:rFonts w:cs="Arial"/>
                <w:szCs w:val="18"/>
              </w:rPr>
              <w:t>.</w:t>
            </w:r>
          </w:p>
        </w:tc>
      </w:tr>
      <w:tr w:rsidR="0074488A" w:rsidRPr="008C6C1C" w14:paraId="0979F87F" w14:textId="77777777" w:rsidTr="006D0CE2">
        <w:trPr>
          <w:jc w:val="center"/>
        </w:trPr>
        <w:tc>
          <w:tcPr>
            <w:tcW w:w="0" w:type="auto"/>
          </w:tcPr>
          <w:p w14:paraId="4972EC63" w14:textId="77777777" w:rsidR="0074488A" w:rsidRPr="008C6C1C" w:rsidRDefault="0074488A" w:rsidP="006D0CE2">
            <w:pPr>
              <w:pStyle w:val="TAL"/>
              <w:keepNext w:val="0"/>
            </w:pPr>
            <w:proofErr w:type="spellStart"/>
            <w:r w:rsidRPr="008C6C1C">
              <w:t>shareableInfo</w:t>
            </w:r>
            <w:proofErr w:type="spellEnd"/>
          </w:p>
        </w:tc>
        <w:tc>
          <w:tcPr>
            <w:tcW w:w="0" w:type="auto"/>
          </w:tcPr>
          <w:p w14:paraId="58E36B34" w14:textId="77777777" w:rsidR="0074488A" w:rsidRPr="008C6C1C" w:rsidRDefault="0074488A" w:rsidP="006D0CE2">
            <w:pPr>
              <w:pStyle w:val="TAL"/>
            </w:pPr>
            <w:r w:rsidRPr="007B03B0">
              <w:t>The data type of this attribute is defined as "</w:t>
            </w:r>
            <w:proofErr w:type="spellStart"/>
            <w:r w:rsidRPr="007B03B0">
              <w:t>ShareableInformation</w:t>
            </w:r>
            <w:proofErr w:type="spellEnd"/>
            <w:r w:rsidRPr="007B03B0">
              <w:t>" and presence qualifier is defined as "O" (see table 8.2.4.2.2-1 of TS 29.222 [13]).</w:t>
            </w:r>
          </w:p>
        </w:tc>
        <w:tc>
          <w:tcPr>
            <w:tcW w:w="0" w:type="auto"/>
          </w:tcPr>
          <w:p w14:paraId="2794908B" w14:textId="77777777" w:rsidR="0074488A" w:rsidRPr="008C6C1C" w:rsidRDefault="0074488A" w:rsidP="006D0CE2">
            <w:pPr>
              <w:pStyle w:val="TAL"/>
              <w:rPr>
                <w:rFonts w:cs="Arial"/>
                <w:szCs w:val="18"/>
              </w:rPr>
            </w:pPr>
            <w:r>
              <w:rPr>
                <w:rFonts w:cs="Arial"/>
                <w:szCs w:val="18"/>
              </w:rPr>
              <w:t xml:space="preserve">Not applicable in the context of SA5 </w:t>
            </w:r>
            <w:proofErr w:type="spellStart"/>
            <w:r>
              <w:rPr>
                <w:rFonts w:cs="Arial"/>
                <w:szCs w:val="18"/>
              </w:rPr>
              <w:t>MnS</w:t>
            </w:r>
            <w:proofErr w:type="spellEnd"/>
            <w:r>
              <w:rPr>
                <w:rFonts w:cs="Arial"/>
                <w:szCs w:val="18"/>
              </w:rPr>
              <w:t>.</w:t>
            </w:r>
          </w:p>
        </w:tc>
      </w:tr>
      <w:tr w:rsidR="0074488A" w:rsidRPr="008C6C1C" w14:paraId="72FFEE20" w14:textId="77777777" w:rsidTr="006D0CE2">
        <w:trPr>
          <w:jc w:val="center"/>
        </w:trPr>
        <w:tc>
          <w:tcPr>
            <w:tcW w:w="0" w:type="auto"/>
          </w:tcPr>
          <w:p w14:paraId="273EC501" w14:textId="77777777" w:rsidR="0074488A" w:rsidRPr="008C6C1C" w:rsidRDefault="0074488A" w:rsidP="006D0CE2">
            <w:pPr>
              <w:pStyle w:val="TAL"/>
              <w:keepNext w:val="0"/>
            </w:pPr>
            <w:proofErr w:type="spellStart"/>
            <w:r w:rsidRPr="008C6C1C">
              <w:t>serviceAPICategory</w:t>
            </w:r>
            <w:proofErr w:type="spellEnd"/>
          </w:p>
        </w:tc>
        <w:tc>
          <w:tcPr>
            <w:tcW w:w="0" w:type="auto"/>
          </w:tcPr>
          <w:p w14:paraId="2E1878ED" w14:textId="77777777" w:rsidR="0074488A" w:rsidRPr="008C6C1C" w:rsidRDefault="0074488A" w:rsidP="006D0CE2">
            <w:pPr>
              <w:pStyle w:val="TAL"/>
            </w:pPr>
            <w:r w:rsidRPr="007B03B0">
              <w:t>The data type of this attribute is defined as "string" and presence qualifier is defined as "C" (see table 8.2.4.2.2-1 of TS 29.222 [13]).</w:t>
            </w:r>
          </w:p>
        </w:tc>
        <w:tc>
          <w:tcPr>
            <w:tcW w:w="0" w:type="auto"/>
          </w:tcPr>
          <w:p w14:paraId="7BE3F376" w14:textId="77777777" w:rsidR="0074488A" w:rsidRPr="008C6C1C" w:rsidRDefault="0074488A" w:rsidP="006D0CE2">
            <w:pPr>
              <w:pStyle w:val="TAL"/>
              <w:rPr>
                <w:rFonts w:cs="Arial"/>
                <w:szCs w:val="18"/>
              </w:rPr>
            </w:pPr>
          </w:p>
        </w:tc>
      </w:tr>
      <w:tr w:rsidR="0074488A" w:rsidRPr="008C6C1C" w14:paraId="2D86FE60" w14:textId="77777777" w:rsidTr="006D0CE2">
        <w:trPr>
          <w:jc w:val="center"/>
        </w:trPr>
        <w:tc>
          <w:tcPr>
            <w:tcW w:w="0" w:type="auto"/>
          </w:tcPr>
          <w:p w14:paraId="5F5F2FFE" w14:textId="77777777" w:rsidR="0074488A" w:rsidRPr="008C6C1C" w:rsidRDefault="0074488A" w:rsidP="006D0CE2">
            <w:pPr>
              <w:pStyle w:val="TAL"/>
              <w:keepNext w:val="0"/>
            </w:pPr>
            <w:proofErr w:type="spellStart"/>
            <w:r w:rsidRPr="008C6C1C">
              <w:t>ccfId</w:t>
            </w:r>
            <w:proofErr w:type="spellEnd"/>
          </w:p>
        </w:tc>
        <w:tc>
          <w:tcPr>
            <w:tcW w:w="0" w:type="auto"/>
          </w:tcPr>
          <w:p w14:paraId="61C1128A" w14:textId="77777777" w:rsidR="0074488A" w:rsidRPr="008C6C1C" w:rsidRDefault="0074488A" w:rsidP="006D0CE2">
            <w:pPr>
              <w:pStyle w:val="TAL"/>
            </w:pPr>
            <w:r w:rsidRPr="007B03B0">
              <w:t>The data type of this attribute is defined as "string" and presence qualifier is defined as "C" (see table 8.2.4.2.2-1 of TS 29.222 [13]).</w:t>
            </w:r>
          </w:p>
        </w:tc>
        <w:tc>
          <w:tcPr>
            <w:tcW w:w="0" w:type="auto"/>
          </w:tcPr>
          <w:p w14:paraId="46F12E38" w14:textId="77777777" w:rsidR="0074488A" w:rsidRPr="008C6C1C" w:rsidRDefault="0074488A" w:rsidP="006D0CE2">
            <w:pPr>
              <w:pStyle w:val="TAL"/>
              <w:rPr>
                <w:rFonts w:cs="Arial"/>
                <w:szCs w:val="18"/>
              </w:rPr>
            </w:pPr>
            <w:r>
              <w:rPr>
                <w:rFonts w:cs="Arial"/>
                <w:szCs w:val="18"/>
              </w:rPr>
              <w:t xml:space="preserve">Not applicable in the context of SA5 </w:t>
            </w:r>
            <w:proofErr w:type="spellStart"/>
            <w:r>
              <w:rPr>
                <w:rFonts w:cs="Arial"/>
                <w:szCs w:val="18"/>
              </w:rPr>
              <w:t>MnS</w:t>
            </w:r>
            <w:proofErr w:type="spellEnd"/>
            <w:r>
              <w:rPr>
                <w:rFonts w:cs="Arial"/>
                <w:szCs w:val="18"/>
              </w:rPr>
              <w:t>.</w:t>
            </w:r>
          </w:p>
        </w:tc>
      </w:tr>
      <w:tr w:rsidR="0074488A" w:rsidRPr="008C6C1C" w14:paraId="2292FC41" w14:textId="77777777" w:rsidTr="006D0CE2">
        <w:trPr>
          <w:jc w:val="center"/>
        </w:trPr>
        <w:tc>
          <w:tcPr>
            <w:tcW w:w="0" w:type="auto"/>
          </w:tcPr>
          <w:p w14:paraId="2ED96F29" w14:textId="77777777" w:rsidR="0074488A" w:rsidRPr="008C6C1C" w:rsidRDefault="0074488A" w:rsidP="006D0CE2">
            <w:pPr>
              <w:pStyle w:val="TAL"/>
              <w:keepNext w:val="0"/>
            </w:pPr>
            <w:proofErr w:type="spellStart"/>
            <w:r w:rsidRPr="008C6C1C">
              <w:rPr>
                <w:lang w:eastAsia="zh-CN"/>
              </w:rPr>
              <w:t>apiSuppFeats</w:t>
            </w:r>
            <w:proofErr w:type="spellEnd"/>
          </w:p>
        </w:tc>
        <w:tc>
          <w:tcPr>
            <w:tcW w:w="0" w:type="auto"/>
          </w:tcPr>
          <w:p w14:paraId="668A39E8" w14:textId="77777777" w:rsidR="0074488A" w:rsidRPr="008C6C1C" w:rsidRDefault="0074488A" w:rsidP="006D0CE2">
            <w:pPr>
              <w:pStyle w:val="TAL"/>
            </w:pPr>
            <w:r w:rsidRPr="007B03B0">
              <w:t>The data type of this attribute is defined as "</w:t>
            </w:r>
            <w:proofErr w:type="spellStart"/>
            <w:r w:rsidRPr="007B03B0">
              <w:t>SupportedFeatures</w:t>
            </w:r>
            <w:proofErr w:type="spellEnd"/>
            <w:r w:rsidRPr="007B03B0">
              <w:t>" and presence qualifier is defined as "O" (see table 8.2.4.2.2-1 of TS 29.222 [13]).</w:t>
            </w:r>
          </w:p>
        </w:tc>
        <w:tc>
          <w:tcPr>
            <w:tcW w:w="0" w:type="auto"/>
          </w:tcPr>
          <w:p w14:paraId="5FDC5418" w14:textId="77777777" w:rsidR="0074488A" w:rsidRPr="008C6C1C" w:rsidRDefault="0074488A" w:rsidP="006D0CE2">
            <w:pPr>
              <w:pStyle w:val="TAL"/>
              <w:rPr>
                <w:rFonts w:cs="Arial"/>
                <w:szCs w:val="18"/>
              </w:rPr>
            </w:pPr>
            <w:r>
              <w:rPr>
                <w:rFonts w:cs="Arial"/>
                <w:szCs w:val="18"/>
              </w:rPr>
              <w:t xml:space="preserve">Not applicable in the context of SA5 </w:t>
            </w:r>
            <w:proofErr w:type="spellStart"/>
            <w:r>
              <w:rPr>
                <w:rFonts w:cs="Arial"/>
                <w:szCs w:val="18"/>
              </w:rPr>
              <w:t>MnS</w:t>
            </w:r>
            <w:proofErr w:type="spellEnd"/>
            <w:r>
              <w:rPr>
                <w:rFonts w:cs="Arial"/>
                <w:szCs w:val="18"/>
              </w:rPr>
              <w:t>.</w:t>
            </w:r>
          </w:p>
        </w:tc>
      </w:tr>
      <w:tr w:rsidR="0074488A" w:rsidRPr="008C6C1C" w14:paraId="74A5F26E" w14:textId="77777777" w:rsidTr="006D0CE2">
        <w:trPr>
          <w:jc w:val="center"/>
        </w:trPr>
        <w:tc>
          <w:tcPr>
            <w:tcW w:w="0" w:type="auto"/>
          </w:tcPr>
          <w:p w14:paraId="7BE413CA" w14:textId="77777777" w:rsidR="0074488A" w:rsidRPr="008C6C1C" w:rsidRDefault="0074488A" w:rsidP="006D0CE2">
            <w:pPr>
              <w:pStyle w:val="TAL"/>
              <w:keepNext w:val="0"/>
              <w:rPr>
                <w:lang w:eastAsia="zh-CN"/>
              </w:rPr>
            </w:pPr>
            <w:proofErr w:type="spellStart"/>
            <w:r w:rsidRPr="008C6C1C">
              <w:t>pubApiPath</w:t>
            </w:r>
            <w:proofErr w:type="spellEnd"/>
          </w:p>
        </w:tc>
        <w:tc>
          <w:tcPr>
            <w:tcW w:w="0" w:type="auto"/>
          </w:tcPr>
          <w:p w14:paraId="77D825D7" w14:textId="77777777" w:rsidR="0074488A" w:rsidRPr="008C6C1C" w:rsidRDefault="0074488A" w:rsidP="006D0CE2">
            <w:pPr>
              <w:pStyle w:val="TAL"/>
            </w:pPr>
            <w:r w:rsidRPr="007B03B0">
              <w:t>The data type of this attribute is defined as "</w:t>
            </w:r>
            <w:proofErr w:type="spellStart"/>
            <w:r w:rsidRPr="007B03B0">
              <w:t>PublishedApiPath</w:t>
            </w:r>
            <w:proofErr w:type="spellEnd"/>
            <w:r w:rsidRPr="007B03B0">
              <w:t>" and presence qualifier is defined as "C" (see table 8.2.4.2.2-1 of TS 29.222 [13]).</w:t>
            </w:r>
          </w:p>
        </w:tc>
        <w:tc>
          <w:tcPr>
            <w:tcW w:w="0" w:type="auto"/>
          </w:tcPr>
          <w:p w14:paraId="3A3093E1" w14:textId="77777777" w:rsidR="0074488A" w:rsidRPr="008C6C1C" w:rsidRDefault="0074488A" w:rsidP="006D0CE2">
            <w:pPr>
              <w:pStyle w:val="TAL"/>
            </w:pPr>
            <w:r>
              <w:rPr>
                <w:rFonts w:cs="Arial"/>
                <w:szCs w:val="18"/>
              </w:rPr>
              <w:t xml:space="preserve">Not applicable in the context of SA5 </w:t>
            </w:r>
            <w:proofErr w:type="spellStart"/>
            <w:r>
              <w:rPr>
                <w:rFonts w:cs="Arial"/>
                <w:szCs w:val="18"/>
              </w:rPr>
              <w:t>MnS</w:t>
            </w:r>
            <w:proofErr w:type="spellEnd"/>
            <w:r>
              <w:rPr>
                <w:rFonts w:cs="Arial"/>
                <w:szCs w:val="18"/>
              </w:rPr>
              <w:t>.</w:t>
            </w:r>
          </w:p>
        </w:tc>
      </w:tr>
    </w:tbl>
    <w:p w14:paraId="1D52620B" w14:textId="77777777" w:rsidR="0074488A" w:rsidRDefault="0074488A" w:rsidP="0074488A">
      <w:pPr>
        <w:pStyle w:val="TH"/>
      </w:pPr>
    </w:p>
    <w:p w14:paraId="7C88120A" w14:textId="6DB59418" w:rsidR="0074488A" w:rsidRPr="008C6C1C" w:rsidRDefault="0074488A" w:rsidP="0074488A">
      <w:r>
        <w:t xml:space="preserve">Table </w:t>
      </w:r>
      <w:r w:rsidRPr="00E87844">
        <w:t>5.1.2.3.1.2-</w:t>
      </w:r>
      <w:r>
        <w:t xml:space="preserve">2 lists the attributes </w:t>
      </w:r>
      <w:del w:id="207" w:author="Ericsson user" w:date="2024-10-28T15:52:00Z">
        <w:r w:rsidDel="00AE37FD">
          <w:delText>of type</w:delText>
        </w:r>
      </w:del>
      <w:ins w:id="208" w:author="Ericsson user" w:date="2024-10-28T15:52:00Z">
        <w:r w:rsidR="00AE37FD">
          <w:t>contained in the</w:t>
        </w:r>
      </w:ins>
      <w:r>
        <w:t xml:space="preserve"> </w:t>
      </w:r>
      <w:proofErr w:type="spellStart"/>
      <w:r w:rsidRPr="008C6C1C">
        <w:t>AefProfile</w:t>
      </w:r>
      <w:proofErr w:type="spellEnd"/>
      <w:r w:rsidRPr="008C6C1C">
        <w:t xml:space="preserve"> </w:t>
      </w:r>
      <w:ins w:id="209" w:author="Ericsson user" w:date="2024-10-28T15:52:00Z">
        <w:r w:rsidR="00AE37FD">
          <w:t xml:space="preserve">data type </w:t>
        </w:r>
      </w:ins>
      <w:r>
        <w:t xml:space="preserve">(see clause </w:t>
      </w:r>
      <w:r w:rsidRPr="008C6C1C">
        <w:t>8.2.4.2.</w:t>
      </w:r>
      <w:r>
        <w:t xml:space="preserve">4 of </w:t>
      </w:r>
      <w:r w:rsidRPr="008C6C1C">
        <w:t>TS 29.222 [13]</w:t>
      </w:r>
      <w:r>
        <w:t xml:space="preserve">) and </w:t>
      </w:r>
      <w:ins w:id="210" w:author="Ericsson user" w:date="2024-10-28T15:52:00Z">
        <w:r w:rsidR="00AE37FD">
          <w:t>clarifies which ones can be mapped from management</w:t>
        </w:r>
        <w:r w:rsidR="00AE37FD">
          <w:rPr>
            <w:lang w:eastAsia="ko-KR"/>
          </w:rPr>
          <w:t xml:space="preserve"> service</w:t>
        </w:r>
        <w:r w:rsidR="00AE37FD" w:rsidRPr="008C6C1C">
          <w:rPr>
            <w:lang w:eastAsia="ko-KR"/>
          </w:rPr>
          <w:t xml:space="preserve"> information</w:t>
        </w:r>
      </w:ins>
      <w:del w:id="211" w:author="Ericsson user" w:date="2024-10-28T15:52:00Z">
        <w:r w:rsidDel="00AE37FD">
          <w:delText>h</w:delText>
        </w:r>
        <w:r w:rsidRPr="008C6C1C" w:rsidDel="00AE37FD">
          <w:rPr>
            <w:lang w:eastAsia="ko-KR"/>
          </w:rPr>
          <w:delText xml:space="preserve">ow the MnS producer information can be </w:delText>
        </w:r>
        <w:r w:rsidDel="00AE37FD">
          <w:rPr>
            <w:lang w:eastAsia="ko-KR"/>
          </w:rPr>
          <w:delText>mapped</w:delText>
        </w:r>
      </w:del>
      <w:r>
        <w:t>. See t</w:t>
      </w:r>
      <w:r w:rsidRPr="008C6C1C">
        <w:t>able 8.2.4.2.4-1</w:t>
      </w:r>
      <w:r>
        <w:t xml:space="preserve"> of</w:t>
      </w:r>
      <w:r w:rsidRPr="008C6C1C">
        <w:t xml:space="preserve"> TS 29.222 [13]</w:t>
      </w:r>
      <w:r>
        <w:t xml:space="preserve"> for the data type, presence indicator, cardinality, </w:t>
      </w:r>
      <w:proofErr w:type="gramStart"/>
      <w:r>
        <w:t>description</w:t>
      </w:r>
      <w:proofErr w:type="gramEnd"/>
      <w:r>
        <w:t xml:space="preserve"> and applicability information for attributes of </w:t>
      </w:r>
      <w:del w:id="212" w:author="Ericsson user" w:date="2024-10-28T15:52:00Z">
        <w:r w:rsidDel="00AE37FD">
          <w:delText xml:space="preserve">type </w:delText>
        </w:r>
      </w:del>
      <w:proofErr w:type="spellStart"/>
      <w:r w:rsidRPr="008C6C1C">
        <w:t>AefProfile</w:t>
      </w:r>
      <w:proofErr w:type="spellEnd"/>
      <w:r>
        <w:t>.</w:t>
      </w:r>
    </w:p>
    <w:p w14:paraId="0B2905DE" w14:textId="07BB5FB0" w:rsidR="0074488A" w:rsidRDefault="0074488A" w:rsidP="0074488A">
      <w:pPr>
        <w:pStyle w:val="TH"/>
      </w:pPr>
      <w:r w:rsidRPr="008C6C1C">
        <w:lastRenderedPageBreak/>
        <w:t xml:space="preserve">Table 5.1.2.3.1.2-2: </w:t>
      </w:r>
      <w:del w:id="213" w:author="Ericsson user" w:date="2024-10-28T15:50:00Z">
        <w:r w:rsidRPr="008C6C1C" w:rsidDel="00AE37FD">
          <w:delText>Transformation of MnSInfo IOC attributes</w:delText>
        </w:r>
      </w:del>
      <w:ins w:id="214" w:author="Ericsson user" w:date="2024-10-28T15:50:00Z">
        <w:r w:rsidR="00AE37FD">
          <w:t>Mapping of management service information</w:t>
        </w:r>
      </w:ins>
      <w:r w:rsidRPr="008C6C1C">
        <w:t xml:space="preserve"> </w:t>
      </w:r>
      <w:ins w:id="215" w:author="Ericsson user" w:date="2024-10-28T15:51:00Z">
        <w:r w:rsidR="00AE37FD">
          <w:t>into</w:t>
        </w:r>
      </w:ins>
      <w:del w:id="216" w:author="Ericsson user" w:date="2024-10-28T15:51:00Z">
        <w:r w:rsidRPr="008C6C1C" w:rsidDel="00AE37FD">
          <w:delText>to</w:delText>
        </w:r>
      </w:del>
      <w:r w:rsidRPr="008C6C1C">
        <w:t xml:space="preserve"> </w:t>
      </w:r>
      <w:proofErr w:type="spellStart"/>
      <w:r w:rsidRPr="008C6C1C">
        <w:t>AefProfile</w:t>
      </w:r>
      <w:proofErr w:type="spellEnd"/>
      <w:r w:rsidRPr="008C6C1C">
        <w:t xml:space="preserve"> data type attributes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17"/>
        <w:gridCol w:w="4388"/>
        <w:gridCol w:w="3424"/>
      </w:tblGrid>
      <w:tr w:rsidR="0074488A" w:rsidRPr="008C6C1C" w14:paraId="1CD67A43" w14:textId="77777777" w:rsidTr="006D0CE2">
        <w:trPr>
          <w:jc w:val="center"/>
        </w:trPr>
        <w:tc>
          <w:tcPr>
            <w:tcW w:w="0" w:type="auto"/>
            <w:shd w:val="clear" w:color="auto" w:fill="C0C0C0"/>
            <w:hideMark/>
          </w:tcPr>
          <w:p w14:paraId="3FD2CF6B" w14:textId="77777777" w:rsidR="0074488A" w:rsidRPr="008C6C1C" w:rsidRDefault="0074488A" w:rsidP="006D0CE2">
            <w:pPr>
              <w:pStyle w:val="TAH"/>
              <w:rPr>
                <w:rFonts w:eastAsia="DengXian"/>
              </w:rPr>
            </w:pPr>
            <w:r w:rsidRPr="008C6C1C">
              <w:rPr>
                <w:rFonts w:eastAsia="DengXian"/>
              </w:rPr>
              <w:t>Attribute name</w:t>
            </w:r>
          </w:p>
        </w:tc>
        <w:tc>
          <w:tcPr>
            <w:tcW w:w="0" w:type="auto"/>
            <w:shd w:val="clear" w:color="auto" w:fill="C0C0C0"/>
            <w:hideMark/>
          </w:tcPr>
          <w:p w14:paraId="156C1770" w14:textId="77777777" w:rsidR="0074488A" w:rsidRPr="008C6C1C" w:rsidRDefault="0074488A" w:rsidP="006D0CE2">
            <w:pPr>
              <w:pStyle w:val="TAH"/>
              <w:rPr>
                <w:rFonts w:eastAsia="DengXian"/>
              </w:rPr>
            </w:pPr>
            <w:r w:rsidRPr="006064C8">
              <w:t>Attribute additional information</w:t>
            </w:r>
          </w:p>
        </w:tc>
        <w:tc>
          <w:tcPr>
            <w:tcW w:w="0" w:type="auto"/>
            <w:shd w:val="clear" w:color="auto" w:fill="C0C0C0"/>
          </w:tcPr>
          <w:p w14:paraId="6ECBD5D0" w14:textId="77777777" w:rsidR="0074488A" w:rsidRPr="008C6C1C" w:rsidRDefault="0074488A" w:rsidP="006D0CE2">
            <w:pPr>
              <w:pStyle w:val="TAH"/>
              <w:rPr>
                <w:rFonts w:eastAsia="DengXian" w:cs="Arial"/>
                <w:szCs w:val="18"/>
              </w:rPr>
            </w:pPr>
            <w:r w:rsidRPr="008C6C1C">
              <w:t xml:space="preserve">Equivalent </w:t>
            </w:r>
            <w:proofErr w:type="spellStart"/>
            <w:r w:rsidRPr="008C6C1C">
              <w:t>MnSInfo</w:t>
            </w:r>
            <w:proofErr w:type="spellEnd"/>
            <w:r w:rsidRPr="008C6C1C">
              <w:t xml:space="preserve"> IOC attribute/comments</w:t>
            </w:r>
          </w:p>
        </w:tc>
      </w:tr>
      <w:tr w:rsidR="0074488A" w:rsidRPr="008C6C1C" w14:paraId="73760A4F" w14:textId="77777777" w:rsidTr="006D0CE2">
        <w:trPr>
          <w:jc w:val="center"/>
        </w:trPr>
        <w:tc>
          <w:tcPr>
            <w:tcW w:w="0" w:type="auto"/>
          </w:tcPr>
          <w:p w14:paraId="6B1D0CD1" w14:textId="77777777" w:rsidR="0074488A" w:rsidRPr="008C6C1C" w:rsidRDefault="0074488A" w:rsidP="006D0CE2">
            <w:pPr>
              <w:pStyle w:val="TAL"/>
              <w:rPr>
                <w:rFonts w:eastAsia="DengXian"/>
              </w:rPr>
            </w:pPr>
            <w:proofErr w:type="spellStart"/>
            <w:r w:rsidRPr="008C6C1C">
              <w:rPr>
                <w:rFonts w:eastAsia="DengXian"/>
              </w:rPr>
              <w:t>aefId</w:t>
            </w:r>
            <w:proofErr w:type="spellEnd"/>
          </w:p>
        </w:tc>
        <w:tc>
          <w:tcPr>
            <w:tcW w:w="0" w:type="auto"/>
          </w:tcPr>
          <w:p w14:paraId="54819BC5" w14:textId="77777777" w:rsidR="0074488A" w:rsidRPr="008C6C1C" w:rsidRDefault="0074488A" w:rsidP="006D0CE2">
            <w:pPr>
              <w:pStyle w:val="TAL"/>
              <w:rPr>
                <w:rFonts w:eastAsia="DengXian"/>
              </w:rPr>
            </w:pPr>
            <w:r w:rsidRPr="006064C8">
              <w:t>The data type of this attribute is defined as "string" and presence qualifier is defined as "M" (see table 8.2.4.2.4-1 of TS 29.222 [13]).</w:t>
            </w:r>
          </w:p>
        </w:tc>
        <w:tc>
          <w:tcPr>
            <w:tcW w:w="0" w:type="auto"/>
          </w:tcPr>
          <w:p w14:paraId="0B41B980" w14:textId="7F127352" w:rsidR="0074488A" w:rsidRPr="008C6C1C" w:rsidRDefault="0074488A" w:rsidP="006D0CE2">
            <w:pPr>
              <w:pStyle w:val="TAL"/>
              <w:rPr>
                <w:rFonts w:eastAsia="DengXian" w:cs="Arial"/>
                <w:szCs w:val="18"/>
              </w:rPr>
            </w:pPr>
            <w:r>
              <w:rPr>
                <w:rFonts w:eastAsia="DengXian" w:cs="Arial"/>
                <w:szCs w:val="18"/>
              </w:rPr>
              <w:t xml:space="preserve">Corresponds to the AEF identifier provided by the CCF upon </w:t>
            </w:r>
            <w:del w:id="217" w:author="Ericsson user" w:date="2024-10-31T16:43:00Z">
              <w:r w:rsidDel="00F4684E">
                <w:rPr>
                  <w:rFonts w:eastAsia="DengXian" w:cs="Arial"/>
                  <w:szCs w:val="18"/>
                </w:rPr>
                <w:delText xml:space="preserve">MnS </w:delText>
              </w:r>
            </w:del>
            <w:ins w:id="218" w:author="Ericsson user" w:date="2024-10-31T16:43:00Z">
              <w:r w:rsidR="00F4684E" w:rsidRPr="00515D62">
                <w:rPr>
                  <w:rFonts w:eastAsia="DengXian" w:cs="Arial"/>
                  <w:szCs w:val="18"/>
                </w:rPr>
                <w:t>MSEF</w:t>
              </w:r>
              <w:r w:rsidR="00F4684E">
                <w:rPr>
                  <w:rFonts w:eastAsia="DengXian" w:cs="Arial"/>
                  <w:szCs w:val="18"/>
                </w:rPr>
                <w:t xml:space="preserve"> </w:t>
              </w:r>
            </w:ins>
            <w:del w:id="219" w:author="Ericsson user" w:date="2024-10-31T16:43:00Z">
              <w:r w:rsidDel="00F4684E">
                <w:rPr>
                  <w:rFonts w:eastAsia="DengXian" w:cs="Arial"/>
                  <w:szCs w:val="18"/>
                </w:rPr>
                <w:delText xml:space="preserve">producer </w:delText>
              </w:r>
            </w:del>
            <w:r>
              <w:rPr>
                <w:rFonts w:eastAsia="DengXian" w:cs="Arial"/>
                <w:szCs w:val="18"/>
              </w:rPr>
              <w:t>registration (</w:t>
            </w:r>
            <w:del w:id="220" w:author="Ericsson user" w:date="2024-10-31T16:56:00Z">
              <w:r w:rsidDel="00C30579">
                <w:rPr>
                  <w:rFonts w:eastAsia="DengXian" w:cs="Arial"/>
                  <w:szCs w:val="18"/>
                </w:rPr>
                <w:delText>use case</w:delText>
              </w:r>
            </w:del>
            <w:ins w:id="221" w:author="Ericsson user" w:date="2024-10-31T16:56:00Z">
              <w:r w:rsidR="00C30579">
                <w:rPr>
                  <w:rFonts w:eastAsia="DengXian" w:cs="Arial"/>
                  <w:szCs w:val="18"/>
                </w:rPr>
                <w:t>see clause</w:t>
              </w:r>
            </w:ins>
            <w:r>
              <w:rPr>
                <w:rFonts w:eastAsia="DengXian" w:cs="Arial"/>
                <w:szCs w:val="18"/>
              </w:rPr>
              <w:t xml:space="preserve"> 5.1.1).</w:t>
            </w:r>
          </w:p>
        </w:tc>
      </w:tr>
      <w:tr w:rsidR="0074488A" w:rsidRPr="008C6C1C" w14:paraId="4153E354" w14:textId="77777777" w:rsidTr="006D0CE2">
        <w:trPr>
          <w:jc w:val="center"/>
        </w:trPr>
        <w:tc>
          <w:tcPr>
            <w:tcW w:w="0" w:type="auto"/>
          </w:tcPr>
          <w:p w14:paraId="12767C5A" w14:textId="77777777" w:rsidR="0074488A" w:rsidRPr="008C6C1C" w:rsidRDefault="0074488A" w:rsidP="006D0CE2">
            <w:pPr>
              <w:pStyle w:val="TAL"/>
              <w:rPr>
                <w:rFonts w:eastAsia="DengXian"/>
              </w:rPr>
            </w:pPr>
            <w:r w:rsidRPr="008C6C1C">
              <w:rPr>
                <w:rFonts w:eastAsia="DengXian"/>
              </w:rPr>
              <w:t>versions</w:t>
            </w:r>
          </w:p>
        </w:tc>
        <w:tc>
          <w:tcPr>
            <w:tcW w:w="0" w:type="auto"/>
          </w:tcPr>
          <w:p w14:paraId="668D41B7" w14:textId="77777777" w:rsidR="0074488A" w:rsidRPr="008C6C1C" w:rsidRDefault="0074488A" w:rsidP="006D0CE2">
            <w:pPr>
              <w:pStyle w:val="TAL"/>
              <w:rPr>
                <w:rFonts w:eastAsia="DengXian"/>
              </w:rPr>
            </w:pPr>
            <w:r w:rsidRPr="006064C8">
              <w:t>The data type of this attribute is defined as "array(Version)" and presence qualifier is defined as "M" (see table 8.2.4.2.4-1 of TS 29.222 [13]).</w:t>
            </w:r>
          </w:p>
        </w:tc>
        <w:tc>
          <w:tcPr>
            <w:tcW w:w="0" w:type="auto"/>
          </w:tcPr>
          <w:p w14:paraId="541EEC16" w14:textId="77777777" w:rsidR="0074488A" w:rsidRPr="008C6C1C" w:rsidRDefault="0074488A" w:rsidP="006D0CE2">
            <w:pPr>
              <w:pStyle w:val="TAL"/>
              <w:rPr>
                <w:rFonts w:eastAsia="DengXian" w:cs="Arial"/>
                <w:szCs w:val="18"/>
              </w:rPr>
            </w:pPr>
            <w:r w:rsidRPr="008C6C1C">
              <w:rPr>
                <w:rFonts w:eastAsia="DengXian" w:cs="Arial"/>
                <w:szCs w:val="18"/>
              </w:rPr>
              <w:t xml:space="preserve">See </w:t>
            </w:r>
            <w:r w:rsidRPr="008C6C1C">
              <w:t>Table 5.1.2.3.1.2-3.</w:t>
            </w:r>
          </w:p>
        </w:tc>
      </w:tr>
      <w:tr w:rsidR="0074488A" w:rsidRPr="008C6C1C" w14:paraId="575D33F9" w14:textId="77777777" w:rsidTr="006D0CE2">
        <w:trPr>
          <w:jc w:val="center"/>
        </w:trPr>
        <w:tc>
          <w:tcPr>
            <w:tcW w:w="0" w:type="auto"/>
          </w:tcPr>
          <w:p w14:paraId="4A44F777" w14:textId="77777777" w:rsidR="0074488A" w:rsidRPr="008C6C1C" w:rsidRDefault="0074488A" w:rsidP="006D0CE2">
            <w:pPr>
              <w:pStyle w:val="TAL"/>
              <w:rPr>
                <w:rFonts w:eastAsia="DengXian"/>
              </w:rPr>
            </w:pPr>
            <w:r w:rsidRPr="008C6C1C">
              <w:rPr>
                <w:rFonts w:eastAsia="DengXian"/>
              </w:rPr>
              <w:t>protocol</w:t>
            </w:r>
          </w:p>
        </w:tc>
        <w:tc>
          <w:tcPr>
            <w:tcW w:w="0" w:type="auto"/>
          </w:tcPr>
          <w:p w14:paraId="52D663ED" w14:textId="77777777" w:rsidR="0074488A" w:rsidRPr="008C6C1C" w:rsidRDefault="0074488A" w:rsidP="006D0CE2">
            <w:pPr>
              <w:pStyle w:val="TAL"/>
              <w:rPr>
                <w:rFonts w:eastAsia="DengXian"/>
              </w:rPr>
            </w:pPr>
            <w:r w:rsidRPr="006064C8">
              <w:t>The data type of this attribute is defined as "Protocol" and presence qualifier is defined as "O" (see table 8.2.4.2.4-1 of TS 29.222 [13]).</w:t>
            </w:r>
          </w:p>
        </w:tc>
        <w:tc>
          <w:tcPr>
            <w:tcW w:w="0" w:type="auto"/>
          </w:tcPr>
          <w:p w14:paraId="05C450D2" w14:textId="77777777" w:rsidR="0074488A" w:rsidRPr="008C6C1C" w:rsidRDefault="0074488A" w:rsidP="006D0CE2">
            <w:pPr>
              <w:pStyle w:val="TAL"/>
              <w:rPr>
                <w:rFonts w:eastAsia="DengXian" w:cs="Arial"/>
                <w:szCs w:val="18"/>
              </w:rPr>
            </w:pPr>
            <w:r>
              <w:rPr>
                <w:rFonts w:eastAsia="DengXian" w:cs="Arial"/>
                <w:szCs w:val="18"/>
              </w:rPr>
              <w:t xml:space="preserve">Only "HTTP_1_1" and "HTTP_1_2" are applicable in the context of SA5 </w:t>
            </w:r>
            <w:proofErr w:type="spellStart"/>
            <w:r>
              <w:rPr>
                <w:rFonts w:eastAsia="DengXian" w:cs="Arial"/>
                <w:szCs w:val="18"/>
              </w:rPr>
              <w:t>MnS</w:t>
            </w:r>
            <w:proofErr w:type="spellEnd"/>
            <w:r>
              <w:rPr>
                <w:rFonts w:eastAsia="DengXian" w:cs="Arial"/>
                <w:szCs w:val="18"/>
              </w:rPr>
              <w:t>.</w:t>
            </w:r>
          </w:p>
        </w:tc>
      </w:tr>
      <w:tr w:rsidR="0074488A" w:rsidRPr="008C6C1C" w14:paraId="7FA67756" w14:textId="77777777" w:rsidTr="006D0CE2">
        <w:trPr>
          <w:jc w:val="center"/>
        </w:trPr>
        <w:tc>
          <w:tcPr>
            <w:tcW w:w="0" w:type="auto"/>
          </w:tcPr>
          <w:p w14:paraId="2D9FAD54" w14:textId="77777777" w:rsidR="0074488A" w:rsidRPr="008C6C1C" w:rsidRDefault="0074488A" w:rsidP="006D0CE2">
            <w:pPr>
              <w:pStyle w:val="TAL"/>
              <w:rPr>
                <w:rFonts w:eastAsia="DengXian"/>
              </w:rPr>
            </w:pPr>
            <w:proofErr w:type="spellStart"/>
            <w:r w:rsidRPr="008C6C1C">
              <w:rPr>
                <w:rFonts w:eastAsia="DengXian"/>
              </w:rPr>
              <w:t>dataFormat</w:t>
            </w:r>
            <w:proofErr w:type="spellEnd"/>
          </w:p>
        </w:tc>
        <w:tc>
          <w:tcPr>
            <w:tcW w:w="0" w:type="auto"/>
          </w:tcPr>
          <w:p w14:paraId="61C92922" w14:textId="77777777" w:rsidR="0074488A" w:rsidRPr="008C6C1C" w:rsidRDefault="0074488A" w:rsidP="006D0CE2">
            <w:pPr>
              <w:pStyle w:val="TAL"/>
              <w:rPr>
                <w:rFonts w:eastAsia="DengXian"/>
              </w:rPr>
            </w:pPr>
            <w:r w:rsidRPr="006064C8">
              <w:t>The data type of this attribute is defined as "</w:t>
            </w:r>
            <w:proofErr w:type="spellStart"/>
            <w:r w:rsidRPr="006064C8">
              <w:t>DataFormat</w:t>
            </w:r>
            <w:proofErr w:type="spellEnd"/>
            <w:r w:rsidRPr="006064C8">
              <w:t>" and presence qualifier is defined as "O" (see table 8.2.4.2.4-1 of TS 29.222 [13]).</w:t>
            </w:r>
          </w:p>
        </w:tc>
        <w:tc>
          <w:tcPr>
            <w:tcW w:w="0" w:type="auto"/>
          </w:tcPr>
          <w:p w14:paraId="7D3BF156" w14:textId="77777777" w:rsidR="0074488A" w:rsidRPr="008C6C1C" w:rsidRDefault="0074488A" w:rsidP="006D0CE2">
            <w:pPr>
              <w:pStyle w:val="TAL"/>
              <w:rPr>
                <w:rFonts w:eastAsia="DengXian" w:cs="Arial"/>
                <w:szCs w:val="18"/>
              </w:rPr>
            </w:pPr>
            <w:r>
              <w:rPr>
                <w:rFonts w:eastAsia="DengXian" w:cs="Arial"/>
                <w:szCs w:val="18"/>
              </w:rPr>
              <w:t xml:space="preserve">Only "JSON" value is applicable in the context of SA5 </w:t>
            </w:r>
            <w:proofErr w:type="spellStart"/>
            <w:r>
              <w:rPr>
                <w:rFonts w:eastAsia="DengXian" w:cs="Arial"/>
                <w:szCs w:val="18"/>
              </w:rPr>
              <w:t>MnS</w:t>
            </w:r>
            <w:proofErr w:type="spellEnd"/>
            <w:r>
              <w:rPr>
                <w:rFonts w:eastAsia="DengXian" w:cs="Arial"/>
                <w:szCs w:val="18"/>
              </w:rPr>
              <w:t>.</w:t>
            </w:r>
          </w:p>
        </w:tc>
      </w:tr>
      <w:tr w:rsidR="0074488A" w:rsidRPr="008C6C1C" w14:paraId="191419D0" w14:textId="77777777" w:rsidTr="006D0CE2">
        <w:trPr>
          <w:jc w:val="center"/>
        </w:trPr>
        <w:tc>
          <w:tcPr>
            <w:tcW w:w="0" w:type="auto"/>
          </w:tcPr>
          <w:p w14:paraId="303D0B44" w14:textId="77777777" w:rsidR="0074488A" w:rsidRPr="008C6C1C" w:rsidRDefault="0074488A" w:rsidP="006D0CE2">
            <w:pPr>
              <w:pStyle w:val="TAL"/>
              <w:rPr>
                <w:rFonts w:eastAsia="DengXian"/>
              </w:rPr>
            </w:pPr>
            <w:proofErr w:type="spellStart"/>
            <w:r w:rsidRPr="008C6C1C">
              <w:rPr>
                <w:rFonts w:eastAsia="DengXian"/>
              </w:rPr>
              <w:t>securityMethods</w:t>
            </w:r>
            <w:proofErr w:type="spellEnd"/>
          </w:p>
        </w:tc>
        <w:tc>
          <w:tcPr>
            <w:tcW w:w="0" w:type="auto"/>
          </w:tcPr>
          <w:p w14:paraId="30E5EE45" w14:textId="77777777" w:rsidR="0074488A" w:rsidRPr="008C6C1C" w:rsidRDefault="0074488A" w:rsidP="006D0CE2">
            <w:pPr>
              <w:pStyle w:val="TAL"/>
              <w:rPr>
                <w:rFonts w:eastAsia="DengXian"/>
              </w:rPr>
            </w:pPr>
            <w:r w:rsidRPr="006064C8">
              <w:t>The data type of this attribute is defined as "array(</w:t>
            </w:r>
            <w:proofErr w:type="spellStart"/>
            <w:r w:rsidRPr="006064C8">
              <w:t>SecurityMethod</w:t>
            </w:r>
            <w:proofErr w:type="spellEnd"/>
            <w:r w:rsidRPr="006064C8">
              <w:t>)" and presence qualifier is defined as "O" (see table 8.2.4.2.4-1 of TS 29.222 [13]).</w:t>
            </w:r>
          </w:p>
        </w:tc>
        <w:tc>
          <w:tcPr>
            <w:tcW w:w="0" w:type="auto"/>
          </w:tcPr>
          <w:p w14:paraId="7FF29A3D" w14:textId="77777777" w:rsidR="0074488A" w:rsidRPr="008C6C1C" w:rsidRDefault="0074488A" w:rsidP="006D0CE2">
            <w:pPr>
              <w:pStyle w:val="TAL"/>
              <w:rPr>
                <w:rFonts w:eastAsia="DengXian" w:cs="Arial"/>
                <w:szCs w:val="18"/>
              </w:rPr>
            </w:pPr>
            <w:r>
              <w:rPr>
                <w:rFonts w:eastAsia="DengXian" w:cs="Arial"/>
                <w:szCs w:val="18"/>
              </w:rPr>
              <w:t xml:space="preserve">Only "OAUTH" value (i.e. TLS with OAuth token) is applicable in the context of SA5 </w:t>
            </w:r>
            <w:proofErr w:type="spellStart"/>
            <w:r>
              <w:rPr>
                <w:rFonts w:eastAsia="DengXian" w:cs="Arial"/>
                <w:szCs w:val="18"/>
              </w:rPr>
              <w:t>MnS</w:t>
            </w:r>
            <w:proofErr w:type="spellEnd"/>
            <w:r w:rsidRPr="008C6C1C">
              <w:rPr>
                <w:rFonts w:eastAsia="DengXian" w:cs="Arial"/>
                <w:szCs w:val="18"/>
              </w:rPr>
              <w:t>.</w:t>
            </w:r>
          </w:p>
        </w:tc>
      </w:tr>
      <w:tr w:rsidR="0074488A" w:rsidRPr="008C6C1C" w14:paraId="150CFECE" w14:textId="77777777" w:rsidTr="006D0CE2">
        <w:trPr>
          <w:jc w:val="center"/>
        </w:trPr>
        <w:tc>
          <w:tcPr>
            <w:tcW w:w="0" w:type="auto"/>
          </w:tcPr>
          <w:p w14:paraId="332EF996" w14:textId="77777777" w:rsidR="0074488A" w:rsidRPr="008C6C1C" w:rsidRDefault="0074488A" w:rsidP="006D0CE2">
            <w:pPr>
              <w:pStyle w:val="TAL"/>
              <w:rPr>
                <w:rFonts w:eastAsia="DengXian"/>
              </w:rPr>
            </w:pPr>
            <w:proofErr w:type="spellStart"/>
            <w:r w:rsidRPr="008C6C1C">
              <w:rPr>
                <w:rFonts w:eastAsia="DengXian"/>
              </w:rPr>
              <w:t>domainName</w:t>
            </w:r>
            <w:proofErr w:type="spellEnd"/>
          </w:p>
        </w:tc>
        <w:tc>
          <w:tcPr>
            <w:tcW w:w="0" w:type="auto"/>
          </w:tcPr>
          <w:p w14:paraId="2C29ABBC" w14:textId="77777777" w:rsidR="0074488A" w:rsidRPr="008C6C1C" w:rsidRDefault="0074488A" w:rsidP="006D0CE2">
            <w:pPr>
              <w:pStyle w:val="TAL"/>
              <w:rPr>
                <w:rFonts w:eastAsia="DengXian"/>
              </w:rPr>
            </w:pPr>
            <w:r w:rsidRPr="006064C8">
              <w:t>The data type of this attribute is defined as "string" and presence qualifier is defined as "O" (see table 8.2.4.2.4-1 of TS 29.222 [13]).</w:t>
            </w:r>
          </w:p>
        </w:tc>
        <w:tc>
          <w:tcPr>
            <w:tcW w:w="0" w:type="auto"/>
          </w:tcPr>
          <w:p w14:paraId="55AE26A2" w14:textId="77777777" w:rsidR="0074488A" w:rsidRPr="008C6C1C" w:rsidRDefault="0074488A" w:rsidP="006D0CE2">
            <w:pPr>
              <w:pStyle w:val="TAL"/>
              <w:rPr>
                <w:rFonts w:eastAsia="DengXian" w:cs="Arial"/>
                <w:szCs w:val="18"/>
              </w:rPr>
            </w:pPr>
          </w:p>
        </w:tc>
      </w:tr>
      <w:tr w:rsidR="0074488A" w:rsidRPr="008C6C1C" w14:paraId="5BA14489" w14:textId="77777777" w:rsidTr="006D0CE2">
        <w:trPr>
          <w:jc w:val="center"/>
        </w:trPr>
        <w:tc>
          <w:tcPr>
            <w:tcW w:w="0" w:type="auto"/>
          </w:tcPr>
          <w:p w14:paraId="2E97D22B" w14:textId="77777777" w:rsidR="0074488A" w:rsidRPr="008C6C1C" w:rsidRDefault="0074488A" w:rsidP="006D0CE2">
            <w:pPr>
              <w:pStyle w:val="TAL"/>
              <w:rPr>
                <w:rFonts w:eastAsia="DengXian"/>
              </w:rPr>
            </w:pPr>
            <w:proofErr w:type="spellStart"/>
            <w:r w:rsidRPr="008C6C1C">
              <w:rPr>
                <w:rFonts w:eastAsia="DengXian"/>
              </w:rPr>
              <w:t>interfaceDescriptions</w:t>
            </w:r>
            <w:proofErr w:type="spellEnd"/>
          </w:p>
        </w:tc>
        <w:tc>
          <w:tcPr>
            <w:tcW w:w="0" w:type="auto"/>
          </w:tcPr>
          <w:p w14:paraId="11669158" w14:textId="77777777" w:rsidR="0074488A" w:rsidRPr="008C6C1C" w:rsidRDefault="0074488A" w:rsidP="006D0CE2">
            <w:pPr>
              <w:pStyle w:val="TAL"/>
              <w:rPr>
                <w:rFonts w:eastAsia="DengXian"/>
              </w:rPr>
            </w:pPr>
            <w:r w:rsidRPr="006064C8">
              <w:t>The data type of this attribute is defined as "array(</w:t>
            </w:r>
            <w:proofErr w:type="spellStart"/>
            <w:r w:rsidRPr="006064C8">
              <w:t>InterfaceDescription</w:t>
            </w:r>
            <w:proofErr w:type="spellEnd"/>
            <w:r w:rsidRPr="006064C8">
              <w:t>)" and presence qualifier is defined as "O" (see table 8.2.4.2.4-1 of TS 29.222 [13]).</w:t>
            </w:r>
          </w:p>
        </w:tc>
        <w:tc>
          <w:tcPr>
            <w:tcW w:w="0" w:type="auto"/>
          </w:tcPr>
          <w:p w14:paraId="26E288A7" w14:textId="77777777" w:rsidR="0074488A" w:rsidRPr="008C6C1C" w:rsidRDefault="0074488A" w:rsidP="006D0CE2">
            <w:pPr>
              <w:pStyle w:val="TAL"/>
              <w:rPr>
                <w:rFonts w:eastAsia="DengXian" w:cs="Arial"/>
                <w:szCs w:val="18"/>
              </w:rPr>
            </w:pPr>
            <w:r w:rsidRPr="008C6C1C">
              <w:rPr>
                <w:rFonts w:eastAsia="DengXian" w:cs="Arial"/>
                <w:szCs w:val="18"/>
              </w:rPr>
              <w:t xml:space="preserve">See </w:t>
            </w:r>
            <w:r w:rsidRPr="008C6C1C">
              <w:t>Table 5.1.2.3.1.2-5.</w:t>
            </w:r>
          </w:p>
        </w:tc>
      </w:tr>
      <w:tr w:rsidR="0074488A" w:rsidRPr="008C6C1C" w14:paraId="75203845" w14:textId="77777777" w:rsidTr="006D0CE2">
        <w:trPr>
          <w:jc w:val="center"/>
        </w:trPr>
        <w:tc>
          <w:tcPr>
            <w:tcW w:w="0" w:type="auto"/>
          </w:tcPr>
          <w:p w14:paraId="54CF1BC0" w14:textId="77777777" w:rsidR="0074488A" w:rsidRPr="008C6C1C" w:rsidRDefault="0074488A" w:rsidP="006D0CE2">
            <w:pPr>
              <w:pStyle w:val="TAL"/>
              <w:rPr>
                <w:rFonts w:eastAsia="DengXian"/>
              </w:rPr>
            </w:pPr>
            <w:proofErr w:type="spellStart"/>
            <w:r w:rsidRPr="008C6C1C">
              <w:t>aefLocation</w:t>
            </w:r>
            <w:proofErr w:type="spellEnd"/>
          </w:p>
        </w:tc>
        <w:tc>
          <w:tcPr>
            <w:tcW w:w="0" w:type="auto"/>
          </w:tcPr>
          <w:p w14:paraId="286888BE" w14:textId="77777777" w:rsidR="0074488A" w:rsidRPr="008C6C1C" w:rsidRDefault="0074488A" w:rsidP="006D0CE2">
            <w:pPr>
              <w:pStyle w:val="TAL"/>
              <w:rPr>
                <w:rFonts w:eastAsia="DengXian"/>
              </w:rPr>
            </w:pPr>
            <w:r w:rsidRPr="006064C8">
              <w:t>The data type of this attribute is defined as "</w:t>
            </w:r>
            <w:proofErr w:type="spellStart"/>
            <w:r w:rsidRPr="006064C8">
              <w:t>AefLocation</w:t>
            </w:r>
            <w:proofErr w:type="spellEnd"/>
            <w:r w:rsidRPr="006064C8">
              <w:t>" and presence qualifier is defined as "O" (see table 8.2.4.2.4-1 of TS 29.222 [13]).</w:t>
            </w:r>
          </w:p>
        </w:tc>
        <w:tc>
          <w:tcPr>
            <w:tcW w:w="0" w:type="auto"/>
          </w:tcPr>
          <w:p w14:paraId="4D529B64" w14:textId="77777777" w:rsidR="0074488A" w:rsidRPr="008C6C1C" w:rsidRDefault="0074488A" w:rsidP="006D0CE2">
            <w:pPr>
              <w:pStyle w:val="TAL"/>
              <w:rPr>
                <w:rFonts w:eastAsia="DengXian" w:cs="Arial"/>
                <w:szCs w:val="18"/>
              </w:rPr>
            </w:pPr>
          </w:p>
        </w:tc>
      </w:tr>
    </w:tbl>
    <w:p w14:paraId="701BB350" w14:textId="77777777" w:rsidR="0074488A" w:rsidRPr="008C6C1C" w:rsidRDefault="0074488A" w:rsidP="0074488A">
      <w:pPr>
        <w:pStyle w:val="TH"/>
        <w:rPr>
          <w:rFonts w:eastAsia="DengXian"/>
        </w:rPr>
      </w:pPr>
    </w:p>
    <w:p w14:paraId="71BAF4D4" w14:textId="77777777" w:rsidR="0074488A" w:rsidRDefault="0074488A" w:rsidP="0074488A"/>
    <w:p w14:paraId="2C4F5118" w14:textId="3B877D0A" w:rsidR="0074488A" w:rsidRPr="008C6C1C" w:rsidRDefault="0074488A" w:rsidP="0074488A">
      <w:r>
        <w:t xml:space="preserve">Table </w:t>
      </w:r>
      <w:r w:rsidRPr="00E87844">
        <w:t>5.1.2.3.1.2-</w:t>
      </w:r>
      <w:r>
        <w:t>3 lists the attributes of</w:t>
      </w:r>
      <w:ins w:id="222" w:author="Ericsson user" w:date="2024-10-28T15:52:00Z">
        <w:r w:rsidR="00AE37FD">
          <w:t xml:space="preserve"> </w:t>
        </w:r>
      </w:ins>
      <w:del w:id="223" w:author="Ericsson user" w:date="2024-10-28T15:52:00Z">
        <w:r w:rsidDel="00AE37FD">
          <w:delText xml:space="preserve"> type </w:delText>
        </w:r>
      </w:del>
      <w:r>
        <w:rPr>
          <w:rFonts w:eastAsia="DengXian"/>
        </w:rPr>
        <w:t>Version</w:t>
      </w:r>
      <w:r>
        <w:t xml:space="preserve"> </w:t>
      </w:r>
      <w:ins w:id="224" w:author="Ericsson user" w:date="2024-10-28T15:53:00Z">
        <w:r w:rsidR="00AE37FD">
          <w:t xml:space="preserve">data type </w:t>
        </w:r>
      </w:ins>
      <w:r>
        <w:t xml:space="preserve">(see clause </w:t>
      </w:r>
      <w:r w:rsidRPr="008C6C1C">
        <w:t>8.2.4.2.5</w:t>
      </w:r>
      <w:r>
        <w:t xml:space="preserve"> of </w:t>
      </w:r>
      <w:r w:rsidRPr="008C6C1C">
        <w:t>TS 29.222 [13]</w:t>
      </w:r>
      <w:r>
        <w:t>)</w:t>
      </w:r>
      <w:ins w:id="225" w:author="Ericsson user" w:date="2024-10-28T15:53:00Z">
        <w:r w:rsidR="00AE37FD">
          <w:t xml:space="preserve">, and </w:t>
        </w:r>
      </w:ins>
      <w:del w:id="226" w:author="Ericsson user" w:date="2024-10-28T15:53:00Z">
        <w:r w:rsidDel="00AE37FD">
          <w:delText xml:space="preserve"> </w:delText>
        </w:r>
      </w:del>
      <w:ins w:id="227" w:author="Ericsson user" w:date="2024-10-28T15:53:00Z">
        <w:r w:rsidR="00AE37FD">
          <w:t xml:space="preserve">clarifies which </w:t>
        </w:r>
      </w:ins>
      <w:ins w:id="228" w:author="Ericsson user" w:date="2024-11-05T16:07:00Z">
        <w:r w:rsidR="00515D62">
          <w:t>attributes</w:t>
        </w:r>
      </w:ins>
      <w:ins w:id="229" w:author="Ericsson user" w:date="2024-10-28T15:53:00Z">
        <w:r w:rsidR="00AE37FD">
          <w:t xml:space="preserve"> can be mapped from management</w:t>
        </w:r>
        <w:r w:rsidR="00AE37FD">
          <w:rPr>
            <w:lang w:eastAsia="ko-KR"/>
          </w:rPr>
          <w:t xml:space="preserve"> service</w:t>
        </w:r>
        <w:r w:rsidR="00AE37FD" w:rsidRPr="008C6C1C">
          <w:rPr>
            <w:lang w:eastAsia="ko-KR"/>
          </w:rPr>
          <w:t xml:space="preserve"> information</w:t>
        </w:r>
        <w:r w:rsidR="00AE37FD">
          <w:rPr>
            <w:lang w:eastAsia="ko-KR"/>
          </w:rPr>
          <w:t xml:space="preserve">. </w:t>
        </w:r>
      </w:ins>
      <w:del w:id="230" w:author="Ericsson user" w:date="2024-10-28T15:53:00Z">
        <w:r w:rsidDel="00AE37FD">
          <w:delText>and h</w:delText>
        </w:r>
        <w:r w:rsidRPr="008C6C1C" w:rsidDel="00AE37FD">
          <w:rPr>
            <w:lang w:eastAsia="ko-KR"/>
          </w:rPr>
          <w:delText xml:space="preserve">ow the MnS producer information can be </w:delText>
        </w:r>
        <w:r w:rsidDel="00AE37FD">
          <w:rPr>
            <w:lang w:eastAsia="ko-KR"/>
          </w:rPr>
          <w:delText>mapped</w:delText>
        </w:r>
        <w:r w:rsidDel="00AE37FD">
          <w:delText xml:space="preserve">. </w:delText>
        </w:r>
      </w:del>
      <w:r>
        <w:t>See t</w:t>
      </w:r>
      <w:r w:rsidRPr="008C6C1C">
        <w:t>able 8.2.4.2.5-1</w:t>
      </w:r>
      <w:r>
        <w:t xml:space="preserve"> of</w:t>
      </w:r>
      <w:r w:rsidRPr="008C6C1C">
        <w:t xml:space="preserve"> TS 29.222 [13]</w:t>
      </w:r>
      <w:r>
        <w:t xml:space="preserve"> for the data type, presence indicator, cardinality, </w:t>
      </w:r>
      <w:proofErr w:type="gramStart"/>
      <w:r>
        <w:t>description</w:t>
      </w:r>
      <w:proofErr w:type="gramEnd"/>
      <w:r>
        <w:t xml:space="preserve"> and applicability information for attributes of </w:t>
      </w:r>
      <w:del w:id="231" w:author="Ericsson user" w:date="2024-10-28T15:53:00Z">
        <w:r w:rsidDel="00AE37FD">
          <w:delText xml:space="preserve">type </w:delText>
        </w:r>
      </w:del>
      <w:r>
        <w:rPr>
          <w:rFonts w:eastAsia="DengXian"/>
        </w:rPr>
        <w:t>Version</w:t>
      </w:r>
      <w:r>
        <w:t>.</w:t>
      </w:r>
    </w:p>
    <w:p w14:paraId="79E6C4BB" w14:textId="72A1C73E" w:rsidR="0074488A" w:rsidRDefault="0074488A" w:rsidP="0074488A">
      <w:pPr>
        <w:pStyle w:val="TH"/>
      </w:pPr>
      <w:r w:rsidRPr="008C6C1C">
        <w:t xml:space="preserve">Table 5.1.2.3.1.2-3: Mapping of </w:t>
      </w:r>
      <w:del w:id="232" w:author="Ericsson user" w:date="2024-10-28T15:51:00Z">
        <w:r w:rsidRPr="008C6C1C" w:rsidDel="00AE37FD">
          <w:delText>MnSInfo IOC attributes</w:delText>
        </w:r>
      </w:del>
      <w:ins w:id="233" w:author="Ericsson user" w:date="2024-10-28T15:51:00Z">
        <w:r w:rsidR="00AE37FD">
          <w:t>management service information</w:t>
        </w:r>
      </w:ins>
      <w:r w:rsidRPr="008C6C1C">
        <w:t xml:space="preserve"> </w:t>
      </w:r>
      <w:ins w:id="234" w:author="Ericsson user" w:date="2024-10-28T15:51:00Z">
        <w:r w:rsidR="00AE37FD">
          <w:t>in</w:t>
        </w:r>
      </w:ins>
      <w:r w:rsidRPr="008C6C1C">
        <w:t>to Version datatype</w:t>
      </w:r>
      <w:ins w:id="235" w:author="Ericsson user" w:date="2024-10-28T15:51:00Z">
        <w:r w:rsidR="00AE37FD">
          <w:t xml:space="preserve">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55"/>
        <w:gridCol w:w="4393"/>
        <w:gridCol w:w="3681"/>
      </w:tblGrid>
      <w:tr w:rsidR="0074488A" w:rsidRPr="008C6C1C" w14:paraId="66362D57" w14:textId="77777777" w:rsidTr="006D0CE2">
        <w:trPr>
          <w:jc w:val="center"/>
        </w:trPr>
        <w:tc>
          <w:tcPr>
            <w:tcW w:w="1555" w:type="dxa"/>
            <w:shd w:val="clear" w:color="auto" w:fill="C0C0C0"/>
            <w:hideMark/>
          </w:tcPr>
          <w:p w14:paraId="251630EC" w14:textId="77777777" w:rsidR="0074488A" w:rsidRPr="008C6C1C" w:rsidRDefault="0074488A" w:rsidP="006D0CE2">
            <w:pPr>
              <w:pStyle w:val="TAH"/>
              <w:rPr>
                <w:rFonts w:eastAsia="DengXian"/>
              </w:rPr>
            </w:pPr>
            <w:r w:rsidRPr="008C6C1C">
              <w:rPr>
                <w:rFonts w:eastAsia="DengXian"/>
              </w:rPr>
              <w:t>Attribute name</w:t>
            </w:r>
          </w:p>
        </w:tc>
        <w:tc>
          <w:tcPr>
            <w:tcW w:w="4394" w:type="dxa"/>
            <w:shd w:val="clear" w:color="auto" w:fill="C0C0C0"/>
            <w:hideMark/>
          </w:tcPr>
          <w:p w14:paraId="5F5F924B" w14:textId="77777777" w:rsidR="0074488A" w:rsidRPr="008C6C1C" w:rsidRDefault="0074488A" w:rsidP="006D0CE2">
            <w:pPr>
              <w:pStyle w:val="TAH"/>
              <w:rPr>
                <w:rFonts w:eastAsia="DengXian"/>
              </w:rPr>
            </w:pPr>
            <w:r w:rsidRPr="00F8372D">
              <w:t>Attribute additional information</w:t>
            </w:r>
          </w:p>
        </w:tc>
        <w:tc>
          <w:tcPr>
            <w:tcW w:w="3682" w:type="dxa"/>
            <w:shd w:val="clear" w:color="auto" w:fill="C0C0C0"/>
          </w:tcPr>
          <w:p w14:paraId="707C28CD" w14:textId="77777777" w:rsidR="0074488A" w:rsidRPr="008C6C1C" w:rsidRDefault="0074488A" w:rsidP="006D0CE2">
            <w:pPr>
              <w:pStyle w:val="TAH"/>
              <w:rPr>
                <w:rFonts w:eastAsia="DengXian" w:cs="Arial"/>
                <w:szCs w:val="18"/>
              </w:rPr>
            </w:pPr>
            <w:r w:rsidRPr="008C6C1C">
              <w:t xml:space="preserve">Equivalent </w:t>
            </w:r>
            <w:proofErr w:type="spellStart"/>
            <w:r w:rsidRPr="008C6C1C">
              <w:t>MnSInfo</w:t>
            </w:r>
            <w:proofErr w:type="spellEnd"/>
            <w:r w:rsidRPr="008C6C1C">
              <w:t xml:space="preserve"> IOC attribute/comments</w:t>
            </w:r>
          </w:p>
        </w:tc>
      </w:tr>
      <w:tr w:rsidR="0074488A" w:rsidRPr="008C6C1C" w14:paraId="5FF7F9F0" w14:textId="77777777" w:rsidTr="006D0CE2">
        <w:trPr>
          <w:jc w:val="center"/>
        </w:trPr>
        <w:tc>
          <w:tcPr>
            <w:tcW w:w="1555" w:type="dxa"/>
          </w:tcPr>
          <w:p w14:paraId="47765FF6" w14:textId="77777777" w:rsidR="0074488A" w:rsidRPr="008C6C1C" w:rsidRDefault="0074488A" w:rsidP="006D0CE2">
            <w:pPr>
              <w:pStyle w:val="TAL"/>
              <w:rPr>
                <w:rFonts w:eastAsia="DengXian"/>
              </w:rPr>
            </w:pPr>
            <w:proofErr w:type="spellStart"/>
            <w:r w:rsidRPr="008C6C1C">
              <w:rPr>
                <w:rFonts w:eastAsia="DengXian"/>
              </w:rPr>
              <w:t>apiVersion</w:t>
            </w:r>
            <w:proofErr w:type="spellEnd"/>
          </w:p>
        </w:tc>
        <w:tc>
          <w:tcPr>
            <w:tcW w:w="4394" w:type="dxa"/>
          </w:tcPr>
          <w:p w14:paraId="234C35CA" w14:textId="77777777" w:rsidR="0074488A" w:rsidRPr="008C6C1C" w:rsidRDefault="0074488A" w:rsidP="006D0CE2">
            <w:pPr>
              <w:pStyle w:val="TAL"/>
              <w:rPr>
                <w:rFonts w:eastAsia="DengXian"/>
              </w:rPr>
            </w:pPr>
            <w:r w:rsidRPr="00F8372D">
              <w:t>The data type of this attribute is defined as "string" and presence qualifier is defined as "M" (see table 8.2.4.2.5-1 of TS 29.222 [13]).</w:t>
            </w:r>
          </w:p>
        </w:tc>
        <w:tc>
          <w:tcPr>
            <w:tcW w:w="3682" w:type="dxa"/>
          </w:tcPr>
          <w:p w14:paraId="3DB83C8E" w14:textId="77777777" w:rsidR="0074488A" w:rsidRPr="008C6C1C" w:rsidRDefault="0074488A" w:rsidP="006D0CE2">
            <w:pPr>
              <w:pStyle w:val="TAL"/>
              <w:rPr>
                <w:rFonts w:ascii="Courier New" w:eastAsia="DengXian" w:hAnsi="Courier New" w:cs="Courier New"/>
                <w:szCs w:val="18"/>
              </w:rPr>
            </w:pPr>
            <w:r w:rsidRPr="00B908C1">
              <w:rPr>
                <w:rFonts w:cs="Arial"/>
                <w:color w:val="000000" w:themeColor="text1"/>
                <w:lang w:eastAsia="zh-CN"/>
              </w:rPr>
              <w:t>Corresponds to the following</w:t>
            </w:r>
            <w:r>
              <w:rPr>
                <w:rFonts w:ascii="Times New Roman" w:hAnsi="Times New Roman"/>
                <w:color w:val="000000" w:themeColor="text1"/>
                <w:lang w:eastAsia="zh-CN"/>
              </w:rPr>
              <w:t xml:space="preserve"> </w:t>
            </w:r>
            <w:proofErr w:type="spellStart"/>
            <w:r w:rsidRPr="0000192D">
              <w:rPr>
                <w:rFonts w:ascii="Courier New" w:eastAsia="DengXian" w:hAnsi="Courier New" w:cs="Courier New"/>
                <w:szCs w:val="18"/>
              </w:rPr>
              <w:t>MnSInfo</w:t>
            </w:r>
            <w:proofErr w:type="spellEnd"/>
            <w:r w:rsidRPr="0000192D">
              <w:rPr>
                <w:rFonts w:cs="Arial"/>
                <w:color w:val="000000" w:themeColor="text1"/>
                <w:lang w:eastAsia="zh-CN"/>
              </w:rPr>
              <w:t xml:space="preserve"> IOC attribute</w:t>
            </w:r>
            <w:r w:rsidRPr="00B908C1">
              <w:rPr>
                <w:rFonts w:asciiTheme="minorHAnsi" w:hAnsiTheme="minorHAnsi" w:cstheme="minorHAnsi"/>
                <w:color w:val="000000" w:themeColor="text1"/>
                <w:lang w:eastAsia="zh-CN"/>
              </w:rPr>
              <w:t>:</w:t>
            </w:r>
            <w:r>
              <w:rPr>
                <w:rFonts w:ascii="Times New Roman" w:hAnsi="Times New Roman"/>
                <w:color w:val="000000" w:themeColor="text1"/>
                <w:lang w:eastAsia="zh-CN"/>
              </w:rPr>
              <w:t xml:space="preserve"> </w:t>
            </w:r>
            <w:proofErr w:type="spellStart"/>
            <w:r w:rsidRPr="008C6C1C">
              <w:rPr>
                <w:rFonts w:ascii="Courier New" w:eastAsia="DengXian" w:hAnsi="Courier New" w:cs="Courier New"/>
                <w:szCs w:val="18"/>
              </w:rPr>
              <w:t>mnsVersion</w:t>
            </w:r>
            <w:proofErr w:type="spellEnd"/>
          </w:p>
        </w:tc>
      </w:tr>
      <w:tr w:rsidR="0074488A" w:rsidRPr="008C6C1C" w14:paraId="29507E63" w14:textId="77777777" w:rsidTr="006D0CE2">
        <w:trPr>
          <w:jc w:val="center"/>
        </w:trPr>
        <w:tc>
          <w:tcPr>
            <w:tcW w:w="1555" w:type="dxa"/>
          </w:tcPr>
          <w:p w14:paraId="473C4AAC" w14:textId="77777777" w:rsidR="0074488A" w:rsidRPr="008C6C1C" w:rsidRDefault="0074488A" w:rsidP="006D0CE2">
            <w:pPr>
              <w:pStyle w:val="TAL"/>
              <w:rPr>
                <w:rFonts w:eastAsia="DengXian"/>
              </w:rPr>
            </w:pPr>
            <w:r w:rsidRPr="008C6C1C">
              <w:rPr>
                <w:rFonts w:eastAsia="DengXian"/>
              </w:rPr>
              <w:t>expiry</w:t>
            </w:r>
          </w:p>
        </w:tc>
        <w:tc>
          <w:tcPr>
            <w:tcW w:w="4394" w:type="dxa"/>
          </w:tcPr>
          <w:p w14:paraId="6F098432" w14:textId="77777777" w:rsidR="0074488A" w:rsidRPr="008C6C1C" w:rsidRDefault="0074488A" w:rsidP="006D0CE2">
            <w:pPr>
              <w:pStyle w:val="TAL"/>
              <w:rPr>
                <w:rFonts w:eastAsia="DengXian"/>
              </w:rPr>
            </w:pPr>
            <w:r w:rsidRPr="00F8372D">
              <w:t>The data type of this attribute is defined as "</w:t>
            </w:r>
            <w:proofErr w:type="spellStart"/>
            <w:r w:rsidRPr="00F8372D">
              <w:t>DateTime</w:t>
            </w:r>
            <w:proofErr w:type="spellEnd"/>
            <w:r w:rsidRPr="00F8372D">
              <w:t>" and presence qualifier is defined as "O" (see table 8.2.4.2.5-1 of TS 29.222 [13]).</w:t>
            </w:r>
          </w:p>
        </w:tc>
        <w:tc>
          <w:tcPr>
            <w:tcW w:w="3682" w:type="dxa"/>
          </w:tcPr>
          <w:p w14:paraId="5B215897" w14:textId="77777777" w:rsidR="0074488A" w:rsidRPr="008C6C1C" w:rsidRDefault="0074488A" w:rsidP="006D0CE2">
            <w:pPr>
              <w:pStyle w:val="TAL"/>
              <w:rPr>
                <w:rFonts w:eastAsia="DengXian" w:cs="Arial"/>
                <w:szCs w:val="18"/>
              </w:rPr>
            </w:pPr>
            <w:r>
              <w:rPr>
                <w:rFonts w:eastAsia="DengXian" w:cs="Arial"/>
                <w:szCs w:val="18"/>
              </w:rPr>
              <w:t xml:space="preserve">Not applicable in the context of SA5 </w:t>
            </w:r>
            <w:proofErr w:type="spellStart"/>
            <w:r>
              <w:rPr>
                <w:rFonts w:eastAsia="DengXian" w:cs="Arial"/>
                <w:szCs w:val="18"/>
              </w:rPr>
              <w:t>MnS</w:t>
            </w:r>
            <w:proofErr w:type="spellEnd"/>
            <w:r>
              <w:rPr>
                <w:rFonts w:eastAsia="DengXian" w:cs="Arial"/>
                <w:szCs w:val="18"/>
              </w:rPr>
              <w:t>.</w:t>
            </w:r>
          </w:p>
        </w:tc>
      </w:tr>
      <w:tr w:rsidR="0074488A" w:rsidRPr="008C6C1C" w14:paraId="765DA132" w14:textId="77777777" w:rsidTr="006D0CE2">
        <w:trPr>
          <w:jc w:val="center"/>
        </w:trPr>
        <w:tc>
          <w:tcPr>
            <w:tcW w:w="1555" w:type="dxa"/>
          </w:tcPr>
          <w:p w14:paraId="100D542A" w14:textId="77777777" w:rsidR="0074488A" w:rsidRPr="008C6C1C" w:rsidRDefault="0074488A" w:rsidP="006D0CE2">
            <w:pPr>
              <w:pStyle w:val="TAL"/>
              <w:rPr>
                <w:rFonts w:eastAsia="DengXian"/>
              </w:rPr>
            </w:pPr>
            <w:r w:rsidRPr="008C6C1C">
              <w:rPr>
                <w:rFonts w:eastAsia="DengXian"/>
              </w:rPr>
              <w:t>resources</w:t>
            </w:r>
          </w:p>
        </w:tc>
        <w:tc>
          <w:tcPr>
            <w:tcW w:w="4394" w:type="dxa"/>
          </w:tcPr>
          <w:p w14:paraId="6A628B93" w14:textId="77777777" w:rsidR="0074488A" w:rsidRPr="008C6C1C" w:rsidRDefault="0074488A" w:rsidP="006D0CE2">
            <w:pPr>
              <w:pStyle w:val="TAL"/>
              <w:rPr>
                <w:rFonts w:eastAsia="DengXian"/>
              </w:rPr>
            </w:pPr>
            <w:r w:rsidRPr="00F8372D">
              <w:t>The data type of this attribute is defined as "array(Resource)" and presence qualifier is defined as "O" (see table 8.2.4.2.5-1 of TS 29.222 [13]).</w:t>
            </w:r>
          </w:p>
        </w:tc>
        <w:tc>
          <w:tcPr>
            <w:tcW w:w="3682" w:type="dxa"/>
          </w:tcPr>
          <w:p w14:paraId="619168B5" w14:textId="77777777" w:rsidR="0074488A" w:rsidRDefault="0074488A" w:rsidP="006D0CE2">
            <w:pPr>
              <w:pStyle w:val="TAL"/>
              <w:rPr>
                <w:rFonts w:eastAsia="DengXian" w:cs="Arial"/>
                <w:szCs w:val="18"/>
              </w:rPr>
            </w:pPr>
            <w:r w:rsidRPr="008C6C1C">
              <w:rPr>
                <w:rFonts w:eastAsia="DengXian" w:cs="Arial"/>
                <w:szCs w:val="18"/>
              </w:rPr>
              <w:t xml:space="preserve">See Table </w:t>
            </w:r>
            <w:r w:rsidRPr="008C6C1C">
              <w:t>5.1.2.3.1.2</w:t>
            </w:r>
            <w:r w:rsidRPr="008C6C1C">
              <w:rPr>
                <w:rFonts w:eastAsia="DengXian" w:cs="Arial"/>
                <w:szCs w:val="18"/>
              </w:rPr>
              <w:t>-4</w:t>
            </w:r>
            <w:r>
              <w:rPr>
                <w:rFonts w:eastAsia="DengXian" w:cs="Arial"/>
                <w:szCs w:val="18"/>
              </w:rPr>
              <w:t>.</w:t>
            </w:r>
          </w:p>
          <w:p w14:paraId="226ACD95" w14:textId="0D7BFB7C" w:rsidR="0074488A" w:rsidRPr="008C6C1C" w:rsidRDefault="0074488A" w:rsidP="006D0CE2">
            <w:pPr>
              <w:pStyle w:val="TAL"/>
              <w:rPr>
                <w:rFonts w:eastAsia="DengXian" w:cs="Arial"/>
                <w:szCs w:val="18"/>
              </w:rPr>
            </w:pPr>
            <w:del w:id="236" w:author="Ericsson user" w:date="2024-10-28T15:57:00Z">
              <w:r w:rsidDel="000F3834">
                <w:rPr>
                  <w:rFonts w:eastAsia="DengXian" w:cs="Arial"/>
                  <w:szCs w:val="18"/>
                </w:rPr>
                <w:delText>Each resource corresponds to a service API endpoint.</w:delText>
              </w:r>
            </w:del>
            <w:ins w:id="237" w:author="Jose Antonio Ordóñez Lucena" w:date="2024-11-18T09:26:00Z">
              <w:r w:rsidR="006A7F90">
                <w:rPr>
                  <w:rFonts w:eastAsia="DengXian" w:cs="Arial"/>
                  <w:szCs w:val="18"/>
                </w:rPr>
                <w:t xml:space="preserve"> </w:t>
              </w:r>
            </w:ins>
            <w:ins w:id="238" w:author="Jose Antonio Ordóñez Lucena" w:date="2024-11-18T09:32:00Z">
              <w:r w:rsidR="00C10218">
                <w:rPr>
                  <w:rFonts w:eastAsia="DengXian" w:cs="Arial"/>
                  <w:szCs w:val="18"/>
                </w:rPr>
                <w:t xml:space="preserve">Each Resource corresponds to </w:t>
              </w:r>
              <w:r w:rsidR="00B71262">
                <w:rPr>
                  <w:rFonts w:eastAsia="DengXian" w:cs="Arial"/>
                  <w:szCs w:val="18"/>
                </w:rPr>
                <w:t xml:space="preserve">an MOI </w:t>
              </w:r>
            </w:ins>
            <w:ins w:id="239" w:author="Jose Antonio Ordóñez Lucena" w:date="2024-11-18T09:33:00Z">
              <w:r w:rsidR="00B71262">
                <w:rPr>
                  <w:rFonts w:eastAsia="DengXian" w:cs="Arial"/>
                  <w:szCs w:val="18"/>
                </w:rPr>
                <w:t xml:space="preserve">accessed through this </w:t>
              </w:r>
              <w:proofErr w:type="spellStart"/>
              <w:r w:rsidR="00B71262">
                <w:rPr>
                  <w:rFonts w:eastAsia="DengXian" w:cs="Arial"/>
                  <w:szCs w:val="18"/>
                </w:rPr>
                <w:t>MnS</w:t>
              </w:r>
              <w:proofErr w:type="spellEnd"/>
              <w:r w:rsidR="00B71262">
                <w:rPr>
                  <w:rFonts w:eastAsia="DengXian" w:cs="Arial"/>
                  <w:szCs w:val="18"/>
                </w:rPr>
                <w:t xml:space="preserve">. </w:t>
              </w:r>
            </w:ins>
            <w:ins w:id="240" w:author="Jose Antonio Ordóñez Lucena" w:date="2024-11-18T09:32:00Z">
              <w:r w:rsidR="00B71262">
                <w:rPr>
                  <w:rFonts w:eastAsia="DengXian" w:cs="Arial"/>
                  <w:szCs w:val="18"/>
                </w:rPr>
                <w:t xml:space="preserve"> </w:t>
              </w:r>
            </w:ins>
          </w:p>
        </w:tc>
      </w:tr>
      <w:tr w:rsidR="0074488A" w:rsidRPr="008C6C1C" w14:paraId="7BDD1525" w14:textId="77777777" w:rsidTr="006D0CE2">
        <w:trPr>
          <w:jc w:val="center"/>
        </w:trPr>
        <w:tc>
          <w:tcPr>
            <w:tcW w:w="1555" w:type="dxa"/>
          </w:tcPr>
          <w:p w14:paraId="00FDF3BA" w14:textId="77777777" w:rsidR="0074488A" w:rsidRPr="008C6C1C" w:rsidRDefault="0074488A" w:rsidP="006D0CE2">
            <w:pPr>
              <w:pStyle w:val="TAL"/>
              <w:rPr>
                <w:rFonts w:eastAsia="DengXian"/>
              </w:rPr>
            </w:pPr>
            <w:proofErr w:type="spellStart"/>
            <w:r w:rsidRPr="008C6C1C">
              <w:rPr>
                <w:rFonts w:eastAsia="DengXian"/>
              </w:rPr>
              <w:t>custOperations</w:t>
            </w:r>
            <w:proofErr w:type="spellEnd"/>
          </w:p>
        </w:tc>
        <w:tc>
          <w:tcPr>
            <w:tcW w:w="4394" w:type="dxa"/>
          </w:tcPr>
          <w:p w14:paraId="297BE417" w14:textId="77777777" w:rsidR="0074488A" w:rsidRPr="008C6C1C" w:rsidRDefault="0074488A" w:rsidP="006D0CE2">
            <w:pPr>
              <w:pStyle w:val="TAL"/>
              <w:rPr>
                <w:rFonts w:eastAsia="DengXian"/>
              </w:rPr>
            </w:pPr>
            <w:r w:rsidRPr="00F8372D">
              <w:t>The data type of this attribute is defined as "array(</w:t>
            </w:r>
            <w:proofErr w:type="spellStart"/>
            <w:r w:rsidRPr="00F8372D">
              <w:t>CustomOperation</w:t>
            </w:r>
            <w:proofErr w:type="spellEnd"/>
            <w:r w:rsidRPr="00F8372D">
              <w:t>)" and presence qualifier is defined as "O" (see table 8.2.4.2.5-1 of TS 29.222 [13]).</w:t>
            </w:r>
          </w:p>
        </w:tc>
        <w:tc>
          <w:tcPr>
            <w:tcW w:w="3682" w:type="dxa"/>
          </w:tcPr>
          <w:p w14:paraId="10E9FEB5" w14:textId="77777777" w:rsidR="0074488A" w:rsidRPr="008C6C1C" w:rsidRDefault="0074488A" w:rsidP="006D0CE2">
            <w:pPr>
              <w:pStyle w:val="TAL"/>
              <w:rPr>
                <w:rFonts w:eastAsia="DengXian" w:cs="Arial"/>
                <w:szCs w:val="18"/>
              </w:rPr>
            </w:pPr>
          </w:p>
        </w:tc>
      </w:tr>
    </w:tbl>
    <w:p w14:paraId="6B811527" w14:textId="77777777" w:rsidR="0074488A" w:rsidRDefault="0074488A" w:rsidP="0074488A">
      <w:pPr>
        <w:pStyle w:val="TH"/>
      </w:pPr>
    </w:p>
    <w:p w14:paraId="52156032" w14:textId="6B3545FB" w:rsidR="0074488A" w:rsidRPr="008C6C1C" w:rsidRDefault="0074488A" w:rsidP="0074488A">
      <w:r>
        <w:t xml:space="preserve">Table </w:t>
      </w:r>
      <w:r w:rsidRPr="00E87844">
        <w:t>5.1.2.3.1.2-</w:t>
      </w:r>
      <w:r>
        <w:t xml:space="preserve">4 lists the attributes of </w:t>
      </w:r>
      <w:del w:id="241" w:author="Ericsson user" w:date="2024-10-28T15:53:00Z">
        <w:r w:rsidDel="00AE37FD">
          <w:delText xml:space="preserve">type </w:delText>
        </w:r>
      </w:del>
      <w:r w:rsidRPr="008C6C1C">
        <w:t xml:space="preserve">Resource </w:t>
      </w:r>
      <w:ins w:id="242" w:author="Ericsson user" w:date="2024-10-28T15:53:00Z">
        <w:r w:rsidR="00AE37FD">
          <w:t xml:space="preserve">data type </w:t>
        </w:r>
      </w:ins>
      <w:r>
        <w:t xml:space="preserve">(see clause </w:t>
      </w:r>
      <w:r w:rsidRPr="008C6C1C">
        <w:t>8.2.4.2.6</w:t>
      </w:r>
      <w:r>
        <w:t xml:space="preserve"> of </w:t>
      </w:r>
      <w:r w:rsidRPr="008C6C1C">
        <w:t>TS 29.222 [13]</w:t>
      </w:r>
      <w:r>
        <w:t>)</w:t>
      </w:r>
      <w:ins w:id="243" w:author="Ericsson user" w:date="2024-10-28T15:53:00Z">
        <w:r w:rsidR="00AE37FD">
          <w:t xml:space="preserve">, and </w:t>
        </w:r>
      </w:ins>
      <w:del w:id="244" w:author="Ericsson user" w:date="2024-10-28T15:53:00Z">
        <w:r w:rsidDel="00AE37FD">
          <w:delText xml:space="preserve"> </w:delText>
        </w:r>
      </w:del>
      <w:ins w:id="245" w:author="Ericsson user" w:date="2024-10-28T15:53:00Z">
        <w:r w:rsidR="00AE37FD">
          <w:t xml:space="preserve">clarifies which </w:t>
        </w:r>
      </w:ins>
      <w:ins w:id="246" w:author="Ericsson user" w:date="2024-11-05T16:08:00Z">
        <w:r w:rsidR="008F2E31">
          <w:t>attributes</w:t>
        </w:r>
      </w:ins>
      <w:ins w:id="247" w:author="Ericsson user" w:date="2024-10-28T15:53:00Z">
        <w:r w:rsidR="00AE37FD">
          <w:t xml:space="preserve"> can be mapped from management</w:t>
        </w:r>
        <w:r w:rsidR="00AE37FD">
          <w:rPr>
            <w:lang w:eastAsia="ko-KR"/>
          </w:rPr>
          <w:t xml:space="preserve"> service</w:t>
        </w:r>
        <w:r w:rsidR="00AE37FD" w:rsidRPr="008C6C1C">
          <w:rPr>
            <w:lang w:eastAsia="ko-KR"/>
          </w:rPr>
          <w:t xml:space="preserve"> information</w:t>
        </w:r>
      </w:ins>
      <w:del w:id="248" w:author="Ericsson user" w:date="2024-10-28T15:53:00Z">
        <w:r w:rsidDel="00AE37FD">
          <w:delText>and h</w:delText>
        </w:r>
        <w:r w:rsidRPr="008C6C1C" w:rsidDel="00AE37FD">
          <w:rPr>
            <w:lang w:eastAsia="ko-KR"/>
          </w:rPr>
          <w:delText xml:space="preserve">ow the MnS producer information can be </w:delText>
        </w:r>
        <w:r w:rsidDel="00AE37FD">
          <w:rPr>
            <w:lang w:eastAsia="ko-KR"/>
          </w:rPr>
          <w:delText>mapped</w:delText>
        </w:r>
      </w:del>
      <w:r>
        <w:t>. See t</w:t>
      </w:r>
      <w:r w:rsidRPr="008C6C1C">
        <w:t>able 8.2.4.2.6-1</w:t>
      </w:r>
      <w:r>
        <w:t xml:space="preserve"> of</w:t>
      </w:r>
      <w:r w:rsidRPr="008C6C1C">
        <w:t xml:space="preserve"> TS 29.222 [13]</w:t>
      </w:r>
      <w:r>
        <w:t xml:space="preserve"> for the data type, presence indicator, cardinality, </w:t>
      </w:r>
      <w:proofErr w:type="gramStart"/>
      <w:r>
        <w:t>description</w:t>
      </w:r>
      <w:proofErr w:type="gramEnd"/>
      <w:r>
        <w:t xml:space="preserve"> and applicability information for attributes of </w:t>
      </w:r>
      <w:del w:id="249" w:author="Ericsson user" w:date="2024-10-28T15:53:00Z">
        <w:r w:rsidDel="00AE37FD">
          <w:delText xml:space="preserve">type </w:delText>
        </w:r>
      </w:del>
      <w:r w:rsidRPr="008C6C1C">
        <w:t>Resource</w:t>
      </w:r>
      <w:ins w:id="250" w:author="Ericsson user" w:date="2024-10-28T15:53:00Z">
        <w:r w:rsidR="00AE37FD">
          <w:t xml:space="preserve">. </w:t>
        </w:r>
      </w:ins>
      <w:del w:id="251" w:author="Ericsson user" w:date="2024-10-28T15:53:00Z">
        <w:r w:rsidDel="00AE37FD">
          <w:delText>.</w:delText>
        </w:r>
      </w:del>
    </w:p>
    <w:p w14:paraId="19182EB7" w14:textId="77777777" w:rsidR="0074488A" w:rsidRPr="008C6C1C" w:rsidRDefault="0074488A" w:rsidP="0074488A">
      <w:pPr>
        <w:pStyle w:val="TH"/>
      </w:pPr>
    </w:p>
    <w:p w14:paraId="4FC4E012" w14:textId="77777777" w:rsidR="0074488A" w:rsidRPr="008C6C1C" w:rsidRDefault="0074488A" w:rsidP="0074488A"/>
    <w:p w14:paraId="4ED4F837" w14:textId="54D242EC" w:rsidR="0074488A" w:rsidRDefault="0074488A" w:rsidP="0074488A">
      <w:pPr>
        <w:pStyle w:val="TH"/>
      </w:pPr>
      <w:r w:rsidRPr="008C6C1C">
        <w:lastRenderedPageBreak/>
        <w:t xml:space="preserve">Table 5.1.2.3.1.2-4: Mapping of </w:t>
      </w:r>
      <w:del w:id="252" w:author="Ericsson user" w:date="2024-10-28T15:51:00Z">
        <w:r w:rsidRPr="008C6C1C" w:rsidDel="00AE37FD">
          <w:delText>MnSInfo IOC attributes</w:delText>
        </w:r>
      </w:del>
      <w:ins w:id="253" w:author="Ericsson user" w:date="2024-10-28T15:51:00Z">
        <w:r w:rsidR="00AE37FD">
          <w:t>management service information</w:t>
        </w:r>
      </w:ins>
      <w:r w:rsidRPr="008C6C1C">
        <w:t xml:space="preserve"> </w:t>
      </w:r>
      <w:ins w:id="254" w:author="Ericsson user" w:date="2024-10-28T15:51:00Z">
        <w:r w:rsidR="00AE37FD">
          <w:t>int</w:t>
        </w:r>
      </w:ins>
      <w:del w:id="255" w:author="Ericsson user" w:date="2024-10-28T15:51:00Z">
        <w:r w:rsidRPr="008C6C1C" w:rsidDel="00AE37FD">
          <w:delText>t</w:delText>
        </w:r>
      </w:del>
      <w:r w:rsidRPr="008C6C1C">
        <w:t>o Resource data type</w:t>
      </w:r>
      <w:ins w:id="256" w:author="Ericsson user" w:date="2024-10-28T15:51:00Z">
        <w:r w:rsidR="00AE37FD">
          <w:t xml:space="preserve">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54"/>
        <w:gridCol w:w="4040"/>
        <w:gridCol w:w="4035"/>
      </w:tblGrid>
      <w:tr w:rsidR="0074488A" w:rsidRPr="008C6C1C" w14:paraId="13293D32" w14:textId="77777777" w:rsidTr="006D0CE2">
        <w:trPr>
          <w:jc w:val="center"/>
        </w:trPr>
        <w:tc>
          <w:tcPr>
            <w:tcW w:w="807" w:type="pct"/>
            <w:shd w:val="clear" w:color="auto" w:fill="C0C0C0"/>
            <w:hideMark/>
          </w:tcPr>
          <w:p w14:paraId="5B43427A" w14:textId="77777777" w:rsidR="0074488A" w:rsidRPr="008C6C1C" w:rsidRDefault="0074488A" w:rsidP="006D0CE2">
            <w:pPr>
              <w:pStyle w:val="TAH"/>
              <w:rPr>
                <w:rFonts w:eastAsia="DengXian"/>
              </w:rPr>
            </w:pPr>
            <w:r w:rsidRPr="008C6C1C">
              <w:rPr>
                <w:rFonts w:eastAsia="DengXian"/>
              </w:rPr>
              <w:t>Attribute name</w:t>
            </w:r>
          </w:p>
        </w:tc>
        <w:tc>
          <w:tcPr>
            <w:tcW w:w="2098" w:type="pct"/>
            <w:shd w:val="clear" w:color="auto" w:fill="C0C0C0"/>
            <w:hideMark/>
          </w:tcPr>
          <w:p w14:paraId="3E5A1CC2" w14:textId="77777777" w:rsidR="0074488A" w:rsidRPr="008C6C1C" w:rsidRDefault="0074488A" w:rsidP="006D0CE2">
            <w:pPr>
              <w:pStyle w:val="TAH"/>
              <w:rPr>
                <w:rFonts w:eastAsia="DengXian"/>
              </w:rPr>
            </w:pPr>
            <w:r w:rsidRPr="00590426">
              <w:t>Attribute additional information</w:t>
            </w:r>
          </w:p>
        </w:tc>
        <w:tc>
          <w:tcPr>
            <w:tcW w:w="2095" w:type="pct"/>
            <w:shd w:val="clear" w:color="auto" w:fill="C0C0C0"/>
          </w:tcPr>
          <w:p w14:paraId="220E2189" w14:textId="77777777" w:rsidR="0074488A" w:rsidRPr="008C6C1C" w:rsidRDefault="0074488A" w:rsidP="006D0CE2">
            <w:pPr>
              <w:pStyle w:val="TAH"/>
              <w:rPr>
                <w:rFonts w:eastAsia="DengXian" w:cs="Arial"/>
                <w:szCs w:val="18"/>
              </w:rPr>
            </w:pPr>
            <w:r w:rsidRPr="008C6C1C">
              <w:t xml:space="preserve">Equivalent </w:t>
            </w:r>
            <w:proofErr w:type="spellStart"/>
            <w:r w:rsidRPr="008C6C1C">
              <w:t>MnSInfo</w:t>
            </w:r>
            <w:proofErr w:type="spellEnd"/>
            <w:r w:rsidRPr="008C6C1C">
              <w:t xml:space="preserve"> IOC attribute/comments</w:t>
            </w:r>
          </w:p>
        </w:tc>
      </w:tr>
      <w:tr w:rsidR="0074488A" w:rsidRPr="008C6C1C" w14:paraId="1F7419A3" w14:textId="77777777" w:rsidTr="006D0CE2">
        <w:trPr>
          <w:jc w:val="center"/>
        </w:trPr>
        <w:tc>
          <w:tcPr>
            <w:tcW w:w="807" w:type="pct"/>
          </w:tcPr>
          <w:p w14:paraId="301D5206" w14:textId="77777777" w:rsidR="0074488A" w:rsidRPr="008C6C1C" w:rsidRDefault="0074488A" w:rsidP="006D0CE2">
            <w:pPr>
              <w:pStyle w:val="TAL"/>
              <w:rPr>
                <w:rFonts w:eastAsia="DengXian"/>
              </w:rPr>
            </w:pPr>
            <w:proofErr w:type="spellStart"/>
            <w:r w:rsidRPr="008C6C1C">
              <w:rPr>
                <w:rFonts w:eastAsia="DengXian"/>
              </w:rPr>
              <w:t>resourceName</w:t>
            </w:r>
            <w:proofErr w:type="spellEnd"/>
          </w:p>
        </w:tc>
        <w:tc>
          <w:tcPr>
            <w:tcW w:w="2098" w:type="pct"/>
          </w:tcPr>
          <w:p w14:paraId="6FE0861F" w14:textId="77777777" w:rsidR="0074488A" w:rsidRPr="008C6C1C" w:rsidRDefault="0074488A" w:rsidP="006D0CE2">
            <w:pPr>
              <w:pStyle w:val="TAL"/>
              <w:rPr>
                <w:rFonts w:eastAsia="DengXian"/>
              </w:rPr>
            </w:pPr>
            <w:r w:rsidRPr="00590426">
              <w:t>The data type of this attribute is defined as "string" and presence qualifier is defined as "M" (see table 8.2.4.2.6-1 of TS 29.222 [13]).</w:t>
            </w:r>
          </w:p>
        </w:tc>
        <w:tc>
          <w:tcPr>
            <w:tcW w:w="2095" w:type="pct"/>
          </w:tcPr>
          <w:p w14:paraId="28B4F36C" w14:textId="61093E7D" w:rsidR="00C3168A" w:rsidRDefault="00B04C55" w:rsidP="0084061D">
            <w:pPr>
              <w:pStyle w:val="TAL"/>
              <w:rPr>
                <w:ins w:id="257" w:author="Jose Antonio Ordóñez Lucena" w:date="2024-11-18T09:30:00Z"/>
                <w:rFonts w:eastAsia="DengXian" w:cs="Arial"/>
                <w:szCs w:val="18"/>
              </w:rPr>
            </w:pPr>
            <w:ins w:id="258" w:author="Jose Antonio Ordóñez Lucena" w:date="2024-11-18T09:34:00Z">
              <w:r>
                <w:rPr>
                  <w:rFonts w:eastAsia="DengXian" w:cs="Arial"/>
                  <w:szCs w:val="18"/>
                </w:rPr>
                <w:t>IOC name</w:t>
              </w:r>
              <w:r w:rsidR="00D772AB">
                <w:rPr>
                  <w:rFonts w:eastAsia="DengXian" w:cs="Arial"/>
                  <w:szCs w:val="18"/>
                </w:rPr>
                <w:t xml:space="preserve"> of the MOI.</w:t>
              </w:r>
            </w:ins>
          </w:p>
          <w:p w14:paraId="345E5DEC" w14:textId="77777777" w:rsidR="00C3168A" w:rsidRDefault="00C3168A" w:rsidP="0084061D">
            <w:pPr>
              <w:pStyle w:val="TAL"/>
              <w:rPr>
                <w:ins w:id="259" w:author="Jose Antonio Ordóñez Lucena" w:date="2024-11-18T09:30:00Z"/>
                <w:rFonts w:eastAsia="DengXian" w:cs="Arial"/>
                <w:szCs w:val="18"/>
              </w:rPr>
            </w:pPr>
          </w:p>
          <w:p w14:paraId="13863A37" w14:textId="02633E6C" w:rsidR="0074488A" w:rsidRPr="008C6C1C" w:rsidRDefault="004922A5" w:rsidP="0084061D">
            <w:pPr>
              <w:pStyle w:val="TAL"/>
              <w:rPr>
                <w:rFonts w:eastAsia="DengXian" w:cs="Arial"/>
                <w:szCs w:val="18"/>
              </w:rPr>
            </w:pPr>
            <w:ins w:id="260" w:author="Jose Antonio Ordóñez Lucena" w:date="2024-11-18T09:09:00Z">
              <w:r>
                <w:rPr>
                  <w:rFonts w:eastAsia="DengXian" w:cs="Arial"/>
                  <w:szCs w:val="18"/>
                </w:rPr>
                <w:t>In the U</w:t>
              </w:r>
            </w:ins>
            <w:ins w:id="261" w:author="Jose Antonio Ordóñez Lucena" w:date="2024-11-18T09:10:00Z">
              <w:r>
                <w:rPr>
                  <w:rFonts w:eastAsia="DengXian" w:cs="Arial"/>
                  <w:szCs w:val="18"/>
                </w:rPr>
                <w:t xml:space="preserve">RI structure of the </w:t>
              </w:r>
              <w:proofErr w:type="spellStart"/>
              <w:r>
                <w:rPr>
                  <w:rFonts w:eastAsia="DengXian" w:cs="Arial"/>
                  <w:szCs w:val="18"/>
                </w:rPr>
                <w:t>MnS</w:t>
              </w:r>
              <w:proofErr w:type="spellEnd"/>
              <w:r>
                <w:rPr>
                  <w:rFonts w:eastAsia="DengXian" w:cs="Arial"/>
                  <w:szCs w:val="18"/>
                </w:rPr>
                <w:t xml:space="preserve"> API (see clause 5.1.2.3.2), this </w:t>
              </w:r>
            </w:ins>
            <w:ins w:id="262" w:author="Jose Antonio Ordóñez Lucena" w:date="2024-11-18T09:16:00Z">
              <w:r w:rsidR="00FC117F">
                <w:rPr>
                  <w:rFonts w:eastAsia="DengXian" w:cs="Arial"/>
                  <w:szCs w:val="18"/>
                </w:rPr>
                <w:t xml:space="preserve">attribute </w:t>
              </w:r>
            </w:ins>
            <w:ins w:id="263" w:author="Jose Antonio Ordóñez Lucena" w:date="2024-11-18T09:17:00Z">
              <w:r w:rsidR="00FC117F">
                <w:rPr>
                  <w:rFonts w:eastAsia="DengXian" w:cs="Arial"/>
                  <w:szCs w:val="18"/>
                </w:rPr>
                <w:t xml:space="preserve">corresponds </w:t>
              </w:r>
            </w:ins>
            <w:ins w:id="264" w:author="Ericsson user" w:date="2024-10-31T16:53:00Z">
              <w:del w:id="265" w:author="Jose Antonio Ordóñez Lucena" w:date="2024-11-18T09:16:00Z">
                <w:r w:rsidR="0084061D" w:rsidDel="00FC117F">
                  <w:rPr>
                    <w:rFonts w:eastAsia="DengXian" w:cs="Arial"/>
                    <w:szCs w:val="18"/>
                  </w:rPr>
                  <w:delText xml:space="preserve">IOC name, which is represented </w:delText>
                </w:r>
              </w:del>
              <w:del w:id="266" w:author="Jose Antonio Ordóñez Lucena" w:date="2024-11-18T09:17:00Z">
                <w:r w:rsidR="0084061D" w:rsidDel="00A16ED6">
                  <w:rPr>
                    <w:rFonts w:eastAsia="DengXian" w:cs="Arial"/>
                    <w:szCs w:val="18"/>
                  </w:rPr>
                  <w:delText>by the</w:delText>
                </w:r>
              </w:del>
            </w:ins>
            <w:ins w:id="267" w:author="Jose Antonio Ordóñez Lucena" w:date="2024-11-18T09:17:00Z">
              <w:r w:rsidR="00A16ED6">
                <w:rPr>
                  <w:rFonts w:eastAsia="DengXian" w:cs="Arial"/>
                  <w:szCs w:val="18"/>
                </w:rPr>
                <w:t>to the</w:t>
              </w:r>
            </w:ins>
            <w:ins w:id="268" w:author="Ericsson user" w:date="2024-10-31T16:53:00Z">
              <w:r w:rsidR="0084061D">
                <w:rPr>
                  <w:rFonts w:eastAsia="DengXian" w:cs="Arial"/>
                  <w:szCs w:val="18"/>
                </w:rPr>
                <w:t xml:space="preserve"> variable parameter </w:t>
              </w:r>
            </w:ins>
            <w:r w:rsidR="0074488A">
              <w:rPr>
                <w:rFonts w:eastAsia="DengXian" w:cs="Arial"/>
                <w:szCs w:val="18"/>
              </w:rPr>
              <w:t>{</w:t>
            </w:r>
            <w:proofErr w:type="spellStart"/>
            <w:r w:rsidR="0074488A">
              <w:rPr>
                <w:rFonts w:eastAsia="DengXian" w:cs="Arial"/>
                <w:szCs w:val="18"/>
              </w:rPr>
              <w:t>className</w:t>
            </w:r>
            <w:proofErr w:type="spellEnd"/>
            <w:r w:rsidR="0074488A">
              <w:rPr>
                <w:rFonts w:eastAsia="DengXian" w:cs="Arial"/>
                <w:szCs w:val="18"/>
              </w:rPr>
              <w:t>}</w:t>
            </w:r>
            <w:r w:rsidR="0074488A" w:rsidRPr="00256883">
              <w:rPr>
                <w:rFonts w:eastAsia="DengXian" w:cs="Arial"/>
                <w:szCs w:val="18"/>
              </w:rPr>
              <w:t>.</w:t>
            </w:r>
          </w:p>
        </w:tc>
      </w:tr>
      <w:tr w:rsidR="0074488A" w:rsidRPr="008C6C1C" w14:paraId="46883971" w14:textId="77777777" w:rsidTr="006D0CE2">
        <w:trPr>
          <w:jc w:val="center"/>
        </w:trPr>
        <w:tc>
          <w:tcPr>
            <w:tcW w:w="807" w:type="pct"/>
          </w:tcPr>
          <w:p w14:paraId="44084AE5" w14:textId="77777777" w:rsidR="0074488A" w:rsidRPr="008C6C1C" w:rsidRDefault="0074488A" w:rsidP="006D0CE2">
            <w:pPr>
              <w:pStyle w:val="TAL"/>
              <w:rPr>
                <w:rFonts w:eastAsia="DengXian"/>
              </w:rPr>
            </w:pPr>
            <w:proofErr w:type="spellStart"/>
            <w:r w:rsidRPr="008C6C1C">
              <w:rPr>
                <w:rFonts w:eastAsia="DengXian"/>
              </w:rPr>
              <w:t>commType</w:t>
            </w:r>
            <w:proofErr w:type="spellEnd"/>
          </w:p>
        </w:tc>
        <w:tc>
          <w:tcPr>
            <w:tcW w:w="2098" w:type="pct"/>
          </w:tcPr>
          <w:p w14:paraId="0D2E1460" w14:textId="77777777" w:rsidR="0074488A" w:rsidRPr="008C6C1C" w:rsidRDefault="0074488A" w:rsidP="006D0CE2">
            <w:pPr>
              <w:pStyle w:val="TAL"/>
              <w:rPr>
                <w:rFonts w:eastAsia="DengXian"/>
              </w:rPr>
            </w:pPr>
            <w:r w:rsidRPr="00590426">
              <w:t>The data type of this attribute is defined as "</w:t>
            </w:r>
            <w:proofErr w:type="spellStart"/>
            <w:r w:rsidRPr="00590426">
              <w:t>CommunicationType</w:t>
            </w:r>
            <w:proofErr w:type="spellEnd"/>
            <w:r w:rsidRPr="00590426">
              <w:t>" and presence qualifier is defined as "M" (see table 8.2.4.2.6-1 of TS 29.222 [13]).</w:t>
            </w:r>
          </w:p>
        </w:tc>
        <w:tc>
          <w:tcPr>
            <w:tcW w:w="2095" w:type="pct"/>
          </w:tcPr>
          <w:p w14:paraId="3BD070E8" w14:textId="77777777" w:rsidR="0074488A" w:rsidRPr="008C6C1C" w:rsidRDefault="0074488A" w:rsidP="006D0CE2">
            <w:pPr>
              <w:pStyle w:val="TAL"/>
              <w:rPr>
                <w:rFonts w:eastAsia="DengXian" w:cs="Arial"/>
                <w:szCs w:val="18"/>
              </w:rPr>
            </w:pPr>
            <w:r>
              <w:rPr>
                <w:rFonts w:eastAsia="DengXian" w:cs="Arial"/>
                <w:szCs w:val="18"/>
              </w:rPr>
              <w:t xml:space="preserve">Only </w:t>
            </w:r>
            <w:r w:rsidRPr="00590426">
              <w:t>"</w:t>
            </w:r>
            <w:r>
              <w:rPr>
                <w:rFonts w:eastAsia="DengXian" w:cs="Arial"/>
                <w:szCs w:val="18"/>
              </w:rPr>
              <w:t>REQUEST_RESPONSE</w:t>
            </w:r>
            <w:r w:rsidRPr="00590426">
              <w:t>"</w:t>
            </w:r>
            <w:r>
              <w:rPr>
                <w:rFonts w:eastAsia="DengXian" w:cs="Arial"/>
                <w:szCs w:val="18"/>
              </w:rPr>
              <w:t xml:space="preserve"> value is applicable for SA5 </w:t>
            </w:r>
            <w:proofErr w:type="spellStart"/>
            <w:r>
              <w:rPr>
                <w:rFonts w:eastAsia="DengXian" w:cs="Arial"/>
                <w:szCs w:val="18"/>
              </w:rPr>
              <w:t>MnS</w:t>
            </w:r>
            <w:proofErr w:type="spellEnd"/>
            <w:r>
              <w:rPr>
                <w:rFonts w:eastAsia="DengXian" w:cs="Arial"/>
                <w:szCs w:val="18"/>
              </w:rPr>
              <w:t xml:space="preserve"> of type Provisioning.</w:t>
            </w:r>
          </w:p>
        </w:tc>
      </w:tr>
      <w:tr w:rsidR="0074488A" w:rsidRPr="008C6C1C" w14:paraId="1B03536B" w14:textId="77777777" w:rsidTr="006D0CE2">
        <w:trPr>
          <w:jc w:val="center"/>
        </w:trPr>
        <w:tc>
          <w:tcPr>
            <w:tcW w:w="807" w:type="pct"/>
          </w:tcPr>
          <w:p w14:paraId="731070A0" w14:textId="77777777" w:rsidR="0074488A" w:rsidRPr="008C6C1C" w:rsidRDefault="0074488A" w:rsidP="006D0CE2">
            <w:pPr>
              <w:pStyle w:val="TAL"/>
              <w:rPr>
                <w:rFonts w:eastAsia="DengXian"/>
              </w:rPr>
            </w:pPr>
            <w:proofErr w:type="spellStart"/>
            <w:r w:rsidRPr="008C6C1C">
              <w:rPr>
                <w:rFonts w:eastAsia="DengXian"/>
              </w:rPr>
              <w:t>uri</w:t>
            </w:r>
            <w:proofErr w:type="spellEnd"/>
          </w:p>
        </w:tc>
        <w:tc>
          <w:tcPr>
            <w:tcW w:w="2098" w:type="pct"/>
          </w:tcPr>
          <w:p w14:paraId="58BD9C64" w14:textId="77777777" w:rsidR="0074488A" w:rsidRPr="008C6C1C" w:rsidRDefault="0074488A" w:rsidP="006D0CE2">
            <w:pPr>
              <w:pStyle w:val="TAL"/>
              <w:rPr>
                <w:rFonts w:eastAsia="DengXian"/>
              </w:rPr>
            </w:pPr>
            <w:r w:rsidRPr="00590426">
              <w:t>The data type of this attribute is defined as "string" and presence qualifier is defined as "M" (see table 8.2.4.2.6-1 of TS 29.222 [13]).</w:t>
            </w:r>
          </w:p>
        </w:tc>
        <w:tc>
          <w:tcPr>
            <w:tcW w:w="2095" w:type="pct"/>
          </w:tcPr>
          <w:p w14:paraId="7D258250" w14:textId="70E315DC" w:rsidR="0074488A" w:rsidRDefault="00CD6093" w:rsidP="006D0CE2">
            <w:pPr>
              <w:pStyle w:val="TAL"/>
              <w:rPr>
                <w:ins w:id="269" w:author="Jose Antonio Ordóñez Lucena" w:date="2024-11-18T09:38:00Z"/>
                <w:lang w:eastAsia="ko-KR"/>
              </w:rPr>
            </w:pPr>
            <w:ins w:id="270" w:author="Jose Antonio Ordóñez Lucena" w:date="2024-11-18T09:18:00Z">
              <w:r>
                <w:rPr>
                  <w:lang w:eastAsia="ko-KR"/>
                </w:rPr>
                <w:t xml:space="preserve">In the URI structure of the </w:t>
              </w:r>
              <w:proofErr w:type="spellStart"/>
              <w:r>
                <w:rPr>
                  <w:lang w:eastAsia="ko-KR"/>
                </w:rPr>
                <w:t>MnS</w:t>
              </w:r>
              <w:proofErr w:type="spellEnd"/>
              <w:r>
                <w:rPr>
                  <w:lang w:eastAsia="ko-KR"/>
                </w:rPr>
                <w:t xml:space="preserve"> API</w:t>
              </w:r>
            </w:ins>
            <w:ins w:id="271" w:author="Jose Antonio Ordóñez Lucena" w:date="2024-11-18T09:19:00Z">
              <w:r w:rsidR="00FC2DF6">
                <w:rPr>
                  <w:lang w:eastAsia="ko-KR"/>
                </w:rPr>
                <w:t xml:space="preserve"> (s</w:t>
              </w:r>
            </w:ins>
            <w:ins w:id="272" w:author="Jose Antonio Ordóñez Lucena" w:date="2024-11-18T09:20:00Z">
              <w:r w:rsidR="00FC2DF6">
                <w:rPr>
                  <w:lang w:eastAsia="ko-KR"/>
                </w:rPr>
                <w:t>ee clause 5.1.2.3.2)</w:t>
              </w:r>
            </w:ins>
            <w:ins w:id="273" w:author="Jose Antonio Ordóñez Lucena" w:date="2024-11-18T09:18:00Z">
              <w:r>
                <w:rPr>
                  <w:lang w:eastAsia="ko-KR"/>
                </w:rPr>
                <w:t>, this attribute corresponds to</w:t>
              </w:r>
            </w:ins>
            <w:del w:id="274" w:author="Jose Antonio Ordóñez Lucena" w:date="2024-11-18T09:19:00Z">
              <w:r w:rsidR="0074488A" w:rsidDel="00FF6210">
                <w:rPr>
                  <w:lang w:eastAsia="ko-KR"/>
                </w:rPr>
                <w:delText xml:space="preserve">Corresponds to the following </w:delText>
              </w:r>
            </w:del>
            <w:del w:id="275" w:author="Jose Antonio Ordóñez Lucena" w:date="2024-11-18T09:00:00Z">
              <w:r w:rsidR="0074488A" w:rsidDel="00925C31">
                <w:rPr>
                  <w:lang w:eastAsia="ko-KR"/>
                </w:rPr>
                <w:delText xml:space="preserve">URI </w:delText>
              </w:r>
            </w:del>
            <w:del w:id="276" w:author="Jose Antonio Ordóñez Lucena" w:date="2024-11-18T09:19:00Z">
              <w:r w:rsidR="0074488A" w:rsidDel="00FF6210">
                <w:rPr>
                  <w:lang w:eastAsia="ko-KR"/>
                </w:rPr>
                <w:delText xml:space="preserve">component in </w:delText>
              </w:r>
            </w:del>
            <w:del w:id="277" w:author="Jose Antonio Ordóñez Lucena" w:date="2024-11-18T09:00:00Z">
              <w:r w:rsidR="0074488A" w:rsidDel="00925C31">
                <w:rPr>
                  <w:lang w:eastAsia="ko-KR"/>
                </w:rPr>
                <w:delText xml:space="preserve">a </w:delText>
              </w:r>
            </w:del>
            <w:del w:id="278" w:author="Jose Antonio Ordóñez Lucena" w:date="2024-11-18T09:19:00Z">
              <w:r w:rsidR="0074488A" w:rsidDel="00FF6210">
                <w:rPr>
                  <w:lang w:eastAsia="ko-KR"/>
                </w:rPr>
                <w:delText>MnS endpoint</w:delText>
              </w:r>
            </w:del>
            <w:ins w:id="279" w:author="Ericsson user" w:date="2024-10-28T15:57:00Z">
              <w:del w:id="280" w:author="Jose Antonio Ordóñez Lucena" w:date="2024-11-18T09:00:00Z">
                <w:r w:rsidR="000F3834" w:rsidDel="00925C31">
                  <w:rPr>
                    <w:lang w:eastAsia="ko-KR"/>
                  </w:rPr>
                  <w:delText>exposed resource</w:delText>
                </w:r>
              </w:del>
            </w:ins>
            <w:r w:rsidR="0074488A">
              <w:rPr>
                <w:lang w:eastAsia="ko-KR"/>
              </w:rPr>
              <w:t>: {URI-LDN-first-part}/{</w:t>
            </w:r>
            <w:proofErr w:type="spellStart"/>
            <w:r w:rsidR="0074488A">
              <w:rPr>
                <w:lang w:eastAsia="ko-KR"/>
              </w:rPr>
              <w:t>className</w:t>
            </w:r>
            <w:proofErr w:type="spellEnd"/>
            <w:r w:rsidR="0074488A">
              <w:rPr>
                <w:lang w:eastAsia="ko-KR"/>
              </w:rPr>
              <w:t xml:space="preserve">} = {id}. </w:t>
            </w:r>
            <w:r w:rsidR="0074488A" w:rsidRPr="008C6C1C">
              <w:rPr>
                <w:lang w:eastAsia="ko-KR"/>
              </w:rPr>
              <w:t xml:space="preserve"> </w:t>
            </w:r>
          </w:p>
          <w:p w14:paraId="4A4EF5A9" w14:textId="57CF87D7" w:rsidR="007C776D" w:rsidDel="000A5FD5" w:rsidRDefault="007C776D" w:rsidP="006D0CE2">
            <w:pPr>
              <w:pStyle w:val="TAL"/>
              <w:rPr>
                <w:del w:id="281" w:author="Jose Antonio Ordóñez Lucena" w:date="2024-11-18T09:02:00Z"/>
                <w:lang w:eastAsia="ko-KR"/>
              </w:rPr>
            </w:pPr>
          </w:p>
          <w:p w14:paraId="23053D09" w14:textId="77777777" w:rsidR="0074488A" w:rsidRPr="008C6C1C" w:rsidRDefault="0074488A" w:rsidP="00880B76">
            <w:pPr>
              <w:pStyle w:val="TAL"/>
              <w:rPr>
                <w:rFonts w:eastAsia="DengXian" w:cs="Arial"/>
                <w:szCs w:val="18"/>
              </w:rPr>
            </w:pPr>
          </w:p>
        </w:tc>
      </w:tr>
      <w:tr w:rsidR="0074488A" w:rsidRPr="008C6C1C" w14:paraId="38C02EC1" w14:textId="77777777" w:rsidTr="006D0CE2">
        <w:trPr>
          <w:jc w:val="center"/>
        </w:trPr>
        <w:tc>
          <w:tcPr>
            <w:tcW w:w="807" w:type="pct"/>
          </w:tcPr>
          <w:p w14:paraId="69A3FED8" w14:textId="77777777" w:rsidR="0074488A" w:rsidRPr="008C6C1C" w:rsidRDefault="0074488A" w:rsidP="006D0CE2">
            <w:pPr>
              <w:pStyle w:val="TAL"/>
              <w:rPr>
                <w:rFonts w:eastAsia="DengXian"/>
              </w:rPr>
            </w:pPr>
            <w:proofErr w:type="spellStart"/>
            <w:r w:rsidRPr="008C6C1C">
              <w:rPr>
                <w:rFonts w:eastAsia="DengXian"/>
              </w:rPr>
              <w:t>custOpName</w:t>
            </w:r>
            <w:proofErr w:type="spellEnd"/>
          </w:p>
        </w:tc>
        <w:tc>
          <w:tcPr>
            <w:tcW w:w="2098" w:type="pct"/>
          </w:tcPr>
          <w:p w14:paraId="53748F8A" w14:textId="77777777" w:rsidR="0074488A" w:rsidRPr="008C6C1C" w:rsidRDefault="0074488A" w:rsidP="006D0CE2">
            <w:pPr>
              <w:pStyle w:val="TAL"/>
              <w:rPr>
                <w:rFonts w:eastAsia="DengXian"/>
              </w:rPr>
            </w:pPr>
            <w:r w:rsidRPr="00590426">
              <w:t>The data type of this attribute is defined as "string" and presence qualifier is defined as "O" (see table 8.2.4.2.6-1 of TS 29.222 [13]).</w:t>
            </w:r>
          </w:p>
        </w:tc>
        <w:tc>
          <w:tcPr>
            <w:tcW w:w="2095" w:type="pct"/>
          </w:tcPr>
          <w:p w14:paraId="39B390A0" w14:textId="3467D9B8" w:rsidR="0074488A" w:rsidRPr="008C6C1C" w:rsidRDefault="0074488A" w:rsidP="006D0CE2">
            <w:pPr>
              <w:pStyle w:val="TAL"/>
              <w:rPr>
                <w:rFonts w:eastAsia="DengXian" w:cs="Arial"/>
                <w:szCs w:val="18"/>
              </w:rPr>
            </w:pPr>
          </w:p>
        </w:tc>
      </w:tr>
      <w:tr w:rsidR="0074488A" w:rsidRPr="008C6C1C" w14:paraId="2083317D" w14:textId="77777777" w:rsidTr="006D0CE2">
        <w:trPr>
          <w:jc w:val="center"/>
        </w:trPr>
        <w:tc>
          <w:tcPr>
            <w:tcW w:w="807" w:type="pct"/>
          </w:tcPr>
          <w:p w14:paraId="3FCE79C8" w14:textId="77777777" w:rsidR="0074488A" w:rsidRPr="008C6C1C" w:rsidRDefault="0074488A" w:rsidP="006D0CE2">
            <w:pPr>
              <w:pStyle w:val="TAL"/>
              <w:rPr>
                <w:rFonts w:eastAsia="DengXian"/>
              </w:rPr>
            </w:pPr>
            <w:proofErr w:type="spellStart"/>
            <w:r w:rsidRPr="008C6C1C">
              <w:rPr>
                <w:rFonts w:eastAsia="DengXian"/>
              </w:rPr>
              <w:t>custOperations</w:t>
            </w:r>
            <w:proofErr w:type="spellEnd"/>
          </w:p>
        </w:tc>
        <w:tc>
          <w:tcPr>
            <w:tcW w:w="2098" w:type="pct"/>
          </w:tcPr>
          <w:p w14:paraId="6F22B50F" w14:textId="77777777" w:rsidR="0074488A" w:rsidRPr="008C6C1C" w:rsidRDefault="0074488A" w:rsidP="006D0CE2">
            <w:pPr>
              <w:pStyle w:val="TAL"/>
              <w:rPr>
                <w:rFonts w:eastAsia="DengXian"/>
              </w:rPr>
            </w:pPr>
            <w:r w:rsidRPr="00590426">
              <w:t>The data type of this attribute is defined as "array(</w:t>
            </w:r>
            <w:proofErr w:type="spellStart"/>
            <w:r w:rsidRPr="00590426">
              <w:t>CustomOperation</w:t>
            </w:r>
            <w:proofErr w:type="spellEnd"/>
            <w:r w:rsidRPr="00590426">
              <w:t>)" and presence qualifier is defined as "O" (see table 8.2.4.2.6-1 of TS 29.222 [13]).</w:t>
            </w:r>
          </w:p>
        </w:tc>
        <w:tc>
          <w:tcPr>
            <w:tcW w:w="2095" w:type="pct"/>
          </w:tcPr>
          <w:p w14:paraId="218904A0" w14:textId="77777777" w:rsidR="0074488A" w:rsidRPr="008C6C1C" w:rsidRDefault="0074488A" w:rsidP="006D0CE2">
            <w:pPr>
              <w:pStyle w:val="TAL"/>
              <w:rPr>
                <w:rFonts w:eastAsia="DengXian" w:cs="Arial"/>
                <w:szCs w:val="18"/>
              </w:rPr>
            </w:pPr>
          </w:p>
        </w:tc>
      </w:tr>
      <w:tr w:rsidR="0074488A" w:rsidRPr="008C6C1C" w14:paraId="5B5A0DA6" w14:textId="77777777" w:rsidTr="006D0CE2">
        <w:trPr>
          <w:jc w:val="center"/>
        </w:trPr>
        <w:tc>
          <w:tcPr>
            <w:tcW w:w="807" w:type="pct"/>
          </w:tcPr>
          <w:p w14:paraId="640E4733" w14:textId="77777777" w:rsidR="0074488A" w:rsidRPr="008C6C1C" w:rsidRDefault="0074488A" w:rsidP="006D0CE2">
            <w:pPr>
              <w:pStyle w:val="TAL"/>
              <w:rPr>
                <w:rFonts w:eastAsia="DengXian"/>
              </w:rPr>
            </w:pPr>
            <w:r w:rsidRPr="008C6C1C">
              <w:rPr>
                <w:rFonts w:eastAsia="DengXian"/>
              </w:rPr>
              <w:t>operations</w:t>
            </w:r>
          </w:p>
        </w:tc>
        <w:tc>
          <w:tcPr>
            <w:tcW w:w="2098" w:type="pct"/>
          </w:tcPr>
          <w:p w14:paraId="12CE519D" w14:textId="77777777" w:rsidR="0074488A" w:rsidRPr="008C6C1C" w:rsidRDefault="0074488A" w:rsidP="006D0CE2">
            <w:pPr>
              <w:pStyle w:val="TAL"/>
              <w:rPr>
                <w:rFonts w:eastAsia="DengXian"/>
              </w:rPr>
            </w:pPr>
            <w:r w:rsidRPr="00590426">
              <w:t>The data type of this attribute is defined as "array(Operation)" and presence qualifier is defined as "C" (see table 8.2.4.2.6-1 of TS 29.222 [13]).</w:t>
            </w:r>
          </w:p>
        </w:tc>
        <w:tc>
          <w:tcPr>
            <w:tcW w:w="2095" w:type="pct"/>
          </w:tcPr>
          <w:p w14:paraId="101D9E99" w14:textId="446B031C" w:rsidR="0074488A" w:rsidRPr="000A5FD5" w:rsidRDefault="000A5FD5" w:rsidP="006D0CE2">
            <w:pPr>
              <w:pStyle w:val="TAL"/>
              <w:rPr>
                <w:lang w:eastAsia="ko-KR"/>
              </w:rPr>
            </w:pPr>
            <w:ins w:id="282" w:author="Jose Antonio Ordóñez Lucena" w:date="2024-11-18T09:37:00Z">
              <w:r>
                <w:rPr>
                  <w:lang w:eastAsia="ko-KR"/>
                </w:rPr>
                <w:t xml:space="preserve">In the URI structure of the </w:t>
              </w:r>
              <w:proofErr w:type="spellStart"/>
              <w:r>
                <w:rPr>
                  <w:lang w:eastAsia="ko-KR"/>
                </w:rPr>
                <w:t>MnS</w:t>
              </w:r>
              <w:proofErr w:type="spellEnd"/>
              <w:r>
                <w:rPr>
                  <w:lang w:eastAsia="ko-KR"/>
                </w:rPr>
                <w:t xml:space="preserve"> API (see clause 5.1.2.3.2), this attribute specifies the HTTP methods </w:t>
              </w:r>
            </w:ins>
            <w:del w:id="283" w:author="Jose Antonio Ordóñez Lucena" w:date="2024-11-18T09:37:00Z">
              <w:r w:rsidR="0074488A" w:rsidRPr="008C6C1C" w:rsidDel="000A5FD5">
                <w:rPr>
                  <w:rFonts w:eastAsia="DengXian" w:cs="Arial"/>
                  <w:szCs w:val="18"/>
                </w:rPr>
                <w:delText xml:space="preserve">HTTP methods </w:delText>
              </w:r>
              <w:r w:rsidR="0074488A" w:rsidDel="000A5FD5">
                <w:rPr>
                  <w:rFonts w:eastAsia="DengXian" w:cs="Arial"/>
                  <w:szCs w:val="18"/>
                </w:rPr>
                <w:delText xml:space="preserve">specified </w:delText>
              </w:r>
            </w:del>
            <w:r w:rsidR="0074488A">
              <w:rPr>
                <w:rFonts w:eastAsia="DengXian" w:cs="Arial"/>
                <w:szCs w:val="18"/>
              </w:rPr>
              <w:t xml:space="preserve">under </w:t>
            </w:r>
            <w:r w:rsidR="0074488A">
              <w:rPr>
                <w:lang w:eastAsia="ko-KR"/>
              </w:rPr>
              <w:t>{URI-LDN-first-part}/{</w:t>
            </w:r>
            <w:proofErr w:type="spellStart"/>
            <w:r w:rsidR="0074488A">
              <w:rPr>
                <w:lang w:eastAsia="ko-KR"/>
              </w:rPr>
              <w:t>className</w:t>
            </w:r>
            <w:proofErr w:type="spellEnd"/>
            <w:r w:rsidR="0074488A">
              <w:rPr>
                <w:lang w:eastAsia="ko-KR"/>
              </w:rPr>
              <w:t>} = {id}</w:t>
            </w:r>
            <w:r w:rsidR="0074488A" w:rsidRPr="008C6C1C">
              <w:rPr>
                <w:rFonts w:eastAsia="DengXian" w:cs="Arial"/>
                <w:szCs w:val="18"/>
              </w:rPr>
              <w:t>.</w:t>
            </w:r>
          </w:p>
        </w:tc>
      </w:tr>
      <w:tr w:rsidR="0074488A" w:rsidRPr="008C6C1C" w14:paraId="0655236B" w14:textId="77777777" w:rsidTr="006D0CE2">
        <w:trPr>
          <w:jc w:val="center"/>
        </w:trPr>
        <w:tc>
          <w:tcPr>
            <w:tcW w:w="807" w:type="pct"/>
          </w:tcPr>
          <w:p w14:paraId="28CA90BE" w14:textId="77777777" w:rsidR="0074488A" w:rsidRPr="008C6C1C" w:rsidRDefault="0074488A" w:rsidP="006D0CE2">
            <w:pPr>
              <w:pStyle w:val="TAL"/>
              <w:rPr>
                <w:rFonts w:eastAsia="DengXian"/>
              </w:rPr>
            </w:pPr>
            <w:r w:rsidRPr="008C6C1C">
              <w:rPr>
                <w:rFonts w:eastAsia="DengXian"/>
              </w:rPr>
              <w:t>description</w:t>
            </w:r>
          </w:p>
        </w:tc>
        <w:tc>
          <w:tcPr>
            <w:tcW w:w="2098" w:type="pct"/>
          </w:tcPr>
          <w:p w14:paraId="7E1F9107" w14:textId="77777777" w:rsidR="0074488A" w:rsidRPr="008C6C1C" w:rsidRDefault="0074488A" w:rsidP="006D0CE2">
            <w:pPr>
              <w:pStyle w:val="TAL"/>
              <w:rPr>
                <w:rFonts w:eastAsia="DengXian"/>
              </w:rPr>
            </w:pPr>
            <w:r w:rsidRPr="00590426">
              <w:t>The data type of this attribute is defined as "string" and presence qualifier is defined as "O" (see table 8.2.4.2.6-1 of TS 29.222 [13]).</w:t>
            </w:r>
          </w:p>
        </w:tc>
        <w:tc>
          <w:tcPr>
            <w:tcW w:w="2095" w:type="pct"/>
          </w:tcPr>
          <w:p w14:paraId="1C0BA8BD" w14:textId="77777777" w:rsidR="0074488A" w:rsidRPr="008C6C1C" w:rsidRDefault="0074488A" w:rsidP="006D0CE2">
            <w:pPr>
              <w:pStyle w:val="TAL"/>
              <w:rPr>
                <w:rFonts w:eastAsia="DengXian" w:cs="Arial"/>
                <w:szCs w:val="18"/>
              </w:rPr>
            </w:pPr>
          </w:p>
        </w:tc>
      </w:tr>
    </w:tbl>
    <w:p w14:paraId="0B3C81A9" w14:textId="77777777" w:rsidR="0074488A" w:rsidRPr="008C6C1C" w:rsidRDefault="0074488A" w:rsidP="0074488A">
      <w:pPr>
        <w:pStyle w:val="TH"/>
      </w:pPr>
    </w:p>
    <w:p w14:paraId="2B46F64E" w14:textId="77777777" w:rsidR="0074488A" w:rsidRDefault="0074488A" w:rsidP="0074488A"/>
    <w:p w14:paraId="5C63D3DE" w14:textId="226AEE1D" w:rsidR="0074488A" w:rsidRPr="008C6C1C" w:rsidRDefault="0074488A" w:rsidP="0074488A">
      <w:r>
        <w:t xml:space="preserve">Table </w:t>
      </w:r>
      <w:r w:rsidRPr="00E87844">
        <w:t>5.1.2.3.1.2-</w:t>
      </w:r>
      <w:r>
        <w:t xml:space="preserve">3 lists the attributes of </w:t>
      </w:r>
      <w:del w:id="284" w:author="Ericsson user" w:date="2024-10-28T15:54:00Z">
        <w:r w:rsidDel="00AE37FD">
          <w:delText xml:space="preserve">type </w:delText>
        </w:r>
      </w:del>
      <w:proofErr w:type="spellStart"/>
      <w:r w:rsidRPr="008C6C1C">
        <w:t>InterfaceDescription</w:t>
      </w:r>
      <w:proofErr w:type="spellEnd"/>
      <w:ins w:id="285" w:author="Ericsson user" w:date="2024-10-28T15:54:00Z">
        <w:r w:rsidR="00AE37FD">
          <w:t xml:space="preserve"> data type</w:t>
        </w:r>
      </w:ins>
      <w:r w:rsidRPr="008C6C1C">
        <w:t xml:space="preserve"> </w:t>
      </w:r>
      <w:r>
        <w:t xml:space="preserve">(see clause </w:t>
      </w:r>
      <w:r w:rsidRPr="008C6C1C">
        <w:t>8.2.4.2.3</w:t>
      </w:r>
      <w:r>
        <w:t xml:space="preserve"> of </w:t>
      </w:r>
      <w:r w:rsidRPr="008C6C1C">
        <w:t>TS 29.222 [13]</w:t>
      </w:r>
      <w:r>
        <w:t>)</w:t>
      </w:r>
      <w:ins w:id="286" w:author="Ericsson user" w:date="2024-10-28T15:54:00Z">
        <w:r w:rsidR="00AE37FD">
          <w:t xml:space="preserve">, and </w:t>
        </w:r>
      </w:ins>
      <w:del w:id="287" w:author="Ericsson user" w:date="2024-10-28T15:54:00Z">
        <w:r w:rsidDel="00AE37FD">
          <w:delText xml:space="preserve"> </w:delText>
        </w:r>
      </w:del>
      <w:ins w:id="288" w:author="Ericsson user" w:date="2024-10-28T15:54:00Z">
        <w:r w:rsidR="00AE37FD">
          <w:t xml:space="preserve">clarifies which </w:t>
        </w:r>
      </w:ins>
      <w:ins w:id="289" w:author="Ericsson user" w:date="2024-11-05T16:09:00Z">
        <w:r w:rsidR="001D5E24">
          <w:t>attributes</w:t>
        </w:r>
      </w:ins>
      <w:ins w:id="290" w:author="Ericsson user" w:date="2024-10-28T15:54:00Z">
        <w:r w:rsidR="00AE37FD">
          <w:t xml:space="preserve"> can be mapped from management</w:t>
        </w:r>
        <w:r w:rsidR="00AE37FD">
          <w:rPr>
            <w:lang w:eastAsia="ko-KR"/>
          </w:rPr>
          <w:t xml:space="preserve"> service</w:t>
        </w:r>
        <w:r w:rsidR="00AE37FD" w:rsidRPr="008C6C1C">
          <w:rPr>
            <w:lang w:eastAsia="ko-KR"/>
          </w:rPr>
          <w:t xml:space="preserve"> information</w:t>
        </w:r>
      </w:ins>
      <w:del w:id="291" w:author="Ericsson user" w:date="2024-10-28T15:54:00Z">
        <w:r w:rsidDel="00AE37FD">
          <w:delText>and h</w:delText>
        </w:r>
        <w:r w:rsidRPr="008C6C1C" w:rsidDel="00AE37FD">
          <w:rPr>
            <w:lang w:eastAsia="ko-KR"/>
          </w:rPr>
          <w:delText xml:space="preserve">ow the MnS producer information can be </w:delText>
        </w:r>
        <w:r w:rsidDel="00AE37FD">
          <w:rPr>
            <w:lang w:eastAsia="ko-KR"/>
          </w:rPr>
          <w:delText>mapped</w:delText>
        </w:r>
      </w:del>
      <w:r>
        <w:t>. See t</w:t>
      </w:r>
      <w:r w:rsidRPr="008C6C1C">
        <w:t>able 8.2.4.2.3-1</w:t>
      </w:r>
      <w:r>
        <w:t xml:space="preserve"> of</w:t>
      </w:r>
      <w:r w:rsidRPr="008C6C1C">
        <w:t xml:space="preserve"> TS 29.222 [13]</w:t>
      </w:r>
      <w:r>
        <w:t xml:space="preserve"> for the data type, presence indicator, cardinality, </w:t>
      </w:r>
      <w:proofErr w:type="gramStart"/>
      <w:r>
        <w:t>description</w:t>
      </w:r>
      <w:proofErr w:type="gramEnd"/>
      <w:r>
        <w:t xml:space="preserve"> and applicability information for attributes of </w:t>
      </w:r>
      <w:del w:id="292" w:author="Ericsson user" w:date="2024-10-28T15:54:00Z">
        <w:r w:rsidDel="00AE37FD">
          <w:delText xml:space="preserve">type </w:delText>
        </w:r>
      </w:del>
      <w:proofErr w:type="spellStart"/>
      <w:r w:rsidRPr="008C6C1C">
        <w:t>InterfaceDescription</w:t>
      </w:r>
      <w:proofErr w:type="spellEnd"/>
      <w:r>
        <w:t>.</w:t>
      </w:r>
    </w:p>
    <w:p w14:paraId="7CC3DB10" w14:textId="2C65FF2F" w:rsidR="0074488A" w:rsidRDefault="0074488A" w:rsidP="0074488A">
      <w:pPr>
        <w:pStyle w:val="TH"/>
      </w:pPr>
      <w:r w:rsidRPr="008C6C1C">
        <w:lastRenderedPageBreak/>
        <w:t xml:space="preserve">Table 5.1.2.3.1.2-5: Mapping of </w:t>
      </w:r>
      <w:del w:id="293" w:author="Ericsson user" w:date="2024-10-28T15:53:00Z">
        <w:r w:rsidRPr="008C6C1C" w:rsidDel="00AE37FD">
          <w:delText>MnSInfo IOC attributes</w:delText>
        </w:r>
      </w:del>
      <w:ins w:id="294" w:author="Ericsson user" w:date="2024-10-28T15:53:00Z">
        <w:r w:rsidR="00AE37FD">
          <w:t>management service information</w:t>
        </w:r>
      </w:ins>
      <w:r w:rsidRPr="008C6C1C">
        <w:t xml:space="preserve"> </w:t>
      </w:r>
      <w:ins w:id="295" w:author="Ericsson user" w:date="2024-10-28T15:53:00Z">
        <w:r w:rsidR="00AE37FD">
          <w:t>in</w:t>
        </w:r>
      </w:ins>
      <w:r w:rsidRPr="008C6C1C">
        <w:t xml:space="preserve">to </w:t>
      </w:r>
      <w:proofErr w:type="spellStart"/>
      <w:r w:rsidRPr="008C6C1C">
        <w:t>InterfaceDescription</w:t>
      </w:r>
      <w:proofErr w:type="spellEnd"/>
      <w:r w:rsidRPr="008C6C1C">
        <w:t xml:space="preserve"> datatype</w:t>
      </w:r>
      <w:ins w:id="296" w:author="Ericsson user" w:date="2024-10-28T15:53:00Z">
        <w:r w:rsidR="00AE37FD">
          <w:t xml:space="preserve">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47"/>
        <w:gridCol w:w="5434"/>
        <w:gridCol w:w="2748"/>
      </w:tblGrid>
      <w:tr w:rsidR="0074488A" w:rsidRPr="008C6C1C" w14:paraId="383CFE4E" w14:textId="77777777" w:rsidTr="006D0CE2">
        <w:trPr>
          <w:jc w:val="center"/>
        </w:trPr>
        <w:tc>
          <w:tcPr>
            <w:tcW w:w="751" w:type="pct"/>
            <w:shd w:val="clear" w:color="auto" w:fill="C0C0C0"/>
            <w:hideMark/>
          </w:tcPr>
          <w:p w14:paraId="00B7F8D7" w14:textId="77777777" w:rsidR="0074488A" w:rsidRPr="008C6C1C" w:rsidRDefault="0074488A" w:rsidP="006D0CE2">
            <w:pPr>
              <w:pStyle w:val="TAH"/>
            </w:pPr>
            <w:r w:rsidRPr="008C6C1C">
              <w:t>Attribute name</w:t>
            </w:r>
          </w:p>
        </w:tc>
        <w:tc>
          <w:tcPr>
            <w:tcW w:w="2822" w:type="pct"/>
            <w:shd w:val="clear" w:color="auto" w:fill="C0C0C0"/>
            <w:hideMark/>
          </w:tcPr>
          <w:p w14:paraId="2CD205AE" w14:textId="77777777" w:rsidR="0074488A" w:rsidRPr="008C6C1C" w:rsidRDefault="0074488A" w:rsidP="006D0CE2">
            <w:pPr>
              <w:pStyle w:val="TAH"/>
            </w:pPr>
            <w:r w:rsidRPr="00521710">
              <w:t>Attribute additional information</w:t>
            </w:r>
          </w:p>
        </w:tc>
        <w:tc>
          <w:tcPr>
            <w:tcW w:w="1427" w:type="pct"/>
            <w:shd w:val="clear" w:color="auto" w:fill="C0C0C0"/>
          </w:tcPr>
          <w:p w14:paraId="1030B92F" w14:textId="77777777" w:rsidR="0074488A" w:rsidRPr="008C6C1C" w:rsidRDefault="0074488A" w:rsidP="006D0CE2">
            <w:pPr>
              <w:pStyle w:val="TAH"/>
              <w:rPr>
                <w:rFonts w:cs="Arial"/>
                <w:szCs w:val="18"/>
              </w:rPr>
            </w:pPr>
            <w:r w:rsidRPr="008C6C1C">
              <w:t xml:space="preserve">Equivalent </w:t>
            </w:r>
            <w:proofErr w:type="spellStart"/>
            <w:r w:rsidRPr="008C6C1C">
              <w:t>MnSInfo</w:t>
            </w:r>
            <w:proofErr w:type="spellEnd"/>
            <w:r w:rsidRPr="008C6C1C">
              <w:t xml:space="preserve"> IOC attribute/comments</w:t>
            </w:r>
          </w:p>
        </w:tc>
      </w:tr>
      <w:tr w:rsidR="0074488A" w:rsidRPr="008C6C1C" w14:paraId="003A6452" w14:textId="77777777" w:rsidTr="006D0CE2">
        <w:trPr>
          <w:jc w:val="center"/>
        </w:trPr>
        <w:tc>
          <w:tcPr>
            <w:tcW w:w="751" w:type="pct"/>
          </w:tcPr>
          <w:p w14:paraId="16F4B757" w14:textId="77777777" w:rsidR="0074488A" w:rsidRPr="008C6C1C" w:rsidRDefault="0074488A" w:rsidP="006D0CE2">
            <w:pPr>
              <w:pStyle w:val="TAL"/>
            </w:pPr>
            <w:r w:rsidRPr="008C6C1C">
              <w:t>ipv4Addr</w:t>
            </w:r>
          </w:p>
        </w:tc>
        <w:tc>
          <w:tcPr>
            <w:tcW w:w="2822" w:type="pct"/>
          </w:tcPr>
          <w:p w14:paraId="452A3ADB" w14:textId="77777777" w:rsidR="0074488A" w:rsidRPr="008C6C1C" w:rsidRDefault="0074488A" w:rsidP="006D0CE2">
            <w:pPr>
              <w:pStyle w:val="TAL"/>
            </w:pPr>
            <w:r w:rsidRPr="00521710">
              <w:t>The data type of this attribute is defined as "Ipv4Addr" and presence qualifier is defined as "C" (see table 8.2.4.2.3-1 of TS 29.222 [13]).</w:t>
            </w:r>
          </w:p>
        </w:tc>
        <w:tc>
          <w:tcPr>
            <w:tcW w:w="1427" w:type="pct"/>
          </w:tcPr>
          <w:p w14:paraId="0020AA85" w14:textId="77777777" w:rsidR="0074488A" w:rsidRPr="00B5118B" w:rsidRDefault="0074488A" w:rsidP="006D0CE2">
            <w:pPr>
              <w:pStyle w:val="TAL"/>
              <w:rPr>
                <w:rFonts w:eastAsia="DengXian" w:cs="Arial"/>
                <w:szCs w:val="18"/>
              </w:rPr>
            </w:pPr>
            <w:r>
              <w:rPr>
                <w:rFonts w:eastAsia="DengXian" w:cs="Arial"/>
                <w:szCs w:val="18"/>
              </w:rPr>
              <w:t xml:space="preserve">Not applicable in the context of SA5 </w:t>
            </w:r>
            <w:proofErr w:type="spellStart"/>
            <w:r>
              <w:rPr>
                <w:rFonts w:eastAsia="DengXian" w:cs="Arial"/>
                <w:szCs w:val="18"/>
              </w:rPr>
              <w:t>MnS</w:t>
            </w:r>
            <w:proofErr w:type="spellEnd"/>
          </w:p>
        </w:tc>
      </w:tr>
      <w:tr w:rsidR="0074488A" w:rsidRPr="008C6C1C" w14:paraId="0624F35E" w14:textId="77777777" w:rsidTr="006D0CE2">
        <w:trPr>
          <w:jc w:val="center"/>
        </w:trPr>
        <w:tc>
          <w:tcPr>
            <w:tcW w:w="751" w:type="pct"/>
          </w:tcPr>
          <w:p w14:paraId="5B275383" w14:textId="77777777" w:rsidR="0074488A" w:rsidRPr="008C6C1C" w:rsidRDefault="0074488A" w:rsidP="006D0CE2">
            <w:pPr>
              <w:pStyle w:val="TAL"/>
            </w:pPr>
            <w:r w:rsidRPr="008C6C1C">
              <w:t>ipv6Addr</w:t>
            </w:r>
          </w:p>
        </w:tc>
        <w:tc>
          <w:tcPr>
            <w:tcW w:w="2822" w:type="pct"/>
          </w:tcPr>
          <w:p w14:paraId="0EBBB9DF" w14:textId="062DFCAA" w:rsidR="0074488A" w:rsidRPr="008C6C1C" w:rsidRDefault="0074488A" w:rsidP="006D0CE2">
            <w:pPr>
              <w:pStyle w:val="TAL"/>
            </w:pPr>
            <w:r w:rsidRPr="00521710">
              <w:t>The data type of this attribute is defined as "Ipv6Addr" and presence qualifier is defined as "C" (see table 8.2.4.2.3-1 of TS 29.222 [13]).</w:t>
            </w:r>
          </w:p>
        </w:tc>
        <w:tc>
          <w:tcPr>
            <w:tcW w:w="1427" w:type="pct"/>
          </w:tcPr>
          <w:p w14:paraId="52D66672" w14:textId="77777777" w:rsidR="0074488A" w:rsidRPr="00B5118B" w:rsidRDefault="0074488A" w:rsidP="006D0CE2">
            <w:pPr>
              <w:pStyle w:val="TAL"/>
              <w:rPr>
                <w:rFonts w:eastAsia="DengXian" w:cs="Arial"/>
                <w:szCs w:val="18"/>
              </w:rPr>
            </w:pPr>
            <w:r>
              <w:rPr>
                <w:rFonts w:eastAsia="DengXian" w:cs="Arial"/>
                <w:szCs w:val="18"/>
              </w:rPr>
              <w:t xml:space="preserve">Not applicable in the context of SA5 </w:t>
            </w:r>
            <w:proofErr w:type="spellStart"/>
            <w:r>
              <w:rPr>
                <w:rFonts w:eastAsia="DengXian" w:cs="Arial"/>
                <w:szCs w:val="18"/>
              </w:rPr>
              <w:t>MnS</w:t>
            </w:r>
            <w:proofErr w:type="spellEnd"/>
          </w:p>
        </w:tc>
      </w:tr>
      <w:tr w:rsidR="0074488A" w:rsidRPr="008C6C1C" w14:paraId="0609A69C" w14:textId="77777777" w:rsidTr="006D0CE2">
        <w:trPr>
          <w:jc w:val="center"/>
        </w:trPr>
        <w:tc>
          <w:tcPr>
            <w:tcW w:w="751" w:type="pct"/>
          </w:tcPr>
          <w:p w14:paraId="5299095B" w14:textId="77777777" w:rsidR="0074488A" w:rsidRPr="008C6C1C" w:rsidRDefault="0074488A" w:rsidP="006D0CE2">
            <w:pPr>
              <w:pStyle w:val="TAL"/>
            </w:pPr>
            <w:proofErr w:type="spellStart"/>
            <w:r w:rsidRPr="008C6C1C">
              <w:t>fqdn</w:t>
            </w:r>
            <w:proofErr w:type="spellEnd"/>
          </w:p>
        </w:tc>
        <w:tc>
          <w:tcPr>
            <w:tcW w:w="2822" w:type="pct"/>
          </w:tcPr>
          <w:p w14:paraId="5408C857" w14:textId="77777777" w:rsidR="0074488A" w:rsidRPr="008C6C1C" w:rsidRDefault="0074488A" w:rsidP="006D0CE2">
            <w:pPr>
              <w:pStyle w:val="TAL"/>
            </w:pPr>
            <w:r w:rsidRPr="00521710">
              <w:t>The data type of this attribute is defined as "</w:t>
            </w:r>
            <w:proofErr w:type="spellStart"/>
            <w:r w:rsidRPr="00521710">
              <w:t>Fqdn</w:t>
            </w:r>
            <w:proofErr w:type="spellEnd"/>
            <w:r w:rsidRPr="00521710">
              <w:t>" and presence qualifier is defined as "C" (see table 8.2.4.2.3-1 of TS 29.222 [13]).</w:t>
            </w:r>
          </w:p>
        </w:tc>
        <w:tc>
          <w:tcPr>
            <w:tcW w:w="1427" w:type="pct"/>
          </w:tcPr>
          <w:p w14:paraId="6FFA9B1A" w14:textId="3E4407E9" w:rsidR="0074488A" w:rsidRDefault="007A2F29" w:rsidP="006D0CE2">
            <w:pPr>
              <w:pStyle w:val="TAL"/>
              <w:rPr>
                <w:ins w:id="297" w:author="Jose Antonio Ordóñez Lucena" w:date="2024-11-18T09:36:00Z"/>
                <w:lang w:eastAsia="ko-KR"/>
              </w:rPr>
            </w:pPr>
            <w:ins w:id="298" w:author="Jose Antonio Ordóñez Lucena" w:date="2024-11-18T09:36:00Z">
              <w:r>
                <w:rPr>
                  <w:lang w:eastAsia="ko-KR"/>
                </w:rPr>
                <w:t xml:space="preserve">In the URI structure of the </w:t>
              </w:r>
              <w:proofErr w:type="spellStart"/>
              <w:r>
                <w:rPr>
                  <w:lang w:eastAsia="ko-KR"/>
                </w:rPr>
                <w:t>MnS</w:t>
              </w:r>
              <w:proofErr w:type="spellEnd"/>
              <w:r>
                <w:rPr>
                  <w:lang w:eastAsia="ko-KR"/>
                </w:rPr>
                <w:t xml:space="preserve"> API (see clause 5.1.2.3.2), this attribute c</w:t>
              </w:r>
            </w:ins>
            <w:del w:id="299" w:author="Jose Antonio Ordóñez Lucena" w:date="2024-11-18T09:36:00Z">
              <w:r w:rsidR="0074488A" w:rsidDel="007A2F29">
                <w:rPr>
                  <w:lang w:eastAsia="ko-KR"/>
                </w:rPr>
                <w:delText>C</w:delText>
              </w:r>
            </w:del>
            <w:r w:rsidR="0074488A">
              <w:rPr>
                <w:lang w:eastAsia="ko-KR"/>
              </w:rPr>
              <w:t xml:space="preserve">orresponds to </w:t>
            </w:r>
            <w:ins w:id="300" w:author="Jose Antonio Ordóñez Lucena" w:date="2024-11-18T09:43:00Z">
              <w:r w:rsidR="00C928AD">
                <w:rPr>
                  <w:lang w:eastAsia="ko-KR"/>
                </w:rPr>
                <w:t>the following</w:t>
              </w:r>
            </w:ins>
            <w:del w:id="301" w:author="Jose Antonio Ordóñez Lucena" w:date="2024-11-18T09:36:00Z">
              <w:r w:rsidR="0074488A" w:rsidDel="007A2F29">
                <w:rPr>
                  <w:lang w:eastAsia="ko-KR"/>
                </w:rPr>
                <w:delText>the following URI component in a MnS</w:delText>
              </w:r>
            </w:del>
            <w:r w:rsidR="0074488A">
              <w:rPr>
                <w:lang w:eastAsia="ko-KR"/>
              </w:rPr>
              <w:t>: {URI-DN-prefix}</w:t>
            </w:r>
            <w:ins w:id="302" w:author="Jose Antonio Ordóñez Lucena" w:date="2024-11-18T09:36:00Z">
              <w:r>
                <w:rPr>
                  <w:lang w:eastAsia="ko-KR"/>
                </w:rPr>
                <w:t>.</w:t>
              </w:r>
            </w:ins>
          </w:p>
          <w:p w14:paraId="547F9AEF" w14:textId="77777777" w:rsidR="007A2F29" w:rsidRDefault="007A2F29" w:rsidP="006D0CE2">
            <w:pPr>
              <w:pStyle w:val="TAL"/>
              <w:rPr>
                <w:lang w:eastAsia="ko-KR"/>
              </w:rPr>
            </w:pPr>
          </w:p>
          <w:p w14:paraId="7C1D2B0E" w14:textId="78D5206E" w:rsidR="0074488A" w:rsidRPr="008C6C1C" w:rsidRDefault="0074488A" w:rsidP="006D0CE2">
            <w:pPr>
              <w:pStyle w:val="TAL"/>
              <w:rPr>
                <w:rFonts w:cs="Arial"/>
                <w:szCs w:val="18"/>
              </w:rPr>
            </w:pPr>
            <w:r>
              <w:rPr>
                <w:lang w:eastAsia="ko-KR"/>
              </w:rPr>
              <w:t>Th</w:t>
            </w:r>
            <w:ins w:id="303" w:author="Jose Antonio Ordóñez Lucena" w:date="2024-11-18T09:36:00Z">
              <w:r w:rsidR="007A2F29">
                <w:rPr>
                  <w:lang w:eastAsia="ko-KR"/>
                </w:rPr>
                <w:t>e</w:t>
              </w:r>
            </w:ins>
            <w:del w:id="304" w:author="Jose Antonio Ordóñez Lucena" w:date="2024-11-18T09:36:00Z">
              <w:r w:rsidDel="007A2F29">
                <w:rPr>
                  <w:lang w:eastAsia="ko-KR"/>
                </w:rPr>
                <w:delText>is</w:delText>
              </w:r>
            </w:del>
            <w:r>
              <w:rPr>
                <w:lang w:eastAsia="ko-KR"/>
              </w:rPr>
              <w:t xml:space="preserve"> FQDN can be constructed from the DN prefix </w:t>
            </w:r>
            <w:r w:rsidRPr="00B42057">
              <w:rPr>
                <w:lang w:eastAsia="ko-KR"/>
              </w:rPr>
              <w:t>as detailed in clause 4.2.3, 3GPP TS 32.158 [30].</w:t>
            </w:r>
          </w:p>
        </w:tc>
      </w:tr>
      <w:tr w:rsidR="0074488A" w:rsidRPr="008C6C1C" w14:paraId="7CAF4E3A" w14:textId="77777777" w:rsidTr="006D0CE2">
        <w:trPr>
          <w:jc w:val="center"/>
        </w:trPr>
        <w:tc>
          <w:tcPr>
            <w:tcW w:w="751" w:type="pct"/>
          </w:tcPr>
          <w:p w14:paraId="3B495F27" w14:textId="77777777" w:rsidR="0074488A" w:rsidRPr="008C6C1C" w:rsidRDefault="0074488A" w:rsidP="006D0CE2">
            <w:pPr>
              <w:pStyle w:val="TAL"/>
            </w:pPr>
            <w:r w:rsidRPr="008C6C1C">
              <w:t>port</w:t>
            </w:r>
          </w:p>
        </w:tc>
        <w:tc>
          <w:tcPr>
            <w:tcW w:w="2822" w:type="pct"/>
          </w:tcPr>
          <w:p w14:paraId="08D422A7" w14:textId="77777777" w:rsidR="0074488A" w:rsidRPr="008C6C1C" w:rsidRDefault="0074488A" w:rsidP="006D0CE2">
            <w:pPr>
              <w:pStyle w:val="TAL"/>
            </w:pPr>
            <w:r w:rsidRPr="00521710">
              <w:t>The data type of this attribute is defined as "Port" and presence qualifier is defined as "O" (see table 8.2.4.2.3-1 of TS 29.222 [13]).</w:t>
            </w:r>
          </w:p>
        </w:tc>
        <w:tc>
          <w:tcPr>
            <w:tcW w:w="1427" w:type="pct"/>
          </w:tcPr>
          <w:p w14:paraId="4D421F15" w14:textId="77777777" w:rsidR="0074488A" w:rsidRPr="008C6C1C" w:rsidRDefault="0074488A" w:rsidP="006D0CE2">
            <w:pPr>
              <w:pStyle w:val="TAL"/>
              <w:rPr>
                <w:rFonts w:cs="Arial"/>
                <w:szCs w:val="18"/>
              </w:rPr>
            </w:pPr>
          </w:p>
        </w:tc>
      </w:tr>
      <w:tr w:rsidR="0074488A" w:rsidRPr="008C6C1C" w14:paraId="3915395C" w14:textId="77777777" w:rsidTr="006D0CE2">
        <w:trPr>
          <w:jc w:val="center"/>
        </w:trPr>
        <w:tc>
          <w:tcPr>
            <w:tcW w:w="751" w:type="pct"/>
          </w:tcPr>
          <w:p w14:paraId="6C5912F6" w14:textId="77777777" w:rsidR="0074488A" w:rsidRPr="008C6C1C" w:rsidRDefault="0074488A" w:rsidP="006D0CE2">
            <w:pPr>
              <w:pStyle w:val="TAL"/>
            </w:pPr>
            <w:proofErr w:type="spellStart"/>
            <w:r w:rsidRPr="008C6C1C">
              <w:t>apiPrefix</w:t>
            </w:r>
            <w:proofErr w:type="spellEnd"/>
          </w:p>
        </w:tc>
        <w:tc>
          <w:tcPr>
            <w:tcW w:w="2822" w:type="pct"/>
          </w:tcPr>
          <w:p w14:paraId="30394601" w14:textId="77777777" w:rsidR="0074488A" w:rsidRPr="008C6C1C" w:rsidRDefault="0074488A" w:rsidP="006D0CE2">
            <w:pPr>
              <w:pStyle w:val="TAL"/>
            </w:pPr>
            <w:r w:rsidRPr="00521710">
              <w:t>The data type of this attribute is defined as "string" and presence qualifier is defined as "O" (see table 8.2.4.2.3-1 of TS 29.222 [13]).</w:t>
            </w:r>
          </w:p>
        </w:tc>
        <w:tc>
          <w:tcPr>
            <w:tcW w:w="1427" w:type="pct"/>
          </w:tcPr>
          <w:p w14:paraId="203F57BA" w14:textId="3A536996" w:rsidR="0074488A" w:rsidRPr="008C6C1C" w:rsidRDefault="00C928AD" w:rsidP="006D0CE2">
            <w:pPr>
              <w:pStyle w:val="TAL"/>
              <w:rPr>
                <w:rFonts w:cs="Arial"/>
                <w:szCs w:val="18"/>
              </w:rPr>
            </w:pPr>
            <w:ins w:id="305" w:author="Jose Antonio Ordóñez Lucena" w:date="2024-11-18T09:43:00Z">
              <w:r>
                <w:rPr>
                  <w:lang w:eastAsia="ko-KR"/>
                </w:rPr>
                <w:t xml:space="preserve">In the URI structure of the </w:t>
              </w:r>
              <w:proofErr w:type="spellStart"/>
              <w:r>
                <w:rPr>
                  <w:lang w:eastAsia="ko-KR"/>
                </w:rPr>
                <w:t>MnS</w:t>
              </w:r>
              <w:proofErr w:type="spellEnd"/>
              <w:r>
                <w:rPr>
                  <w:lang w:eastAsia="ko-KR"/>
                </w:rPr>
                <w:t xml:space="preserve"> API (see clause 5.1.2.3.2), this </w:t>
              </w:r>
              <w:proofErr w:type="spellStart"/>
              <w:r>
                <w:rPr>
                  <w:lang w:eastAsia="ko-KR"/>
                </w:rPr>
                <w:t>attribute</w:t>
              </w:r>
              <w:del w:id="306" w:author="Nokia" w:date="2024-11-18T12:20:00Z">
                <w:r w:rsidDel="006E038B">
                  <w:rPr>
                    <w:lang w:eastAsia="ko-KR"/>
                  </w:rPr>
                  <w:delText xml:space="preserve">, this attributes </w:delText>
                </w:r>
              </w:del>
              <w:r>
                <w:rPr>
                  <w:lang w:eastAsia="ko-KR"/>
                </w:rPr>
                <w:t>corresponds</w:t>
              </w:r>
              <w:proofErr w:type="spellEnd"/>
              <w:r>
                <w:rPr>
                  <w:lang w:eastAsia="ko-KR"/>
                </w:rPr>
                <w:t xml:space="preserve"> to the following</w:t>
              </w:r>
            </w:ins>
            <w:del w:id="307" w:author="Jose Antonio Ordóñez Lucena" w:date="2024-11-18T09:43:00Z">
              <w:r w:rsidR="0074488A" w:rsidDel="00C928AD">
                <w:rPr>
                  <w:rFonts w:cs="Arial"/>
                  <w:szCs w:val="18"/>
                </w:rPr>
                <w:delText>Corresponds to the following URI component in a MnS</w:delText>
              </w:r>
            </w:del>
            <w:r w:rsidR="0074488A">
              <w:rPr>
                <w:rFonts w:cs="Arial"/>
                <w:szCs w:val="18"/>
              </w:rPr>
              <w:t>: "/" + {root}</w:t>
            </w:r>
          </w:p>
        </w:tc>
      </w:tr>
      <w:tr w:rsidR="0074488A" w:rsidRPr="008C6C1C" w14:paraId="1084C34B" w14:textId="77777777" w:rsidTr="006D0CE2">
        <w:trPr>
          <w:jc w:val="center"/>
        </w:trPr>
        <w:tc>
          <w:tcPr>
            <w:tcW w:w="751" w:type="pct"/>
          </w:tcPr>
          <w:p w14:paraId="7E466080" w14:textId="77777777" w:rsidR="0074488A" w:rsidRPr="008C6C1C" w:rsidRDefault="0074488A" w:rsidP="006D0CE2">
            <w:pPr>
              <w:pStyle w:val="TAL"/>
            </w:pPr>
            <w:proofErr w:type="spellStart"/>
            <w:r w:rsidRPr="008C6C1C">
              <w:t>securityMethods</w:t>
            </w:r>
            <w:proofErr w:type="spellEnd"/>
          </w:p>
        </w:tc>
        <w:tc>
          <w:tcPr>
            <w:tcW w:w="2822" w:type="pct"/>
          </w:tcPr>
          <w:p w14:paraId="6CF105C9" w14:textId="77777777" w:rsidR="0074488A" w:rsidRPr="008C6C1C" w:rsidRDefault="0074488A" w:rsidP="006D0CE2">
            <w:pPr>
              <w:pStyle w:val="TAL"/>
            </w:pPr>
            <w:r w:rsidRPr="00521710">
              <w:t>The data type of this attribute is defined as "array(</w:t>
            </w:r>
            <w:proofErr w:type="spellStart"/>
            <w:r w:rsidRPr="00521710">
              <w:t>SecurityMethod</w:t>
            </w:r>
            <w:proofErr w:type="spellEnd"/>
            <w:r w:rsidRPr="00521710">
              <w:t>)" and presence qualifier is defined as "O" (see table 8.2.4.2.3-1 of TS 29.222 [13]).</w:t>
            </w:r>
          </w:p>
        </w:tc>
        <w:tc>
          <w:tcPr>
            <w:tcW w:w="1427" w:type="pct"/>
          </w:tcPr>
          <w:p w14:paraId="7577D073" w14:textId="77777777" w:rsidR="0074488A" w:rsidRPr="008C6C1C" w:rsidRDefault="0074488A" w:rsidP="006D0CE2">
            <w:pPr>
              <w:pStyle w:val="TAL"/>
              <w:rPr>
                <w:rFonts w:cs="Arial"/>
                <w:szCs w:val="18"/>
              </w:rPr>
            </w:pPr>
            <w:r>
              <w:rPr>
                <w:rFonts w:eastAsia="DengXian" w:cs="Arial"/>
                <w:szCs w:val="18"/>
              </w:rPr>
              <w:t xml:space="preserve">Only </w:t>
            </w:r>
            <w:r w:rsidRPr="00590426">
              <w:t>"</w:t>
            </w:r>
            <w:r>
              <w:rPr>
                <w:rFonts w:eastAsia="DengXian" w:cs="Arial"/>
                <w:szCs w:val="18"/>
              </w:rPr>
              <w:t>OAUTH</w:t>
            </w:r>
            <w:r w:rsidRPr="00590426">
              <w:t>"</w:t>
            </w:r>
            <w:r>
              <w:rPr>
                <w:rFonts w:eastAsia="DengXian" w:cs="Arial"/>
                <w:szCs w:val="18"/>
              </w:rPr>
              <w:t xml:space="preserve"> value (i.e. TLS with OAuth token) is applicable in the context of SA5 </w:t>
            </w:r>
            <w:proofErr w:type="spellStart"/>
            <w:r>
              <w:rPr>
                <w:rFonts w:eastAsia="DengXian" w:cs="Arial"/>
                <w:szCs w:val="18"/>
              </w:rPr>
              <w:t>MnS</w:t>
            </w:r>
            <w:proofErr w:type="spellEnd"/>
            <w:r w:rsidRPr="008C6C1C">
              <w:rPr>
                <w:rFonts w:eastAsia="DengXian" w:cs="Arial"/>
                <w:szCs w:val="18"/>
              </w:rPr>
              <w:t>.</w:t>
            </w:r>
          </w:p>
        </w:tc>
      </w:tr>
    </w:tbl>
    <w:p w14:paraId="5044BCEE" w14:textId="77777777" w:rsidR="0074488A" w:rsidRPr="008C6C1C" w:rsidDel="00AE37FD" w:rsidRDefault="0074488A" w:rsidP="0074488A">
      <w:pPr>
        <w:pStyle w:val="TH"/>
        <w:rPr>
          <w:del w:id="308" w:author="Ericsson user" w:date="2024-10-28T15:54:00Z"/>
        </w:rPr>
      </w:pPr>
    </w:p>
    <w:p w14:paraId="7810E880" w14:textId="77777777" w:rsidR="0074488A" w:rsidRPr="008C6C1C" w:rsidRDefault="0074488A" w:rsidP="0074488A"/>
    <w:p w14:paraId="501D4B87" w14:textId="77DC4266" w:rsidR="002A078A" w:rsidRDefault="0074488A" w:rsidP="0074488A">
      <w:pPr>
        <w:rPr>
          <w:ins w:id="309" w:author="Ericsson user" w:date="2024-10-28T15:54:00Z"/>
        </w:rPr>
      </w:pPr>
      <w:r w:rsidRPr="008C6C1C">
        <w:t xml:space="preserve">With this mapping, </w:t>
      </w:r>
      <w:ins w:id="310" w:author="Ericsson user" w:date="2024-10-28T15:55:00Z">
        <w:r w:rsidR="00020158">
          <w:t xml:space="preserve">it is possible to </w:t>
        </w:r>
      </w:ins>
      <w:ins w:id="311" w:author="Ericsson user" w:date="2024-10-28T15:56:00Z">
        <w:r w:rsidR="000F3834">
          <w:t xml:space="preserve">publish management service information into the CCF. </w:t>
        </w:r>
      </w:ins>
      <w:del w:id="312" w:author="Ericsson user" w:date="2024-10-28T15:55:00Z">
        <w:r w:rsidRPr="008C6C1C" w:rsidDel="00020158">
          <w:delText xml:space="preserve">the management service information can be represented </w:delText>
        </w:r>
      </w:del>
    </w:p>
    <w:p w14:paraId="3BB461DF" w14:textId="691CB681" w:rsidR="0074488A" w:rsidRDefault="0074488A" w:rsidP="0074488A">
      <w:del w:id="313" w:author="Ericsson user" w:date="2024-10-28T15:55:00Z">
        <w:r w:rsidRPr="008C6C1C" w:rsidDel="00020158">
          <w:delText xml:space="preserve">by the service API description information element. </w:delText>
        </w:r>
      </w:del>
    </w:p>
    <w:p w14:paraId="121B8D18" w14:textId="77777777" w:rsidR="0074488A" w:rsidRPr="008C6C1C" w:rsidRDefault="0074488A" w:rsidP="0074488A">
      <w:pPr>
        <w:pStyle w:val="Heading5"/>
      </w:pPr>
      <w:bookmarkStart w:id="314" w:name="_Toc180404698"/>
      <w:r>
        <w:t>5</w:t>
      </w:r>
      <w:r w:rsidRPr="008C6C1C">
        <w:t>.1.2.3.</w:t>
      </w:r>
      <w:r>
        <w:t>2</w:t>
      </w:r>
      <w:r w:rsidRPr="008C6C1C">
        <w:tab/>
        <w:t xml:space="preserve">Potential solution </w:t>
      </w:r>
      <w:r>
        <w:t xml:space="preserve">#2: Mapping </w:t>
      </w:r>
      <w:proofErr w:type="spellStart"/>
      <w:r>
        <w:t>MnS</w:t>
      </w:r>
      <w:proofErr w:type="spellEnd"/>
      <w:r>
        <w:t xml:space="preserve"> API URI to Service API URI.</w:t>
      </w:r>
      <w:bookmarkEnd w:id="314"/>
      <w:r>
        <w:t xml:space="preserve"> </w:t>
      </w:r>
    </w:p>
    <w:p w14:paraId="46008678" w14:textId="77777777" w:rsidR="0074488A" w:rsidRDefault="0074488A" w:rsidP="0074488A">
      <w:pPr>
        <w:pStyle w:val="H6"/>
      </w:pPr>
      <w:r w:rsidRPr="008C6C1C">
        <w:t>5.1.2.3.</w:t>
      </w:r>
      <w:r>
        <w:t>2</w:t>
      </w:r>
      <w:r w:rsidRPr="008C6C1C">
        <w:t>.1</w:t>
      </w:r>
      <w:r w:rsidRPr="008C6C1C">
        <w:tab/>
        <w:t>Introduction</w:t>
      </w:r>
    </w:p>
    <w:p w14:paraId="1D337EA4" w14:textId="77777777" w:rsidR="0074488A" w:rsidRPr="00897FA4" w:rsidRDefault="0074488A" w:rsidP="0074488A">
      <w:r w:rsidRPr="00897FA4">
        <w:t xml:space="preserve">When publishing on the CCF, </w:t>
      </w:r>
      <w:proofErr w:type="spellStart"/>
      <w:r w:rsidRPr="00897FA4">
        <w:t>MnS</w:t>
      </w:r>
      <w:proofErr w:type="spellEnd"/>
      <w:r w:rsidRPr="00897FA4">
        <w:t xml:space="preserve"> APIs need to be mapped to service APIs, so that the latter can be accessed by external </w:t>
      </w:r>
      <w:proofErr w:type="spellStart"/>
      <w:r w:rsidRPr="00897FA4">
        <w:t>MnS</w:t>
      </w:r>
      <w:proofErr w:type="spellEnd"/>
      <w:r w:rsidRPr="00897FA4">
        <w:t xml:space="preserve"> consumers. This potential solution compares the URI structure of a </w:t>
      </w:r>
      <w:proofErr w:type="spellStart"/>
      <w:r w:rsidRPr="00897FA4">
        <w:t>MnS</w:t>
      </w:r>
      <w:proofErr w:type="spellEnd"/>
      <w:r w:rsidRPr="00897FA4">
        <w:t xml:space="preserve"> API and a service API, to help understand how this mapping looks like.</w:t>
      </w:r>
    </w:p>
    <w:p w14:paraId="5B8E1346" w14:textId="77777777" w:rsidR="0074488A" w:rsidRDefault="0074488A" w:rsidP="0074488A">
      <w:pPr>
        <w:pStyle w:val="H6"/>
      </w:pPr>
      <w:r w:rsidRPr="008C6C1C">
        <w:t>5.1.2.3.</w:t>
      </w:r>
      <w:r>
        <w:t>2</w:t>
      </w:r>
      <w:r w:rsidRPr="008C6C1C">
        <w:t>.2</w:t>
      </w:r>
      <w:r w:rsidRPr="008C6C1C">
        <w:tab/>
        <w:t>Description</w:t>
      </w:r>
    </w:p>
    <w:p w14:paraId="74863905" w14:textId="77777777" w:rsidR="0074488A" w:rsidRDefault="0074488A" w:rsidP="0074488A">
      <w:r>
        <w:t xml:space="preserve">The table below compares the URI structure for Service API and </w:t>
      </w:r>
      <w:proofErr w:type="spellStart"/>
      <w:r>
        <w:t>MnS</w:t>
      </w:r>
      <w:proofErr w:type="spellEnd"/>
      <w:r>
        <w:t xml:space="preserve"> API.</w:t>
      </w:r>
    </w:p>
    <w:p w14:paraId="5C4677CA" w14:textId="77777777" w:rsidR="0074488A" w:rsidRPr="008C6C1C" w:rsidRDefault="0074488A" w:rsidP="0074488A">
      <w:pPr>
        <w:pStyle w:val="TH"/>
      </w:pPr>
      <w:r w:rsidRPr="008C6C1C">
        <w:t>Table 5.1.2.3.</w:t>
      </w:r>
      <w:r>
        <w:t>2</w:t>
      </w:r>
      <w:r w:rsidRPr="008C6C1C">
        <w:t xml:space="preserve">.2-1: </w:t>
      </w:r>
      <w:r>
        <w:t xml:space="preserve">URI structure for Service API and </w:t>
      </w:r>
      <w:proofErr w:type="spellStart"/>
      <w:r>
        <w:t>MnS</w:t>
      </w:r>
      <w:proofErr w:type="spellEnd"/>
      <w:r>
        <w:t xml:space="preserve"> API</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215"/>
        <w:gridCol w:w="4450"/>
      </w:tblGrid>
      <w:tr w:rsidR="0074488A" w:rsidRPr="008C6C1C" w14:paraId="58200433" w14:textId="77777777" w:rsidTr="006D0CE2">
        <w:trPr>
          <w:tblHeader/>
          <w:jc w:val="center"/>
        </w:trPr>
        <w:tc>
          <w:tcPr>
            <w:tcW w:w="5215" w:type="dxa"/>
            <w:shd w:val="clear" w:color="auto" w:fill="C0C0C0"/>
            <w:hideMark/>
          </w:tcPr>
          <w:p w14:paraId="166E6DB5" w14:textId="77777777" w:rsidR="0074488A" w:rsidRPr="008C6C1C" w:rsidRDefault="0074488A" w:rsidP="006D0CE2">
            <w:pPr>
              <w:pStyle w:val="TAH"/>
              <w:keepNext w:val="0"/>
              <w:jc w:val="left"/>
            </w:pPr>
            <w:r>
              <w:t xml:space="preserve">Service API </w:t>
            </w:r>
          </w:p>
        </w:tc>
        <w:tc>
          <w:tcPr>
            <w:tcW w:w="4450" w:type="dxa"/>
            <w:shd w:val="clear" w:color="auto" w:fill="C0C0C0"/>
            <w:hideMark/>
          </w:tcPr>
          <w:p w14:paraId="25736CC2" w14:textId="77777777" w:rsidR="0074488A" w:rsidRPr="008C6C1C" w:rsidRDefault="0074488A" w:rsidP="006D0CE2">
            <w:pPr>
              <w:pStyle w:val="TAH"/>
            </w:pPr>
            <w:proofErr w:type="spellStart"/>
            <w:r>
              <w:t>MnS</w:t>
            </w:r>
            <w:proofErr w:type="spellEnd"/>
            <w:r>
              <w:t xml:space="preserve"> API (see 3GPP TS 32.158)</w:t>
            </w:r>
          </w:p>
        </w:tc>
      </w:tr>
      <w:tr w:rsidR="0074488A" w:rsidRPr="008C6C1C" w14:paraId="73D51D03" w14:textId="77777777" w:rsidTr="006D0CE2">
        <w:trPr>
          <w:jc w:val="center"/>
        </w:trPr>
        <w:tc>
          <w:tcPr>
            <w:tcW w:w="5215" w:type="dxa"/>
          </w:tcPr>
          <w:p w14:paraId="5F4DFB6E" w14:textId="77777777" w:rsidR="0074488A" w:rsidRDefault="0074488A" w:rsidP="006D0CE2">
            <w:pPr>
              <w:pStyle w:val="TAL"/>
              <w:keepNext w:val="0"/>
            </w:pPr>
            <w:r>
              <w:t>URI: = &lt;</w:t>
            </w:r>
            <w:proofErr w:type="spellStart"/>
            <w:r>
              <w:t>apiRoot</w:t>
            </w:r>
            <w:proofErr w:type="spellEnd"/>
            <w:r>
              <w:t>&gt;/&lt;</w:t>
            </w:r>
            <w:proofErr w:type="spellStart"/>
            <w:r>
              <w:t>apiName</w:t>
            </w:r>
            <w:proofErr w:type="spellEnd"/>
            <w:r>
              <w:t>&gt;/&lt;</w:t>
            </w:r>
            <w:proofErr w:type="spellStart"/>
            <w:r>
              <w:t>apiVersion</w:t>
            </w:r>
            <w:proofErr w:type="spellEnd"/>
            <w:r>
              <w:t>&gt;/&lt;</w:t>
            </w:r>
            <w:proofErr w:type="spellStart"/>
            <w:r>
              <w:t>APISpecificSuffixes</w:t>
            </w:r>
            <w:proofErr w:type="spellEnd"/>
            <w:r>
              <w:t>&gt;</w:t>
            </w:r>
          </w:p>
          <w:p w14:paraId="4DB3A22C" w14:textId="77777777" w:rsidR="0074488A" w:rsidRDefault="0074488A" w:rsidP="006D0CE2">
            <w:pPr>
              <w:pStyle w:val="TAL"/>
              <w:keepNext w:val="0"/>
            </w:pPr>
          </w:p>
          <w:p w14:paraId="7F614B72" w14:textId="77777777" w:rsidR="0074488A" w:rsidRDefault="0074488A" w:rsidP="006D0CE2">
            <w:pPr>
              <w:pStyle w:val="TAL"/>
              <w:keepNext w:val="0"/>
            </w:pPr>
            <w:r>
              <w:t>See NOTE 1</w:t>
            </w:r>
          </w:p>
          <w:p w14:paraId="52984FF8" w14:textId="77777777" w:rsidR="0074488A" w:rsidRPr="008C6C1C" w:rsidRDefault="0074488A" w:rsidP="006D0CE2">
            <w:pPr>
              <w:pStyle w:val="TAL"/>
              <w:keepNext w:val="0"/>
            </w:pPr>
          </w:p>
        </w:tc>
        <w:tc>
          <w:tcPr>
            <w:tcW w:w="4450" w:type="dxa"/>
          </w:tcPr>
          <w:p w14:paraId="3840CB2A" w14:textId="77777777" w:rsidR="0074488A" w:rsidRDefault="0074488A" w:rsidP="006D0CE2">
            <w:pPr>
              <w:pStyle w:val="TAL"/>
            </w:pPr>
            <w:r>
              <w:t>URI: = {MnSRoot}/{MnSName}/{MnSVersion}/{URI-LDN-first-part}/{className} = {id}</w:t>
            </w:r>
          </w:p>
          <w:p w14:paraId="28BEDD94" w14:textId="77777777" w:rsidR="0074488A" w:rsidRDefault="0074488A" w:rsidP="006D0CE2">
            <w:pPr>
              <w:pStyle w:val="TAL"/>
            </w:pPr>
          </w:p>
          <w:p w14:paraId="3D475001" w14:textId="77777777" w:rsidR="0074488A" w:rsidRPr="008C6C1C" w:rsidRDefault="0074488A" w:rsidP="006D0CE2">
            <w:pPr>
              <w:pStyle w:val="TAL"/>
            </w:pPr>
            <w:r>
              <w:t>See NOTE 2</w:t>
            </w:r>
          </w:p>
        </w:tc>
      </w:tr>
      <w:tr w:rsidR="0074488A" w:rsidRPr="008C6C1C" w14:paraId="0CD79F2A" w14:textId="77777777" w:rsidTr="006D0CE2">
        <w:trPr>
          <w:jc w:val="center"/>
        </w:trPr>
        <w:tc>
          <w:tcPr>
            <w:tcW w:w="9665" w:type="dxa"/>
            <w:gridSpan w:val="2"/>
          </w:tcPr>
          <w:p w14:paraId="51C6F672" w14:textId="77777777" w:rsidR="0074488A" w:rsidRDefault="0074488A" w:rsidP="006D0CE2">
            <w:pPr>
              <w:pStyle w:val="TAN"/>
            </w:pPr>
            <w:r>
              <w:t>NOTE 1: &lt;</w:t>
            </w:r>
            <w:proofErr w:type="spellStart"/>
            <w:r>
              <w:t>apiRoot</w:t>
            </w:r>
            <w:proofErr w:type="spellEnd"/>
            <w:r>
              <w:t xml:space="preserve">&gt;:= </w:t>
            </w:r>
            <w:hyperlink w:history="1">
              <w:r w:rsidRPr="00EF0156">
                <w:rPr>
                  <w:rStyle w:val="Hyperlink"/>
                </w:rPr>
                <w:t>https://&lt;authority&gt;/&lt;API-prefix</w:t>
              </w:r>
            </w:hyperlink>
            <w:r>
              <w:t>&gt;, with &lt;API-prefix&gt; being optional.</w:t>
            </w:r>
          </w:p>
          <w:p w14:paraId="58E96514" w14:textId="77777777" w:rsidR="0074488A" w:rsidRDefault="0074488A" w:rsidP="006D0CE2">
            <w:pPr>
              <w:pStyle w:val="TAN"/>
            </w:pPr>
            <w:r>
              <w:t>NOTE 2: {</w:t>
            </w:r>
            <w:proofErr w:type="spellStart"/>
            <w:r>
              <w:t>MnSRoot</w:t>
            </w:r>
            <w:proofErr w:type="spellEnd"/>
            <w:r>
              <w:t xml:space="preserve">} = </w:t>
            </w:r>
            <w:r w:rsidRPr="009F1074">
              <w:t>https://{URI-to-DN-prefix}/{</w:t>
            </w:r>
            <w:r>
              <w:t>root}, with {root} being optional.</w:t>
            </w:r>
          </w:p>
        </w:tc>
      </w:tr>
    </w:tbl>
    <w:p w14:paraId="4701BB24" w14:textId="77777777" w:rsidR="0074488A" w:rsidRDefault="0074488A" w:rsidP="0074488A"/>
    <w:p w14:paraId="2875265A" w14:textId="77777777" w:rsidR="0074488A" w:rsidRDefault="0074488A" w:rsidP="0074488A">
      <w:r>
        <w:t xml:space="preserve">It is needed that the URI structure for </w:t>
      </w:r>
      <w:proofErr w:type="spellStart"/>
      <w:r>
        <w:t>MnS</w:t>
      </w:r>
      <w:proofErr w:type="spellEnd"/>
      <w:r>
        <w:t xml:space="preserve"> APIs follow the same format as defined for service APIs. This means: </w:t>
      </w:r>
    </w:p>
    <w:p w14:paraId="314D0F1B" w14:textId="77777777" w:rsidR="0074488A" w:rsidRDefault="0074488A" w:rsidP="0074488A">
      <w:pPr>
        <w:pStyle w:val="B1"/>
      </w:pPr>
      <w:r>
        <w:lastRenderedPageBreak/>
        <w:t>-</w:t>
      </w:r>
      <w:r>
        <w:tab/>
        <w:t>{</w:t>
      </w:r>
      <w:proofErr w:type="spellStart"/>
      <w:r>
        <w:t>MnSRoot</w:t>
      </w:r>
      <w:proofErr w:type="spellEnd"/>
      <w:r>
        <w:t>} corresponds to the &lt;</w:t>
      </w:r>
      <w:proofErr w:type="spellStart"/>
      <w:r>
        <w:t>apiRoot</w:t>
      </w:r>
      <w:proofErr w:type="spellEnd"/>
      <w:r>
        <w:t>&gt;. The {</w:t>
      </w:r>
      <w:proofErr w:type="spellStart"/>
      <w:r>
        <w:t>apiRoot</w:t>
      </w:r>
      <w:proofErr w:type="spellEnd"/>
      <w:r>
        <w:t>} variable of the URI structure for the service API can be constructed by the API invoker based on the "</w:t>
      </w:r>
      <w:proofErr w:type="spellStart"/>
      <w:r>
        <w:t>interfaceDescriptions</w:t>
      </w:r>
      <w:proofErr w:type="spellEnd"/>
      <w:r>
        <w:t xml:space="preserve">" attribute of the </w:t>
      </w:r>
      <w:proofErr w:type="spellStart"/>
      <w:r>
        <w:t>AefProfile</w:t>
      </w:r>
      <w:proofErr w:type="spellEnd"/>
      <w:r>
        <w:t xml:space="preserve"> data type (</w:t>
      </w:r>
      <w:r w:rsidRPr="008C6C1C">
        <w:t>Table 5.1.2.3.1.2-2</w:t>
      </w:r>
      <w:r>
        <w:t xml:space="preserve">). For further information, see clause 5.2.2.2.2 in 3GPP TS 29.222 [13]. </w:t>
      </w:r>
    </w:p>
    <w:p w14:paraId="7449526D" w14:textId="77777777" w:rsidR="0074488A" w:rsidRDefault="0074488A" w:rsidP="0074488A">
      <w:pPr>
        <w:pStyle w:val="B1"/>
      </w:pPr>
      <w:r>
        <w:t>-</w:t>
      </w:r>
      <w:r>
        <w:tab/>
        <w:t xml:space="preserve">{URI-to-DN-prefix} corresponds to the &lt;authority&gt; (host and optional TCP port). The </w:t>
      </w:r>
      <w:proofErr w:type="gramStart"/>
      <w:r>
        <w:t>host</w:t>
      </w:r>
      <w:proofErr w:type="gramEnd"/>
      <w:r>
        <w:t xml:space="preserve"> name is constructed from the DN prefix as detailed in </w:t>
      </w:r>
      <w:r w:rsidRPr="008C6C1C">
        <w:rPr>
          <w:lang w:eastAsia="ko-KR"/>
        </w:rPr>
        <w:t>clause 4.2.3, 3GPP TS 32.158 [30].</w:t>
      </w:r>
    </w:p>
    <w:p w14:paraId="3BEC14B6" w14:textId="77777777" w:rsidR="0074488A" w:rsidRDefault="0074488A" w:rsidP="0074488A">
      <w:pPr>
        <w:pStyle w:val="B1"/>
      </w:pPr>
      <w:r>
        <w:rPr>
          <w:lang w:eastAsia="ko-KR"/>
        </w:rPr>
        <w:t>-</w:t>
      </w:r>
      <w:r>
        <w:rPr>
          <w:lang w:eastAsia="ko-KR"/>
        </w:rPr>
        <w:tab/>
        <w:t xml:space="preserve">{root} corresponds to &lt;API-prefix&gt;.  </w:t>
      </w:r>
    </w:p>
    <w:p w14:paraId="6AE3605B" w14:textId="77777777" w:rsidR="0074488A" w:rsidRDefault="0074488A" w:rsidP="0074488A">
      <w:pPr>
        <w:pStyle w:val="B1"/>
      </w:pPr>
      <w:r>
        <w:rPr>
          <w:lang w:eastAsia="ko-KR"/>
        </w:rPr>
        <w:t>-</w:t>
      </w:r>
      <w:r>
        <w:rPr>
          <w:lang w:eastAsia="ko-KR"/>
        </w:rPr>
        <w:tab/>
        <w:t>{</w:t>
      </w:r>
      <w:proofErr w:type="spellStart"/>
      <w:r>
        <w:rPr>
          <w:lang w:eastAsia="ko-KR"/>
        </w:rPr>
        <w:t>MnSName</w:t>
      </w:r>
      <w:proofErr w:type="spellEnd"/>
      <w:r>
        <w:rPr>
          <w:lang w:eastAsia="ko-KR"/>
        </w:rPr>
        <w:t>} corresponds to &lt;</w:t>
      </w:r>
      <w:proofErr w:type="spellStart"/>
      <w:r>
        <w:rPr>
          <w:lang w:eastAsia="ko-KR"/>
        </w:rPr>
        <w:t>apiName</w:t>
      </w:r>
      <w:proofErr w:type="spellEnd"/>
      <w:r>
        <w:rPr>
          <w:lang w:eastAsia="ko-KR"/>
        </w:rPr>
        <w:t>&gt;. For example, when &lt;</w:t>
      </w:r>
      <w:proofErr w:type="spellStart"/>
      <w:r>
        <w:rPr>
          <w:lang w:eastAsia="ko-KR"/>
        </w:rPr>
        <w:t>MnSName</w:t>
      </w:r>
      <w:proofErr w:type="spellEnd"/>
      <w:r>
        <w:rPr>
          <w:lang w:eastAsia="ko-KR"/>
        </w:rPr>
        <w:t xml:space="preserve">&gt; := </w:t>
      </w:r>
      <w:proofErr w:type="spellStart"/>
      <w:r>
        <w:rPr>
          <w:lang w:eastAsia="ko-KR"/>
        </w:rPr>
        <w:t>ProvMnS</w:t>
      </w:r>
      <w:proofErr w:type="spellEnd"/>
      <w:r>
        <w:rPr>
          <w:lang w:eastAsia="ko-KR"/>
        </w:rPr>
        <w:t xml:space="preserve">, then the </w:t>
      </w:r>
      <w:proofErr w:type="spellStart"/>
      <w:r>
        <w:rPr>
          <w:lang w:eastAsia="ko-KR"/>
        </w:rPr>
        <w:t>apiName</w:t>
      </w:r>
      <w:proofErr w:type="spellEnd"/>
      <w:r>
        <w:rPr>
          <w:lang w:eastAsia="ko-KR"/>
        </w:rPr>
        <w:t xml:space="preserve"> in the service API URI shall be </w:t>
      </w:r>
      <w:proofErr w:type="spellStart"/>
      <w:r>
        <w:rPr>
          <w:lang w:eastAsia="ko-KR"/>
        </w:rPr>
        <w:t>ProvMnS</w:t>
      </w:r>
      <w:proofErr w:type="spellEnd"/>
      <w:r>
        <w:rPr>
          <w:lang w:eastAsia="ko-KR"/>
        </w:rPr>
        <w:t>.</w:t>
      </w:r>
    </w:p>
    <w:p w14:paraId="2FF485E2" w14:textId="77777777" w:rsidR="0074488A" w:rsidRDefault="0074488A" w:rsidP="0074488A">
      <w:pPr>
        <w:pStyle w:val="B1"/>
      </w:pPr>
      <w:r>
        <w:rPr>
          <w:lang w:eastAsia="ko-KR"/>
        </w:rPr>
        <w:t>-</w:t>
      </w:r>
      <w:r>
        <w:rPr>
          <w:lang w:eastAsia="ko-KR"/>
        </w:rPr>
        <w:tab/>
        <w:t>{</w:t>
      </w:r>
      <w:proofErr w:type="spellStart"/>
      <w:r>
        <w:rPr>
          <w:lang w:eastAsia="ko-KR"/>
        </w:rPr>
        <w:t>MnSVersion</w:t>
      </w:r>
      <w:proofErr w:type="spellEnd"/>
      <w:r>
        <w:rPr>
          <w:lang w:eastAsia="ko-KR"/>
        </w:rPr>
        <w:t>} corresponds to &lt;</w:t>
      </w:r>
      <w:proofErr w:type="spellStart"/>
      <w:r>
        <w:rPr>
          <w:lang w:eastAsia="ko-KR"/>
        </w:rPr>
        <w:t>apiVersion</w:t>
      </w:r>
      <w:proofErr w:type="spellEnd"/>
      <w:r>
        <w:rPr>
          <w:lang w:eastAsia="ko-KR"/>
        </w:rPr>
        <w:t xml:space="preserve">&gt;. </w:t>
      </w:r>
    </w:p>
    <w:p w14:paraId="4C79941F" w14:textId="0B3F9740" w:rsidR="00B62803" w:rsidRDefault="0074488A" w:rsidP="002D758C">
      <w:pPr>
        <w:pStyle w:val="B1"/>
        <w:rPr>
          <w:ins w:id="315" w:author="Ericsson user" w:date="2024-10-29T19:19:00Z"/>
          <w:lang w:eastAsia="ko-KR"/>
        </w:rPr>
      </w:pPr>
      <w:r>
        <w:rPr>
          <w:lang w:eastAsia="ko-KR"/>
        </w:rPr>
        <w:t>-</w:t>
      </w:r>
      <w:r>
        <w:rPr>
          <w:lang w:eastAsia="ko-KR"/>
        </w:rPr>
        <w:tab/>
        <w:t>{URI-LDN-first-part}/{</w:t>
      </w:r>
      <w:proofErr w:type="spellStart"/>
      <w:r>
        <w:rPr>
          <w:lang w:eastAsia="ko-KR"/>
        </w:rPr>
        <w:t>className</w:t>
      </w:r>
      <w:proofErr w:type="spellEnd"/>
      <w:r>
        <w:rPr>
          <w:lang w:eastAsia="ko-KR"/>
        </w:rPr>
        <w:t>} = {id} corresponds to &lt;</w:t>
      </w:r>
      <w:proofErr w:type="spellStart"/>
      <w:r>
        <w:rPr>
          <w:lang w:eastAsia="ko-KR"/>
        </w:rPr>
        <w:t>apiSpecificSuffixes</w:t>
      </w:r>
      <w:proofErr w:type="spellEnd"/>
      <w:r>
        <w:rPr>
          <w:lang w:eastAsia="ko-KR"/>
        </w:rPr>
        <w:t>&gt;</w:t>
      </w:r>
      <w:ins w:id="316" w:author="Ericsson user" w:date="2024-11-05T16:09:00Z">
        <w:r w:rsidR="00FC4D27">
          <w:rPr>
            <w:lang w:eastAsia="ko-KR"/>
          </w:rPr>
          <w:t>.</w:t>
        </w:r>
      </w:ins>
    </w:p>
    <w:p w14:paraId="3A77C261" w14:textId="4680C072" w:rsidR="00551C39" w:rsidRPr="008C6C1C" w:rsidRDefault="00551C39" w:rsidP="00551C39">
      <w:pPr>
        <w:pStyle w:val="Heading5"/>
        <w:rPr>
          <w:ins w:id="317" w:author="Ericsson user" w:date="2024-10-28T16:15:00Z"/>
        </w:rPr>
      </w:pPr>
      <w:ins w:id="318" w:author="Ericsson user" w:date="2024-10-28T16:15:00Z">
        <w:r>
          <w:t>5</w:t>
        </w:r>
        <w:r w:rsidRPr="008C6C1C">
          <w:t>.1.2.3.</w:t>
        </w:r>
      </w:ins>
      <w:ins w:id="319" w:author="Ericsson user" w:date="2024-10-28T16:16:00Z">
        <w:r>
          <w:t>3</w:t>
        </w:r>
      </w:ins>
      <w:ins w:id="320" w:author="Ericsson user" w:date="2024-10-28T16:15:00Z">
        <w:r w:rsidRPr="008C6C1C">
          <w:tab/>
          <w:t xml:space="preserve">Potential solution </w:t>
        </w:r>
        <w:r>
          <w:t>#</w:t>
        </w:r>
      </w:ins>
      <w:ins w:id="321" w:author="Ericsson user" w:date="2024-11-05T16:19:00Z">
        <w:r w:rsidR="00DE0F59">
          <w:t>x</w:t>
        </w:r>
      </w:ins>
      <w:ins w:id="322" w:author="Ericsson user" w:date="2024-10-28T16:15:00Z">
        <w:r>
          <w:t xml:space="preserve">: </w:t>
        </w:r>
      </w:ins>
      <w:ins w:id="323" w:author="Ericsson user" w:date="2024-10-28T16:16:00Z">
        <w:r>
          <w:t>MSEF providing APF functionality</w:t>
        </w:r>
      </w:ins>
      <w:ins w:id="324" w:author="Ericsson user" w:date="2024-10-28T16:15:00Z">
        <w:r>
          <w:t xml:space="preserve"> </w:t>
        </w:r>
      </w:ins>
    </w:p>
    <w:p w14:paraId="1F68CFBE" w14:textId="555685D7" w:rsidR="00551C39" w:rsidRDefault="00551C39" w:rsidP="00551C39">
      <w:pPr>
        <w:pStyle w:val="H6"/>
        <w:rPr>
          <w:ins w:id="325" w:author="Ericsson user" w:date="2024-10-28T16:15:00Z"/>
        </w:rPr>
      </w:pPr>
      <w:ins w:id="326" w:author="Ericsson user" w:date="2024-10-28T16:15:00Z">
        <w:r w:rsidRPr="008C6C1C">
          <w:t>5.1.2.3.</w:t>
        </w:r>
      </w:ins>
      <w:ins w:id="327" w:author="Ericsson user" w:date="2024-10-28T16:16:00Z">
        <w:r>
          <w:t>3</w:t>
        </w:r>
      </w:ins>
      <w:ins w:id="328" w:author="Ericsson user" w:date="2024-10-28T16:15:00Z">
        <w:r w:rsidRPr="008C6C1C">
          <w:t>.1</w:t>
        </w:r>
        <w:r w:rsidRPr="008C6C1C">
          <w:tab/>
          <w:t>Introduction</w:t>
        </w:r>
      </w:ins>
    </w:p>
    <w:p w14:paraId="12F67C6D" w14:textId="670C881F" w:rsidR="00551C39" w:rsidRPr="00897FA4" w:rsidRDefault="00551C39" w:rsidP="00551C39">
      <w:pPr>
        <w:rPr>
          <w:ins w:id="329" w:author="Ericsson user" w:date="2024-10-28T16:15:00Z"/>
        </w:rPr>
      </w:pPr>
      <w:ins w:id="330" w:author="Ericsson user" w:date="2024-10-28T16:17:00Z">
        <w:r>
          <w:t>This</w:t>
        </w:r>
        <w:r w:rsidR="005D7EC2">
          <w:t xml:space="preserve"> potential solution </w:t>
        </w:r>
      </w:ins>
      <w:ins w:id="331" w:author="Ericsson user" w:date="2024-10-28T16:22:00Z">
        <w:del w:id="332" w:author="Jose Antonio Ordóñez Lucena" w:date="2024-11-18T08:48:00Z">
          <w:r w:rsidR="006D4D7D" w:rsidDel="00A429CD">
            <w:delText>pro</w:delText>
          </w:r>
        </w:del>
      </w:ins>
      <w:ins w:id="333" w:author="Ericsson user" w:date="2024-10-28T16:23:00Z">
        <w:del w:id="334" w:author="Jose Antonio Ordóñez Lucena" w:date="2024-11-18T08:48:00Z">
          <w:r w:rsidR="006D4D7D" w:rsidDel="00A429CD">
            <w:delText>po</w:delText>
          </w:r>
        </w:del>
      </w:ins>
      <w:ins w:id="335" w:author="Ericsson user" w:date="2024-10-28T16:22:00Z">
        <w:del w:id="336" w:author="Jose Antonio Ordóñez Lucena" w:date="2024-11-18T08:48:00Z">
          <w:r w:rsidR="006D4D7D" w:rsidDel="00A429CD">
            <w:delText>ses</w:delText>
          </w:r>
        </w:del>
      </w:ins>
      <w:ins w:id="337" w:author="Ericsson user" w:date="2024-10-28T16:17:00Z">
        <w:del w:id="338" w:author="Jose Antonio Ordóñez Lucena" w:date="2024-11-18T08:48:00Z">
          <w:r w:rsidR="005D7EC2" w:rsidDel="00A429CD">
            <w:delText xml:space="preserve"> MSEF </w:delText>
          </w:r>
        </w:del>
      </w:ins>
      <w:ins w:id="339" w:author="Ericsson user" w:date="2024-11-05T16:09:00Z">
        <w:del w:id="340" w:author="Jose Antonio Ordóñez Lucena" w:date="2024-11-18T08:48:00Z">
          <w:r w:rsidR="00FC4D27" w:rsidDel="00A429CD">
            <w:delText>as the</w:delText>
          </w:r>
        </w:del>
      </w:ins>
      <w:ins w:id="341" w:author="Ericsson user" w:date="2024-10-28T16:19:00Z">
        <w:del w:id="342" w:author="Jose Antonio Ordóñez Lucena" w:date="2024-11-18T08:48:00Z">
          <w:r w:rsidR="006E476D" w:rsidDel="00A429CD">
            <w:delText xml:space="preserve"> entity</w:delText>
          </w:r>
        </w:del>
      </w:ins>
      <w:ins w:id="343" w:author="Ericsson user" w:date="2024-10-28T16:18:00Z">
        <w:del w:id="344" w:author="Jose Antonio Ordóñez Lucena" w:date="2024-11-18T08:48:00Z">
          <w:r w:rsidR="006E476D" w:rsidDel="00A429CD">
            <w:delText xml:space="preserve"> providing</w:delText>
          </w:r>
        </w:del>
      </w:ins>
      <w:ins w:id="345" w:author="Ericsson user" w:date="2024-10-28T16:17:00Z">
        <w:del w:id="346" w:author="Jose Antonio Ordóñez Lucena" w:date="2024-11-18T08:48:00Z">
          <w:r w:rsidR="005D7EC2" w:rsidDel="00A429CD">
            <w:delText xml:space="preserve"> APF functionality</w:delText>
          </w:r>
        </w:del>
      </w:ins>
      <w:ins w:id="347" w:author="Jose Antonio Ordóñez Lucena" w:date="2024-11-18T08:48:00Z">
        <w:r w:rsidR="00A429CD">
          <w:t>that APF functionality is provided by MSEF</w:t>
        </w:r>
      </w:ins>
      <w:ins w:id="348" w:author="Ericsson user" w:date="2024-10-28T16:17:00Z">
        <w:r w:rsidR="005D7EC2">
          <w:t xml:space="preserve">. </w:t>
        </w:r>
      </w:ins>
    </w:p>
    <w:p w14:paraId="15101141" w14:textId="4FA3015B" w:rsidR="00551C39" w:rsidRDefault="00551C39" w:rsidP="00551C39">
      <w:pPr>
        <w:pStyle w:val="H6"/>
        <w:rPr>
          <w:ins w:id="349" w:author="Ericsson user" w:date="2024-10-28T16:15:00Z"/>
        </w:rPr>
      </w:pPr>
      <w:ins w:id="350" w:author="Ericsson user" w:date="2024-10-28T16:15:00Z">
        <w:r w:rsidRPr="008C6C1C">
          <w:t>5.1.2.3.</w:t>
        </w:r>
      </w:ins>
      <w:ins w:id="351" w:author="Ericsson user" w:date="2024-10-28T16:16:00Z">
        <w:r>
          <w:t>3</w:t>
        </w:r>
      </w:ins>
      <w:ins w:id="352" w:author="Ericsson user" w:date="2024-10-28T16:15:00Z">
        <w:r w:rsidRPr="008C6C1C">
          <w:t>.2</w:t>
        </w:r>
        <w:r w:rsidRPr="008C6C1C">
          <w:tab/>
          <w:t>Description</w:t>
        </w:r>
      </w:ins>
    </w:p>
    <w:p w14:paraId="4D3E583F" w14:textId="615F7614" w:rsidR="00BA4727" w:rsidRDefault="005D7EC2" w:rsidP="00551C39">
      <w:pPr>
        <w:rPr>
          <w:ins w:id="353" w:author="Ericsson user" w:date="2024-10-28T16:24:00Z"/>
        </w:rPr>
      </w:pPr>
      <w:ins w:id="354" w:author="Ericsson user" w:date="2024-10-28T16:17:00Z">
        <w:r>
          <w:t>The MSEF</w:t>
        </w:r>
      </w:ins>
      <w:ins w:id="355" w:author="Ericsson user" w:date="2024-10-28T16:18:00Z">
        <w:r w:rsidR="006C1549">
          <w:t xml:space="preserve"> described in clause 5.1.0 </w:t>
        </w:r>
      </w:ins>
      <w:ins w:id="356" w:author="Ericsson user" w:date="2024-10-28T16:19:00Z">
        <w:r w:rsidR="006E476D">
          <w:t>is within 3GPP management system</w:t>
        </w:r>
      </w:ins>
      <w:ins w:id="357" w:author="Ericsson user" w:date="2024-10-28T16:22:00Z">
        <w:r w:rsidR="006D4D7D">
          <w:t xml:space="preserve">. The scope of MSEF is to </w:t>
        </w:r>
      </w:ins>
      <w:ins w:id="358" w:author="Jose Antonio Ordóñez Lucena" w:date="2024-11-18T08:38:00Z">
        <w:r w:rsidR="00052E51">
          <w:t>provide</w:t>
        </w:r>
      </w:ins>
      <w:ins w:id="359" w:author="Jose Antonio Ordóñez Lucena" w:date="2024-11-18T08:47:00Z">
        <w:r w:rsidR="00A429CD">
          <w:t xml:space="preserve"> </w:t>
        </w:r>
      </w:ins>
      <w:ins w:id="360" w:author="Ericsson user" w:date="2024-10-28T16:23:00Z">
        <w:del w:id="361" w:author="Jose Antonio Ordóñez Lucena" w:date="2024-11-18T08:38:00Z">
          <w:r w:rsidR="006D4D7D" w:rsidDel="00052E51">
            <w:delText xml:space="preserve">implement </w:delText>
          </w:r>
        </w:del>
        <w:r w:rsidR="006D4D7D">
          <w:t>API provider domain</w:t>
        </w:r>
      </w:ins>
      <w:ins w:id="362" w:author="Ericsson user" w:date="2024-11-05T16:10:00Z">
        <w:r w:rsidR="0058564D">
          <w:t xml:space="preserve"> functions</w:t>
        </w:r>
      </w:ins>
      <w:ins w:id="363" w:author="Ericsson user" w:date="2024-10-28T16:23:00Z">
        <w:r w:rsidR="00BA4727">
          <w:t xml:space="preserve"> in the conte</w:t>
        </w:r>
      </w:ins>
      <w:ins w:id="364" w:author="Ericsson user" w:date="2024-10-28T16:24:00Z">
        <w:r w:rsidR="00BA4727">
          <w:t>xt of CAPIF</w:t>
        </w:r>
      </w:ins>
      <w:ins w:id="365" w:author="Ericsson user" w:date="2024-10-28T16:23:00Z">
        <w:r w:rsidR="00BA4727">
          <w:t xml:space="preserve">. </w:t>
        </w:r>
        <w:r w:rsidR="006D4D7D">
          <w:t xml:space="preserve"> </w:t>
        </w:r>
      </w:ins>
    </w:p>
    <w:p w14:paraId="33AC012B" w14:textId="61A56267" w:rsidR="00BA4727" w:rsidRDefault="00BA4727" w:rsidP="00551C39">
      <w:pPr>
        <w:rPr>
          <w:ins w:id="366" w:author="Ericsson user" w:date="2024-10-28T16:24:00Z"/>
        </w:rPr>
      </w:pPr>
      <w:ins w:id="367" w:author="Ericsson user" w:date="2024-10-28T16:24:00Z">
        <w:r>
          <w:t xml:space="preserve">API provider domain </w:t>
        </w:r>
      </w:ins>
      <w:ins w:id="368" w:author="Jose Antonio Ordóñez Lucena" w:date="2024-11-18T08:38:00Z">
        <w:r w:rsidR="00CE57EB">
          <w:t xml:space="preserve">functions </w:t>
        </w:r>
      </w:ins>
      <w:ins w:id="369" w:author="Ericsson user" w:date="2024-10-28T16:24:00Z">
        <w:del w:id="370" w:author="Jose Antonio Ordóñez Lucena" w:date="2024-11-18T08:38:00Z">
          <w:r w:rsidDel="00CE57EB">
            <w:delText>can contain</w:delText>
          </w:r>
        </w:del>
      </w:ins>
      <w:ins w:id="371" w:author="Jose Antonio Ordóñez Lucena" w:date="2024-11-18T08:38:00Z">
        <w:r w:rsidR="00CE57EB">
          <w:t>include</w:t>
        </w:r>
      </w:ins>
      <w:ins w:id="372" w:author="Ericsson user" w:date="2024-10-28T16:24:00Z">
        <w:r>
          <w:t xml:space="preserve"> APF. </w:t>
        </w:r>
      </w:ins>
      <w:ins w:id="373" w:author="Ericsson user" w:date="2024-10-28T16:25:00Z">
        <w:r w:rsidR="00702D74">
          <w:t>Based on t</w:t>
        </w:r>
      </w:ins>
      <w:ins w:id="374" w:author="Ericsson user" w:date="2024-10-28T16:26:00Z">
        <w:r w:rsidR="00702D74">
          <w:t>his</w:t>
        </w:r>
      </w:ins>
      <w:ins w:id="375" w:author="Ericsson user" w:date="2024-10-28T16:24:00Z">
        <w:r>
          <w:t xml:space="preserve">, the MSEF can </w:t>
        </w:r>
      </w:ins>
      <w:ins w:id="376" w:author="Ericsson user" w:date="2024-11-05T16:10:00Z">
        <w:r w:rsidR="005A527E">
          <w:t>provide</w:t>
        </w:r>
      </w:ins>
      <w:ins w:id="377" w:author="Ericsson user" w:date="2024-10-28T16:24:00Z">
        <w:r>
          <w:t xml:space="preserve"> APF functionality</w:t>
        </w:r>
      </w:ins>
      <w:ins w:id="378" w:author="Jose Antonio Ordóñez Lucena" w:date="2024-11-18T08:38:00Z">
        <w:r w:rsidR="00CE57EB">
          <w:t>.</w:t>
        </w:r>
      </w:ins>
      <w:ins w:id="379" w:author="Ericsson user" w:date="2024-10-28T16:24:00Z">
        <w:del w:id="380" w:author="Jose Antonio Ordóñez Lucena" w:date="2024-11-18T08:38:00Z">
          <w:r w:rsidDel="00CE57EB">
            <w:delText xml:space="preserve"> as one of </w:delText>
          </w:r>
        </w:del>
      </w:ins>
      <w:ins w:id="381" w:author="Ericsson user" w:date="2024-10-28T16:25:00Z">
        <w:del w:id="382" w:author="Jose Antonio Ordóñez Lucena" w:date="2024-11-18T08:38:00Z">
          <w:r w:rsidDel="00CE57EB">
            <w:delText xml:space="preserve">the MSEF internal logic. </w:delText>
          </w:r>
        </w:del>
      </w:ins>
    </w:p>
    <w:p w14:paraId="36D97639" w14:textId="393AF976" w:rsidR="00551C39" w:rsidRPr="00897FA4" w:rsidDel="00BA4727" w:rsidRDefault="00551C39" w:rsidP="006D4D7D">
      <w:pPr>
        <w:pStyle w:val="B1"/>
        <w:ind w:left="0" w:firstLine="0"/>
        <w:rPr>
          <w:del w:id="383" w:author="Ericsson user" w:date="2024-10-28T16:25:00Z"/>
          <w:lang w:eastAsia="ko-KR"/>
        </w:rPr>
      </w:pPr>
    </w:p>
    <w:p w14:paraId="535B4D65" w14:textId="77777777" w:rsidR="0074488A" w:rsidRPr="008C6C1C" w:rsidRDefault="0074488A" w:rsidP="0074488A">
      <w:pPr>
        <w:pStyle w:val="Heading4"/>
      </w:pPr>
      <w:bookmarkStart w:id="384" w:name="_Toc180404699"/>
      <w:r w:rsidRPr="008C6C1C">
        <w:t>5.1.2.4</w:t>
      </w:r>
      <w:r w:rsidRPr="008C6C1C">
        <w:tab/>
        <w:t>Evaluation of potential solutions</w:t>
      </w:r>
      <w:bookmarkEnd w:id="384"/>
    </w:p>
    <w:p w14:paraId="70B4EEC9" w14:textId="77777777" w:rsidR="0074488A" w:rsidRPr="008C6C1C" w:rsidRDefault="0074488A" w:rsidP="0074488A">
      <w:pPr>
        <w:pStyle w:val="Heading5"/>
      </w:pPr>
      <w:bookmarkStart w:id="385" w:name="_Toc180404700"/>
      <w:r>
        <w:t>5</w:t>
      </w:r>
      <w:r w:rsidRPr="008C6C1C">
        <w:t>.1.2.</w:t>
      </w:r>
      <w:r>
        <w:t>4</w:t>
      </w:r>
      <w:r w:rsidRPr="008C6C1C">
        <w:t>.</w:t>
      </w:r>
      <w:r>
        <w:t>1</w:t>
      </w:r>
      <w:r w:rsidRPr="008C6C1C">
        <w:tab/>
      </w:r>
      <w:r>
        <w:t>Evaluation of potential solution #1</w:t>
      </w:r>
      <w:bookmarkEnd w:id="385"/>
    </w:p>
    <w:p w14:paraId="42689BFA" w14:textId="5F61EF2E" w:rsidR="009F47DE" w:rsidRDefault="0074488A" w:rsidP="0074488A">
      <w:pPr>
        <w:rPr>
          <w:ins w:id="386" w:author="Ericsson user" w:date="2024-11-05T16:28:00Z"/>
          <w:bCs/>
        </w:rPr>
      </w:pPr>
      <w:r w:rsidRPr="00B90CD8">
        <w:t>The potential solution #</w:t>
      </w:r>
      <w:r>
        <w:t>1</w:t>
      </w:r>
      <w:r w:rsidRPr="00B90CD8">
        <w:t xml:space="preserve"> shows that it is feasible to </w:t>
      </w:r>
      <w:r>
        <w:t>map</w:t>
      </w:r>
      <w:r w:rsidRPr="00B90CD8">
        <w:t xml:space="preserve"> </w:t>
      </w:r>
      <w:ins w:id="387" w:author="Ericsson user" w:date="2024-10-28T16:27:00Z">
        <w:r w:rsidR="002512A7">
          <w:t>management service API informat</w:t>
        </w:r>
      </w:ins>
      <w:ins w:id="388" w:author="Ericsson user" w:date="2024-10-28T16:28:00Z">
        <w:r w:rsidR="002512A7">
          <w:t xml:space="preserve">ion </w:t>
        </w:r>
      </w:ins>
      <w:del w:id="389" w:author="Ericsson user" w:date="2024-10-28T16:27:00Z">
        <w:r w:rsidRPr="00B90CD8" w:rsidDel="002512A7">
          <w:rPr>
            <w:rFonts w:ascii="Courier New" w:hAnsi="Courier New" w:cs="Courier New"/>
          </w:rPr>
          <w:delText>MnSInfo</w:delText>
        </w:r>
        <w:r w:rsidRPr="00B90CD8" w:rsidDel="002512A7">
          <w:delText xml:space="preserve"> IOC </w:delText>
        </w:r>
      </w:del>
      <w:del w:id="390" w:author="Ericsson user" w:date="2024-11-05T16:27:00Z">
        <w:r w:rsidDel="00E87F92">
          <w:delText xml:space="preserve">attributes </w:delText>
        </w:r>
      </w:del>
      <w:r>
        <w:t xml:space="preserve">into </w:t>
      </w:r>
      <w:del w:id="391" w:author="Ericsson user" w:date="2024-11-05T16:27:00Z">
        <w:r w:rsidRPr="00B90CD8" w:rsidDel="00E87F92">
          <w:delText xml:space="preserve">ServiceAPIDescription data type </w:delText>
        </w:r>
        <w:r w:rsidDel="00E87F92">
          <w:delText>attributes</w:delText>
        </w:r>
      </w:del>
      <w:ins w:id="392" w:author="Ericsson user" w:date="2024-11-05T16:27:00Z">
        <w:r w:rsidR="00E87F92">
          <w:t>service API i</w:t>
        </w:r>
      </w:ins>
      <w:ins w:id="393" w:author="Ericsson user" w:date="2024-11-05T16:28:00Z">
        <w:r w:rsidR="00E87F92">
          <w:t>nformation</w:t>
        </w:r>
      </w:ins>
      <w:r w:rsidRPr="00B90CD8">
        <w:t xml:space="preserve">. </w:t>
      </w:r>
      <w:del w:id="394" w:author="Ericsson user" w:date="2024-10-28T16:25:00Z">
        <w:r w:rsidRPr="00B90CD8" w:rsidDel="00702D74">
          <w:rPr>
            <w:lang w:eastAsia="zh-CN"/>
          </w:rPr>
          <w:delText>The solution</w:delText>
        </w:r>
      </w:del>
      <w:ins w:id="395" w:author="Ericsson user" w:date="2024-10-28T16:25:00Z">
        <w:r w:rsidR="00702D74">
          <w:rPr>
            <w:lang w:eastAsia="zh-CN"/>
          </w:rPr>
          <w:t>Therefore, it</w:t>
        </w:r>
      </w:ins>
      <w:r w:rsidRPr="00B90CD8">
        <w:rPr>
          <w:lang w:eastAsia="zh-CN"/>
        </w:rPr>
        <w:t xml:space="preserve"> fulfils </w:t>
      </w:r>
      <w:del w:id="396" w:author="Ericsson user" w:date="2024-10-28T16:45:00Z">
        <w:r w:rsidRPr="00B90CD8" w:rsidDel="00A81BBE">
          <w:rPr>
            <w:bCs/>
          </w:rPr>
          <w:delText xml:space="preserve">PREQ- </w:delText>
        </w:r>
      </w:del>
      <w:r w:rsidRPr="00B90CD8">
        <w:rPr>
          <w:bCs/>
        </w:rPr>
        <w:t>PREQ-FS_MExpo-Pub-0</w:t>
      </w:r>
      <w:r>
        <w:rPr>
          <w:bCs/>
        </w:rPr>
        <w:t>1</w:t>
      </w:r>
      <w:r w:rsidRPr="00B90CD8">
        <w:rPr>
          <w:bCs/>
        </w:rPr>
        <w:t xml:space="preserve">. </w:t>
      </w:r>
    </w:p>
    <w:p w14:paraId="40C3794D" w14:textId="53BFEAB4" w:rsidR="009F47DE" w:rsidRDefault="00D865EE" w:rsidP="0074488A">
      <w:pPr>
        <w:rPr>
          <w:ins w:id="397" w:author="Ericsson user" w:date="2024-11-05T16:20:00Z"/>
          <w:bCs/>
        </w:rPr>
      </w:pPr>
      <w:ins w:id="398" w:author="Ericsson user" w:date="2024-11-05T16:30:00Z">
        <w:r>
          <w:rPr>
            <w:bCs/>
          </w:rPr>
          <w:t xml:space="preserve">For the cases where the operator decides to publish a </w:t>
        </w:r>
        <w:proofErr w:type="spellStart"/>
        <w:r>
          <w:rPr>
            <w:bCs/>
          </w:rPr>
          <w:t>MnS</w:t>
        </w:r>
        <w:proofErr w:type="spellEnd"/>
        <w:r>
          <w:rPr>
            <w:bCs/>
          </w:rPr>
          <w:t xml:space="preserve"> as two (or more) service APIs, the mapping proposed in potential solution #1</w:t>
        </w:r>
      </w:ins>
      <w:ins w:id="399" w:author="Ericsson user" w:date="2024-11-05T16:31:00Z">
        <w:r>
          <w:rPr>
            <w:bCs/>
          </w:rPr>
          <w:t xml:space="preserve"> needs to be done with this </w:t>
        </w:r>
        <w:r w:rsidR="00F17173">
          <w:rPr>
            <w:bCs/>
          </w:rPr>
          <w:t xml:space="preserve">in mind, mapping management service information into two (or more) </w:t>
        </w:r>
        <w:proofErr w:type="spellStart"/>
        <w:r w:rsidR="00F17173">
          <w:rPr>
            <w:bCs/>
          </w:rPr>
          <w:t>ServiceAPIDescription</w:t>
        </w:r>
      </w:ins>
      <w:proofErr w:type="spellEnd"/>
      <w:ins w:id="400" w:author="Ericsson user" w:date="2024-11-07T20:35:00Z">
        <w:r w:rsidR="00A71998">
          <w:rPr>
            <w:bCs/>
          </w:rPr>
          <w:t xml:space="preserve"> data type</w:t>
        </w:r>
      </w:ins>
      <w:ins w:id="401" w:author="Ericsson user" w:date="2024-11-05T16:31:00Z">
        <w:r w:rsidR="00F17173">
          <w:rPr>
            <w:bCs/>
          </w:rPr>
          <w:t>.</w:t>
        </w:r>
      </w:ins>
    </w:p>
    <w:p w14:paraId="64CBC6AC" w14:textId="4A5F4007" w:rsidR="007B0083" w:rsidDel="00A169EF" w:rsidRDefault="003D46CA" w:rsidP="00F17173">
      <w:pPr>
        <w:rPr>
          <w:del w:id="402" w:author="Ericsson user" w:date="2024-10-28T16:36:00Z"/>
          <w:bCs/>
        </w:rPr>
      </w:pPr>
      <w:ins w:id="403" w:author="Ericsson user" w:date="2024-10-28T16:42:00Z">
        <w:r>
          <w:rPr>
            <w:bCs/>
          </w:rPr>
          <w:t>The</w:t>
        </w:r>
        <w:r w:rsidR="002A697C">
          <w:rPr>
            <w:bCs/>
          </w:rPr>
          <w:t xml:space="preserve"> </w:t>
        </w:r>
        <w:proofErr w:type="spellStart"/>
        <w:r>
          <w:rPr>
            <w:bCs/>
          </w:rPr>
          <w:t>ServiceAPIDescription</w:t>
        </w:r>
        <w:proofErr w:type="spellEnd"/>
        <w:r>
          <w:rPr>
            <w:bCs/>
          </w:rPr>
          <w:t xml:space="preserve"> </w:t>
        </w:r>
      </w:ins>
      <w:ins w:id="404" w:author="Ericsson user" w:date="2024-10-28T16:43:00Z">
        <w:r w:rsidR="002F7054">
          <w:rPr>
            <w:bCs/>
          </w:rPr>
          <w:t xml:space="preserve">data type </w:t>
        </w:r>
      </w:ins>
      <w:ins w:id="405" w:author="Ericsson user" w:date="2024-10-28T16:42:00Z">
        <w:r w:rsidR="002A697C">
          <w:rPr>
            <w:bCs/>
          </w:rPr>
          <w:t xml:space="preserve">provides valuable information for an external </w:t>
        </w:r>
        <w:proofErr w:type="spellStart"/>
        <w:r w:rsidR="002A697C">
          <w:rPr>
            <w:bCs/>
          </w:rPr>
          <w:t>MnS</w:t>
        </w:r>
        <w:proofErr w:type="spellEnd"/>
        <w:r w:rsidR="002A697C">
          <w:rPr>
            <w:bCs/>
          </w:rPr>
          <w:t xml:space="preserve"> consumer. For example, for discovery purposes, the </w:t>
        </w:r>
        <w:r w:rsidR="002F7054">
          <w:rPr>
            <w:bCs/>
          </w:rPr>
          <w:t>following attributes are rele</w:t>
        </w:r>
      </w:ins>
      <w:ins w:id="406" w:author="Ericsson user" w:date="2024-10-28T16:43:00Z">
        <w:r w:rsidR="002F7054">
          <w:rPr>
            <w:bCs/>
          </w:rPr>
          <w:t xml:space="preserve">vant: </w:t>
        </w:r>
      </w:ins>
    </w:p>
    <w:p w14:paraId="66472C74" w14:textId="77777777" w:rsidR="00A169EF" w:rsidRPr="00B90CD8" w:rsidRDefault="00A169EF" w:rsidP="00F17173">
      <w:pPr>
        <w:rPr>
          <w:ins w:id="407" w:author="Jose Antonio Ordóñez Lucena" w:date="2024-11-18T08:41:00Z"/>
          <w:bCs/>
        </w:rPr>
      </w:pPr>
    </w:p>
    <w:p w14:paraId="00E58280" w14:textId="26AED649" w:rsidR="0074488A" w:rsidRPr="00B90CD8" w:rsidDel="002F7054" w:rsidRDefault="0074488A" w:rsidP="0074488A">
      <w:pPr>
        <w:rPr>
          <w:del w:id="408" w:author="Ericsson user" w:date="2024-10-28T16:43:00Z"/>
          <w:b/>
          <w:bCs/>
        </w:rPr>
      </w:pPr>
      <w:del w:id="409" w:author="Ericsson user" w:date="2024-10-28T16:38:00Z">
        <w:r w:rsidRPr="00B90CD8" w:rsidDel="005D1391">
          <w:rPr>
            <w:bCs/>
            <w:lang w:eastAsia="zh-CN"/>
          </w:rPr>
          <w:delText>F</w:delText>
        </w:r>
      </w:del>
      <w:del w:id="410" w:author="Ericsson user" w:date="2024-10-28T16:43:00Z">
        <w:r w:rsidRPr="00B90CD8" w:rsidDel="002F7054">
          <w:rPr>
            <w:bCs/>
            <w:lang w:eastAsia="zh-CN"/>
          </w:rPr>
          <w:delText>or discovery purposes, the external MnS consumer can read the following attribute</w:delText>
        </w:r>
        <w:r w:rsidDel="002F7054">
          <w:rPr>
            <w:bCs/>
            <w:lang w:eastAsia="zh-CN"/>
          </w:rPr>
          <w:delText xml:space="preserve"> of the </w:delText>
        </w:r>
        <w:r w:rsidRPr="00B90CD8" w:rsidDel="002F7054">
          <w:rPr>
            <w:bCs/>
            <w:lang w:eastAsia="zh-CN"/>
          </w:rPr>
          <w:delText xml:space="preserve">ServiceAPIDescription data type: </w:delText>
        </w:r>
      </w:del>
    </w:p>
    <w:p w14:paraId="7FCC1501" w14:textId="77777777" w:rsidR="0074488A" w:rsidRDefault="0074488A" w:rsidP="0074488A">
      <w:pPr>
        <w:pStyle w:val="B1"/>
        <w:rPr>
          <w:ins w:id="411" w:author="Ericsson user" w:date="2024-11-05T16:13:00Z"/>
          <w:lang w:eastAsia="zh-CN"/>
        </w:rPr>
      </w:pPr>
      <w:r>
        <w:rPr>
          <w:lang w:eastAsia="zh-CN"/>
        </w:rPr>
        <w:t>-</w:t>
      </w:r>
      <w:r>
        <w:rPr>
          <w:lang w:eastAsia="zh-CN"/>
        </w:rPr>
        <w:tab/>
        <w:t>"</w:t>
      </w:r>
      <w:r w:rsidRPr="00B90CD8">
        <w:rPr>
          <w:lang w:eastAsia="zh-CN"/>
        </w:rPr>
        <w:t>resources</w:t>
      </w:r>
      <w:r>
        <w:rPr>
          <w:lang w:eastAsia="zh-CN"/>
        </w:rPr>
        <w:t>"</w:t>
      </w:r>
      <w:r w:rsidRPr="00B90CD8">
        <w:rPr>
          <w:lang w:eastAsia="zh-CN"/>
        </w:rPr>
        <w:t xml:space="preserve"> (see Table </w:t>
      </w:r>
      <w:r w:rsidRPr="00B90CD8">
        <w:t>5.1.2.3.1.</w:t>
      </w:r>
      <w:r>
        <w:t>1</w:t>
      </w:r>
      <w:r w:rsidRPr="00B90CD8">
        <w:t>-4). T</w:t>
      </w:r>
      <w:r w:rsidRPr="00B90CD8">
        <w:rPr>
          <w:lang w:eastAsia="zh-CN"/>
        </w:rPr>
        <w:t xml:space="preserve">his attribute provides information on the scope of a service API, i.e. constituent service API </w:t>
      </w:r>
      <w:r>
        <w:rPr>
          <w:lang w:eastAsia="zh-CN"/>
        </w:rPr>
        <w:t>resources</w:t>
      </w:r>
      <w:r w:rsidRPr="00B90CD8">
        <w:rPr>
          <w:lang w:eastAsia="zh-CN"/>
        </w:rPr>
        <w:t xml:space="preserve">. This solution requires that the external </w:t>
      </w:r>
      <w:proofErr w:type="spellStart"/>
      <w:r w:rsidRPr="00B90CD8">
        <w:rPr>
          <w:lang w:eastAsia="zh-CN"/>
        </w:rPr>
        <w:t>MnS</w:t>
      </w:r>
      <w:proofErr w:type="spellEnd"/>
      <w:r w:rsidRPr="00B90CD8">
        <w:rPr>
          <w:lang w:eastAsia="zh-CN"/>
        </w:rPr>
        <w:t xml:space="preserve"> consumer understand the NRM tree. </w:t>
      </w:r>
    </w:p>
    <w:p w14:paraId="6DE55F5B" w14:textId="0D87C0D0" w:rsidR="00015E50" w:rsidRPr="00C75C18" w:rsidRDefault="00015E50" w:rsidP="008A0D90">
      <w:pPr>
        <w:pStyle w:val="EditorsNote"/>
        <w:ind w:left="540" w:hanging="270"/>
        <w:rPr>
          <w:ins w:id="412" w:author="Ericsson user" w:date="2024-11-05T16:13:00Z"/>
          <w:color w:val="000000" w:themeColor="text1"/>
        </w:rPr>
      </w:pPr>
      <w:ins w:id="413" w:author="Ericsson user" w:date="2024-11-05T16:13:00Z">
        <w:r w:rsidRPr="00C75C18">
          <w:rPr>
            <w:color w:val="000000" w:themeColor="text1"/>
            <w:lang w:eastAsia="zh-CN"/>
          </w:rPr>
          <w:t>-</w:t>
        </w:r>
        <w:r w:rsidRPr="00C75C18">
          <w:rPr>
            <w:color w:val="000000" w:themeColor="text1"/>
            <w:lang w:eastAsia="zh-CN"/>
          </w:rPr>
          <w:tab/>
        </w:r>
      </w:ins>
      <w:ins w:id="414" w:author="Ericsson user" w:date="2024-11-05T16:14:00Z">
        <w:r w:rsidRPr="00C75C18">
          <w:rPr>
            <w:color w:val="000000" w:themeColor="text1"/>
            <w:lang w:eastAsia="zh-CN"/>
          </w:rPr>
          <w:tab/>
        </w:r>
      </w:ins>
      <w:ins w:id="415" w:author="Ericsson user" w:date="2024-11-05T16:13:00Z">
        <w:r w:rsidRPr="00C75C18">
          <w:rPr>
            <w:bCs/>
            <w:color w:val="000000" w:themeColor="text1"/>
            <w:lang w:eastAsia="zh-CN"/>
          </w:rPr>
          <w:t>“</w:t>
        </w:r>
        <w:proofErr w:type="spellStart"/>
        <w:r w:rsidRPr="00C75C18">
          <w:rPr>
            <w:bCs/>
            <w:color w:val="000000" w:themeColor="text1"/>
            <w:lang w:eastAsia="zh-CN"/>
          </w:rPr>
          <w:t>ServiceAPICategory</w:t>
        </w:r>
        <w:proofErr w:type="spellEnd"/>
        <w:r w:rsidRPr="00C75C18">
          <w:rPr>
            <w:bCs/>
            <w:color w:val="000000" w:themeColor="text1"/>
            <w:lang w:eastAsia="zh-CN"/>
          </w:rPr>
          <w:t xml:space="preserve">” (see Table </w:t>
        </w:r>
        <w:r w:rsidRPr="00C75C18">
          <w:rPr>
            <w:color w:val="000000" w:themeColor="text1"/>
          </w:rPr>
          <w:t>5.1.2.3.1.</w:t>
        </w:r>
      </w:ins>
      <w:ins w:id="416" w:author="Ericsson user" w:date="2024-11-05T16:18:00Z">
        <w:r w:rsidR="00254069" w:rsidRPr="00C75C18">
          <w:rPr>
            <w:color w:val="000000" w:themeColor="text1"/>
          </w:rPr>
          <w:t>1</w:t>
        </w:r>
      </w:ins>
      <w:ins w:id="417" w:author="Ericsson user" w:date="2024-11-05T16:13:00Z">
        <w:r w:rsidRPr="00C75C18">
          <w:rPr>
            <w:color w:val="000000" w:themeColor="text1"/>
          </w:rPr>
          <w:t>-1). This attribute provides additional information for a specific API</w:t>
        </w:r>
      </w:ins>
      <w:ins w:id="418" w:author="Ericsson user" w:date="2024-11-05T16:50:00Z">
        <w:r w:rsidR="00FB4565" w:rsidRPr="00C75C18">
          <w:rPr>
            <w:color w:val="000000" w:themeColor="text1"/>
          </w:rPr>
          <w:t xml:space="preserve">. </w:t>
        </w:r>
      </w:ins>
      <w:ins w:id="419" w:author="Ericsson user" w:date="2024-11-05T16:51:00Z">
        <w:r w:rsidR="00FB4565" w:rsidRPr="00C75C18">
          <w:rPr>
            <w:color w:val="000000" w:themeColor="text1"/>
          </w:rPr>
          <w:t xml:space="preserve">It complements “resource” attribute. </w:t>
        </w:r>
        <w:del w:id="420" w:author="Jose Antonio Ordóñez Lucena" w:date="2024-11-18T08:43:00Z">
          <w:r w:rsidR="008A0D90" w:rsidRPr="00C75C18" w:rsidDel="00D930EB">
            <w:rPr>
              <w:color w:val="000000" w:themeColor="text1"/>
            </w:rPr>
            <w:delText>the usage of “ServiceAPICategory” is limited to CAPIF-6/6e interface. Once this limitation is removed, then this attribute can be u</w:delText>
          </w:r>
        </w:del>
      </w:ins>
      <w:ins w:id="421" w:author="Ericsson user" w:date="2024-11-05T16:52:00Z">
        <w:del w:id="422" w:author="Jose Antonio Ordóñez Lucena" w:date="2024-11-18T08:43:00Z">
          <w:r w:rsidR="008A0D90" w:rsidRPr="00C75C18" w:rsidDel="00D930EB">
            <w:rPr>
              <w:color w:val="000000" w:themeColor="text1"/>
            </w:rPr>
            <w:delText xml:space="preserve">sed for example to accommodate </w:delText>
          </w:r>
        </w:del>
      </w:ins>
      <w:ins w:id="423" w:author="Ericsson user" w:date="2024-11-05T16:13:00Z">
        <w:del w:id="424" w:author="Jose Antonio Ordóñez Lucena" w:date="2024-11-18T08:43:00Z">
          <w:r w:rsidRPr="00C75C18" w:rsidDel="00D930EB">
            <w:rPr>
              <w:color w:val="000000" w:themeColor="text1"/>
            </w:rPr>
            <w:delText xml:space="preserve">optional MnSInfo IOC attributes based on the MnSType. </w:delText>
          </w:r>
        </w:del>
      </w:ins>
    </w:p>
    <w:p w14:paraId="03DC3EF2" w14:textId="0E3A5C98" w:rsidR="00D930EB" w:rsidRPr="00B069E3" w:rsidRDefault="00D930EB" w:rsidP="00D930EB">
      <w:pPr>
        <w:pStyle w:val="EditorsNote"/>
        <w:tabs>
          <w:tab w:val="left" w:pos="540"/>
        </w:tabs>
        <w:ind w:left="540" w:firstLine="0"/>
        <w:rPr>
          <w:ins w:id="425" w:author="Jose Antonio Ordóñez Lucena" w:date="2024-11-18T08:43:00Z"/>
          <w:bCs/>
          <w:color w:val="000000" w:themeColor="text1"/>
          <w:lang w:eastAsia="zh-CN"/>
        </w:rPr>
      </w:pPr>
      <w:ins w:id="426" w:author="Jose Antonio Ordóñez Lucena" w:date="2024-11-18T08:43:00Z">
        <w:r>
          <w:rPr>
            <w:color w:val="000000" w:themeColor="text1"/>
          </w:rPr>
          <w:t xml:space="preserve">NOTE: </w:t>
        </w:r>
      </w:ins>
      <w:ins w:id="427" w:author="Jose Antonio Ordóñez Lucena" w:date="2024-11-18T08:44:00Z">
        <w:r w:rsidR="00C75C18">
          <w:rPr>
            <w:color w:val="000000" w:themeColor="text1"/>
          </w:rPr>
          <w:t>The usage</w:t>
        </w:r>
      </w:ins>
      <w:ins w:id="428" w:author="Jose Antonio Ordóñez Lucena" w:date="2024-11-18T08:43:00Z">
        <w:r>
          <w:rPr>
            <w:color w:val="000000" w:themeColor="text1"/>
          </w:rPr>
          <w:t xml:space="preserve"> of “</w:t>
        </w:r>
        <w:proofErr w:type="spellStart"/>
        <w:r>
          <w:rPr>
            <w:color w:val="000000" w:themeColor="text1"/>
          </w:rPr>
          <w:t>ServiceAPICategory</w:t>
        </w:r>
        <w:proofErr w:type="spellEnd"/>
        <w:r>
          <w:rPr>
            <w:color w:val="000000" w:themeColor="text1"/>
          </w:rPr>
          <w:t xml:space="preserve">” is </w:t>
        </w:r>
      </w:ins>
      <w:ins w:id="429" w:author="Jose Antonio Ordóñez Lucena" w:date="2024-11-18T08:44:00Z">
        <w:r w:rsidR="00C75C18">
          <w:rPr>
            <w:color w:val="000000" w:themeColor="text1"/>
          </w:rPr>
          <w:t xml:space="preserve">currently </w:t>
        </w:r>
      </w:ins>
      <w:ins w:id="430" w:author="Jose Antonio Ordóñez Lucena" w:date="2024-11-18T08:43:00Z">
        <w:r>
          <w:rPr>
            <w:color w:val="000000" w:themeColor="text1"/>
          </w:rPr>
          <w:t>limited to CAPIF-6/6e interface. I</w:t>
        </w:r>
      </w:ins>
      <w:ins w:id="431" w:author="Jose Antonio Ordóñez Lucena" w:date="2024-11-18T08:46:00Z">
        <w:r w:rsidR="007A4267">
          <w:rPr>
            <w:color w:val="000000" w:themeColor="text1"/>
          </w:rPr>
          <w:t>n the event</w:t>
        </w:r>
      </w:ins>
      <w:ins w:id="432" w:author="Jose Antonio Ordóñez Lucena" w:date="2024-11-18T08:43:00Z">
        <w:r>
          <w:rPr>
            <w:color w:val="000000" w:themeColor="text1"/>
          </w:rPr>
          <w:t xml:space="preserve"> th</w:t>
        </w:r>
      </w:ins>
      <w:ins w:id="433" w:author="Jose Antonio Ordóñez Lucena" w:date="2024-11-18T08:44:00Z">
        <w:r w:rsidR="000B4DD2">
          <w:rPr>
            <w:color w:val="000000" w:themeColor="text1"/>
          </w:rPr>
          <w:t>e usage of this</w:t>
        </w:r>
        <w:r w:rsidR="00C75C18">
          <w:rPr>
            <w:color w:val="000000" w:themeColor="text1"/>
          </w:rPr>
          <w:t xml:space="preserve"> attribute </w:t>
        </w:r>
      </w:ins>
      <w:ins w:id="434" w:author="Jose Antonio Ordóñez Lucena" w:date="2024-11-18T08:46:00Z">
        <w:r w:rsidR="007A4267">
          <w:rPr>
            <w:color w:val="000000" w:themeColor="text1"/>
          </w:rPr>
          <w:t>is</w:t>
        </w:r>
      </w:ins>
      <w:ins w:id="435" w:author="Jose Antonio Ordóñez Lucena" w:date="2024-11-18T08:45:00Z">
        <w:r w:rsidR="000B4DD2">
          <w:rPr>
            <w:color w:val="000000" w:themeColor="text1"/>
          </w:rPr>
          <w:t xml:space="preserve"> extended to other</w:t>
        </w:r>
      </w:ins>
      <w:ins w:id="436" w:author="Jose Antonio Ordóñez Lucena" w:date="2024-11-18T08:44:00Z">
        <w:r w:rsidR="00C75C18">
          <w:rPr>
            <w:color w:val="000000" w:themeColor="text1"/>
          </w:rPr>
          <w:t xml:space="preserve"> CAPIF interfaces</w:t>
        </w:r>
      </w:ins>
      <w:ins w:id="437" w:author="Jose Antonio Ordóñez Lucena" w:date="2024-11-18T08:43:00Z">
        <w:r>
          <w:rPr>
            <w:color w:val="000000" w:themeColor="text1"/>
          </w:rPr>
          <w:t>, then this attribute c</w:t>
        </w:r>
      </w:ins>
      <w:ins w:id="438" w:author="Jose Antonio Ordóñez Lucena" w:date="2024-11-18T08:46:00Z">
        <w:r w:rsidR="007A4267">
          <w:rPr>
            <w:color w:val="000000" w:themeColor="text1"/>
          </w:rPr>
          <w:t xml:space="preserve">ould </w:t>
        </w:r>
      </w:ins>
      <w:ins w:id="439" w:author="Jose Antonio Ordóñez Lucena" w:date="2024-11-18T08:43:00Z">
        <w:r>
          <w:rPr>
            <w:color w:val="000000" w:themeColor="text1"/>
          </w:rPr>
          <w:t xml:space="preserve">be used to accommodate </w:t>
        </w:r>
      </w:ins>
      <w:ins w:id="440" w:author="Jose Antonio Ordóñez Lucena" w:date="2024-11-19T10:08:00Z">
        <w:r w:rsidR="00630A01">
          <w:rPr>
            <w:color w:val="000000" w:themeColor="text1"/>
          </w:rPr>
          <w:t>future</w:t>
        </w:r>
      </w:ins>
      <w:ins w:id="441" w:author="Nokia" w:date="2024-11-18T12:22:00Z">
        <w:r w:rsidR="006E038B">
          <w:rPr>
            <w:color w:val="000000" w:themeColor="text1"/>
          </w:rPr>
          <w:t xml:space="preserve"> </w:t>
        </w:r>
      </w:ins>
      <w:ins w:id="442" w:author="Jose Antonio Ordóñez Lucena" w:date="2024-11-18T08:43:00Z">
        <w:r w:rsidRPr="00B069E3">
          <w:rPr>
            <w:color w:val="000000" w:themeColor="text1"/>
          </w:rPr>
          <w:t xml:space="preserve">optional </w:t>
        </w:r>
        <w:proofErr w:type="spellStart"/>
        <w:r w:rsidRPr="00B069E3">
          <w:rPr>
            <w:rFonts w:ascii="Courier New" w:hAnsi="Courier New" w:cs="Courier New"/>
            <w:color w:val="000000" w:themeColor="text1"/>
          </w:rPr>
          <w:t>MnSInfo</w:t>
        </w:r>
        <w:proofErr w:type="spellEnd"/>
        <w:r w:rsidRPr="00B069E3">
          <w:rPr>
            <w:color w:val="000000" w:themeColor="text1"/>
          </w:rPr>
          <w:t xml:space="preserve"> IOC attributes</w:t>
        </w:r>
      </w:ins>
      <w:ins w:id="443" w:author="Jose Antonio Ordóñez Lucena" w:date="2024-11-19T10:09:00Z">
        <w:r w:rsidR="00630A01">
          <w:rPr>
            <w:color w:val="000000" w:themeColor="text1"/>
          </w:rPr>
          <w:t>.</w:t>
        </w:r>
      </w:ins>
      <w:ins w:id="444" w:author="Jose Antonio Ordóñez Lucena" w:date="2024-11-18T08:43:00Z">
        <w:r w:rsidRPr="00B069E3">
          <w:rPr>
            <w:color w:val="000000" w:themeColor="text1"/>
          </w:rPr>
          <w:t xml:space="preserve"> </w:t>
        </w:r>
      </w:ins>
    </w:p>
    <w:p w14:paraId="779651B1" w14:textId="45A2FE4C" w:rsidR="00B069E3" w:rsidRPr="00B90CD8" w:rsidDel="005B22DD" w:rsidRDefault="00B069E3" w:rsidP="00A169EF">
      <w:pPr>
        <w:pStyle w:val="B1"/>
        <w:ind w:left="256" w:firstLine="284"/>
        <w:rPr>
          <w:del w:id="445" w:author="Jose Antonio Ordóñez Lucena" w:date="2024-11-18T08:46:00Z"/>
          <w:lang w:eastAsia="zh-CN"/>
        </w:rPr>
      </w:pPr>
    </w:p>
    <w:p w14:paraId="534EC385" w14:textId="77777777" w:rsidR="0074488A" w:rsidRPr="008C6C1C" w:rsidRDefault="0074488A" w:rsidP="0074488A">
      <w:pPr>
        <w:pStyle w:val="Heading5"/>
      </w:pPr>
      <w:bookmarkStart w:id="446" w:name="_Toc180404701"/>
      <w:r>
        <w:lastRenderedPageBreak/>
        <w:t>5</w:t>
      </w:r>
      <w:r w:rsidRPr="008C6C1C">
        <w:t>.1.2.</w:t>
      </w:r>
      <w:r>
        <w:t>4</w:t>
      </w:r>
      <w:r w:rsidRPr="008C6C1C">
        <w:t>.</w:t>
      </w:r>
      <w:r>
        <w:t>2</w:t>
      </w:r>
      <w:r w:rsidRPr="008C6C1C">
        <w:tab/>
      </w:r>
      <w:r>
        <w:t>Evaluation of p</w:t>
      </w:r>
      <w:r w:rsidRPr="008C6C1C">
        <w:t xml:space="preserve">otential solution </w:t>
      </w:r>
      <w:r>
        <w:t>#2</w:t>
      </w:r>
      <w:bookmarkEnd w:id="446"/>
    </w:p>
    <w:p w14:paraId="2242847B" w14:textId="6FEA7F6E" w:rsidR="00002A46" w:rsidRPr="00DF72DC" w:rsidDel="00B62803" w:rsidRDefault="0074488A" w:rsidP="0074488A">
      <w:pPr>
        <w:rPr>
          <w:del w:id="447" w:author="Ericsson user" w:date="2024-10-29T18:41:00Z"/>
          <w:bCs/>
          <w:color w:val="000000" w:themeColor="text1"/>
        </w:rPr>
      </w:pPr>
      <w:r w:rsidRPr="00DF72DC">
        <w:rPr>
          <w:color w:val="000000" w:themeColor="text1"/>
        </w:rPr>
        <w:t xml:space="preserve">The potential solution #2 shows that the URI structure of </w:t>
      </w:r>
      <w:proofErr w:type="spellStart"/>
      <w:r w:rsidRPr="00DF72DC">
        <w:rPr>
          <w:color w:val="000000" w:themeColor="text1"/>
        </w:rPr>
        <w:t>MnS</w:t>
      </w:r>
      <w:proofErr w:type="spellEnd"/>
      <w:r w:rsidRPr="00DF72DC">
        <w:rPr>
          <w:color w:val="000000" w:themeColor="text1"/>
        </w:rPr>
        <w:t xml:space="preserve"> APIs can be mapped into the URI structure of service APIs.</w:t>
      </w:r>
      <w:ins w:id="448" w:author="Ericsson user" w:date="2024-10-28T16:25:00Z">
        <w:r w:rsidR="00702D74" w:rsidRPr="00DF72DC">
          <w:rPr>
            <w:color w:val="000000" w:themeColor="text1"/>
            <w:lang w:eastAsia="zh-CN"/>
          </w:rPr>
          <w:t xml:space="preserve"> </w:t>
        </w:r>
      </w:ins>
      <w:ins w:id="449" w:author="Ericsson user" w:date="2024-10-28T16:26:00Z">
        <w:r w:rsidR="00702D74" w:rsidRPr="00DF72DC">
          <w:rPr>
            <w:color w:val="000000" w:themeColor="text1"/>
            <w:lang w:eastAsia="zh-CN"/>
          </w:rPr>
          <w:t>Therefore, it</w:t>
        </w:r>
      </w:ins>
      <w:ins w:id="450" w:author="Ericsson user" w:date="2024-10-28T16:25:00Z">
        <w:r w:rsidR="00702D74" w:rsidRPr="00DF72DC">
          <w:rPr>
            <w:color w:val="000000" w:themeColor="text1"/>
            <w:lang w:eastAsia="zh-CN"/>
          </w:rPr>
          <w:t xml:space="preserve"> fulfils </w:t>
        </w:r>
        <w:r w:rsidR="00702D74" w:rsidRPr="00DF72DC">
          <w:rPr>
            <w:bCs/>
            <w:color w:val="000000" w:themeColor="text1"/>
          </w:rPr>
          <w:t>PREQ-FS_MExpo-Pub-01.</w:t>
        </w:r>
      </w:ins>
    </w:p>
    <w:p w14:paraId="6D75DDCD" w14:textId="6E1D585B" w:rsidR="00002A46" w:rsidRPr="00DF72DC" w:rsidDel="00E40206" w:rsidRDefault="0074488A" w:rsidP="00F331EF">
      <w:pPr>
        <w:tabs>
          <w:tab w:val="left" w:pos="4050"/>
        </w:tabs>
        <w:rPr>
          <w:del w:id="451" w:author="Ericsson user" w:date="2024-11-05T16:19:00Z"/>
          <w:color w:val="000000" w:themeColor="text1"/>
          <w:lang w:eastAsia="ko-KR"/>
        </w:rPr>
      </w:pPr>
      <w:r w:rsidRPr="00DF72DC">
        <w:rPr>
          <w:color w:val="000000" w:themeColor="text1"/>
        </w:rPr>
        <w:t>The potential solution identifies that {</w:t>
      </w:r>
      <w:proofErr w:type="spellStart"/>
      <w:r w:rsidRPr="00DF72DC">
        <w:rPr>
          <w:color w:val="000000" w:themeColor="text1"/>
        </w:rPr>
        <w:t>MnSVersion</w:t>
      </w:r>
      <w:proofErr w:type="spellEnd"/>
      <w:r w:rsidRPr="00DF72DC">
        <w:rPr>
          <w:color w:val="000000" w:themeColor="text1"/>
        </w:rPr>
        <w:t xml:space="preserve">} in </w:t>
      </w:r>
      <w:proofErr w:type="spellStart"/>
      <w:r w:rsidRPr="00DF72DC">
        <w:rPr>
          <w:color w:val="000000" w:themeColor="text1"/>
        </w:rPr>
        <w:t>MnS</w:t>
      </w:r>
      <w:proofErr w:type="spellEnd"/>
      <w:r w:rsidRPr="00DF72DC">
        <w:rPr>
          <w:color w:val="000000" w:themeColor="text1"/>
        </w:rPr>
        <w:t xml:space="preserve"> corresponds to &lt;</w:t>
      </w:r>
      <w:proofErr w:type="spellStart"/>
      <w:r w:rsidRPr="00DF72DC">
        <w:rPr>
          <w:color w:val="000000" w:themeColor="text1"/>
        </w:rPr>
        <w:t>apiVersion</w:t>
      </w:r>
      <w:proofErr w:type="spellEnd"/>
      <w:r w:rsidRPr="00DF72DC">
        <w:rPr>
          <w:color w:val="000000" w:themeColor="text1"/>
        </w:rPr>
        <w:t xml:space="preserve">&gt; in service API. However, it is worth noting </w:t>
      </w:r>
      <w:r w:rsidRPr="00DF72DC">
        <w:rPr>
          <w:color w:val="000000" w:themeColor="text1"/>
          <w:lang w:eastAsia="ko-KR"/>
        </w:rPr>
        <w:t>that &lt;</w:t>
      </w:r>
      <w:proofErr w:type="spellStart"/>
      <w:r w:rsidRPr="00DF72DC">
        <w:rPr>
          <w:color w:val="000000" w:themeColor="text1"/>
          <w:lang w:eastAsia="ko-KR"/>
        </w:rPr>
        <w:t>apiVersion</w:t>
      </w:r>
      <w:proofErr w:type="spellEnd"/>
      <w:r w:rsidRPr="00DF72DC">
        <w:rPr>
          <w:color w:val="000000" w:themeColor="text1"/>
          <w:lang w:eastAsia="ko-KR"/>
        </w:rPr>
        <w:t xml:space="preserve">&gt; represents only the major release, e.g. </w:t>
      </w:r>
      <w:r w:rsidRPr="00DF72DC">
        <w:rPr>
          <w:color w:val="000000" w:themeColor="text1"/>
          <w:lang w:eastAsia="zh-CN"/>
        </w:rPr>
        <w:t>"</w:t>
      </w:r>
      <w:r w:rsidRPr="00DF72DC">
        <w:rPr>
          <w:color w:val="000000" w:themeColor="text1"/>
          <w:lang w:eastAsia="ko-KR"/>
        </w:rPr>
        <w:t>v1</w:t>
      </w:r>
      <w:r w:rsidRPr="00DF72DC">
        <w:rPr>
          <w:color w:val="000000" w:themeColor="text1"/>
          <w:lang w:eastAsia="zh-CN"/>
        </w:rPr>
        <w:t>"</w:t>
      </w:r>
      <w:r w:rsidRPr="00DF72DC">
        <w:rPr>
          <w:color w:val="000000" w:themeColor="text1"/>
          <w:lang w:eastAsia="ko-KR"/>
        </w:rPr>
        <w:t>, while the &lt;</w:t>
      </w:r>
      <w:proofErr w:type="spellStart"/>
      <w:r w:rsidRPr="00DF72DC">
        <w:rPr>
          <w:color w:val="000000" w:themeColor="text1"/>
          <w:lang w:eastAsia="ko-KR"/>
        </w:rPr>
        <w:t>MnSVersion</w:t>
      </w:r>
      <w:proofErr w:type="spellEnd"/>
      <w:r w:rsidRPr="00DF72DC">
        <w:rPr>
          <w:color w:val="000000" w:themeColor="text1"/>
          <w:lang w:eastAsia="ko-KR"/>
        </w:rPr>
        <w:t>&gt; follow</w:t>
      </w:r>
      <w:ins w:id="452" w:author="Ericsson user" w:date="2024-10-28T16:29:00Z">
        <w:r w:rsidR="00ED1D0A" w:rsidRPr="00DF72DC">
          <w:rPr>
            <w:color w:val="000000" w:themeColor="text1"/>
            <w:lang w:eastAsia="ko-KR"/>
          </w:rPr>
          <w:t>s</w:t>
        </w:r>
      </w:ins>
      <w:r w:rsidRPr="00DF72DC">
        <w:rPr>
          <w:color w:val="000000" w:themeColor="text1"/>
          <w:lang w:eastAsia="ko-KR"/>
        </w:rPr>
        <w:t xml:space="preserve"> </w:t>
      </w:r>
      <w:r w:rsidRPr="00DF72DC">
        <w:rPr>
          <w:color w:val="000000" w:themeColor="text1"/>
          <w:lang w:eastAsia="zh-CN"/>
        </w:rPr>
        <w:t>"</w:t>
      </w:r>
      <w:r w:rsidRPr="00DF72DC">
        <w:rPr>
          <w:color w:val="000000" w:themeColor="text1"/>
          <w:lang w:eastAsia="ko-KR"/>
        </w:rPr>
        <w:t>v&lt;major&gt;</w:t>
      </w:r>
      <w:ins w:id="453" w:author="Ericsson user" w:date="2024-10-29T18:40:00Z">
        <w:r w:rsidR="00002A46" w:rsidRPr="00DF72DC">
          <w:rPr>
            <w:color w:val="000000" w:themeColor="text1"/>
            <w:lang w:eastAsia="ko-KR"/>
          </w:rPr>
          <w:t>.</w:t>
        </w:r>
      </w:ins>
      <w:r w:rsidRPr="00DF72DC">
        <w:rPr>
          <w:color w:val="000000" w:themeColor="text1"/>
          <w:lang w:eastAsia="ko-KR"/>
        </w:rPr>
        <w:t>&lt;minor&gt;</w:t>
      </w:r>
      <w:ins w:id="454" w:author="Ericsson user" w:date="2024-10-29T18:40:00Z">
        <w:r w:rsidR="00002A46" w:rsidRPr="00DF72DC">
          <w:rPr>
            <w:color w:val="000000" w:themeColor="text1"/>
            <w:lang w:eastAsia="ko-KR"/>
          </w:rPr>
          <w:t>.</w:t>
        </w:r>
      </w:ins>
      <w:r w:rsidRPr="00DF72DC">
        <w:rPr>
          <w:color w:val="000000" w:themeColor="text1"/>
          <w:lang w:eastAsia="ko-KR"/>
        </w:rPr>
        <w:t>&lt;patch&gt;</w:t>
      </w:r>
      <w:r w:rsidRPr="00DF72DC">
        <w:rPr>
          <w:color w:val="000000" w:themeColor="text1"/>
          <w:lang w:eastAsia="zh-CN"/>
        </w:rPr>
        <w:t>"</w:t>
      </w:r>
      <w:r w:rsidRPr="00DF72DC">
        <w:rPr>
          <w:color w:val="000000" w:themeColor="text1"/>
          <w:lang w:eastAsia="ko-KR"/>
        </w:rPr>
        <w:t xml:space="preserve"> format, e.g. </w:t>
      </w:r>
      <w:r w:rsidRPr="00DF72DC">
        <w:rPr>
          <w:color w:val="000000" w:themeColor="text1"/>
          <w:lang w:eastAsia="zh-CN"/>
        </w:rPr>
        <w:t>"</w:t>
      </w:r>
      <w:r w:rsidRPr="00DF72DC">
        <w:rPr>
          <w:color w:val="000000" w:themeColor="text1"/>
          <w:lang w:eastAsia="ko-KR"/>
        </w:rPr>
        <w:t>v15</w:t>
      </w:r>
      <w:ins w:id="455" w:author="Ericsson user" w:date="2024-10-29T18:40:00Z">
        <w:r w:rsidR="00002A46" w:rsidRPr="00DF72DC">
          <w:rPr>
            <w:color w:val="000000" w:themeColor="text1"/>
            <w:lang w:eastAsia="ko-KR"/>
          </w:rPr>
          <w:t>.</w:t>
        </w:r>
      </w:ins>
      <w:r w:rsidRPr="00DF72DC">
        <w:rPr>
          <w:color w:val="000000" w:themeColor="text1"/>
          <w:lang w:eastAsia="ko-KR"/>
        </w:rPr>
        <w:t>0</w:t>
      </w:r>
      <w:ins w:id="456" w:author="Ericsson user" w:date="2024-10-29T18:40:00Z">
        <w:r w:rsidR="00002A46" w:rsidRPr="00DF72DC">
          <w:rPr>
            <w:color w:val="000000" w:themeColor="text1"/>
            <w:lang w:eastAsia="ko-KR"/>
          </w:rPr>
          <w:t>.</w:t>
        </w:r>
      </w:ins>
      <w:r w:rsidRPr="00DF72DC">
        <w:rPr>
          <w:color w:val="000000" w:themeColor="text1"/>
          <w:lang w:eastAsia="ko-KR"/>
        </w:rPr>
        <w:t>1</w:t>
      </w:r>
      <w:r w:rsidRPr="00DF72DC">
        <w:rPr>
          <w:color w:val="000000" w:themeColor="text1"/>
          <w:lang w:eastAsia="zh-CN"/>
        </w:rPr>
        <w:t>"</w:t>
      </w:r>
      <w:r w:rsidRPr="00DF72DC">
        <w:rPr>
          <w:color w:val="000000" w:themeColor="text1"/>
          <w:lang w:eastAsia="ko-KR"/>
        </w:rPr>
        <w:t xml:space="preserve">. It shall be clarified </w:t>
      </w:r>
      <w:del w:id="457" w:author="Ericsson user" w:date="2024-11-05T16:34:00Z">
        <w:r w:rsidRPr="00DF72DC" w:rsidDel="009C6577">
          <w:rPr>
            <w:color w:val="000000" w:themeColor="text1"/>
            <w:lang w:eastAsia="ko-KR"/>
          </w:rPr>
          <w:delText>how the versioning format in MnS API matches with the major release format in service API.</w:delText>
        </w:r>
      </w:del>
      <w:ins w:id="458" w:author="Ericsson user" w:date="2024-11-05T16:34:00Z">
        <w:r w:rsidR="009C6577" w:rsidRPr="00DF72DC">
          <w:rPr>
            <w:color w:val="000000" w:themeColor="text1"/>
            <w:lang w:eastAsia="ko-KR"/>
          </w:rPr>
          <w:t xml:space="preserve">that </w:t>
        </w:r>
      </w:ins>
      <w:ins w:id="459" w:author="Ericsson user" w:date="2024-11-07T20:36:00Z">
        <w:r w:rsidR="00D94067" w:rsidRPr="00DF72DC">
          <w:rPr>
            <w:color w:val="000000" w:themeColor="text1"/>
            <w:lang w:eastAsia="ko-KR"/>
          </w:rPr>
          <w:t>reconciling</w:t>
        </w:r>
      </w:ins>
      <w:ins w:id="460" w:author="Ericsson user" w:date="2024-11-05T16:34:00Z">
        <w:r w:rsidR="009C6577" w:rsidRPr="00DF72DC">
          <w:rPr>
            <w:color w:val="000000" w:themeColor="text1"/>
            <w:lang w:eastAsia="ko-KR"/>
          </w:rPr>
          <w:t xml:space="preserve"> </w:t>
        </w:r>
      </w:ins>
      <w:ins w:id="461" w:author="Ericsson user" w:date="2024-11-07T20:36:00Z">
        <w:r w:rsidR="00D94067" w:rsidRPr="00DF72DC">
          <w:rPr>
            <w:color w:val="000000" w:themeColor="text1"/>
            <w:lang w:eastAsia="ko-KR"/>
          </w:rPr>
          <w:t>the API version mapping</w:t>
        </w:r>
      </w:ins>
      <w:ins w:id="462" w:author="Ericsson user" w:date="2024-11-05T16:34:00Z">
        <w:r w:rsidR="003B0F1E" w:rsidRPr="00DF72DC">
          <w:rPr>
            <w:color w:val="000000" w:themeColor="text1"/>
            <w:lang w:eastAsia="ko-KR"/>
          </w:rPr>
          <w:t xml:space="preserve"> between </w:t>
        </w:r>
      </w:ins>
      <w:ins w:id="463" w:author="Ericsson user" w:date="2024-11-05T16:35:00Z">
        <w:r w:rsidR="003B0F1E" w:rsidRPr="00DF72DC">
          <w:rPr>
            <w:color w:val="000000" w:themeColor="text1"/>
            <w:lang w:eastAsia="ko-KR"/>
          </w:rPr>
          <w:t>{</w:t>
        </w:r>
      </w:ins>
      <w:proofErr w:type="spellStart"/>
      <w:ins w:id="464" w:author="Ericsson user" w:date="2024-11-05T16:34:00Z">
        <w:r w:rsidR="003B0F1E" w:rsidRPr="00DF72DC">
          <w:rPr>
            <w:color w:val="000000" w:themeColor="text1"/>
            <w:lang w:eastAsia="ko-KR"/>
          </w:rPr>
          <w:t>MnSVersion</w:t>
        </w:r>
        <w:proofErr w:type="spellEnd"/>
        <w:r w:rsidR="003B0F1E" w:rsidRPr="00DF72DC">
          <w:rPr>
            <w:color w:val="000000" w:themeColor="text1"/>
            <w:lang w:eastAsia="ko-KR"/>
          </w:rPr>
          <w:t>}</w:t>
        </w:r>
      </w:ins>
      <w:ins w:id="465" w:author="Ericsson user" w:date="2024-11-05T16:35:00Z">
        <w:r w:rsidR="003B0F1E" w:rsidRPr="00DF72DC">
          <w:rPr>
            <w:color w:val="000000" w:themeColor="text1"/>
            <w:lang w:eastAsia="ko-KR"/>
          </w:rPr>
          <w:t xml:space="preserve"> and &lt;</w:t>
        </w:r>
        <w:proofErr w:type="spellStart"/>
        <w:r w:rsidR="003B0F1E" w:rsidRPr="00DF72DC">
          <w:rPr>
            <w:color w:val="000000" w:themeColor="text1"/>
            <w:lang w:eastAsia="ko-KR"/>
          </w:rPr>
          <w:t>apiVersion</w:t>
        </w:r>
        <w:proofErr w:type="spellEnd"/>
        <w:r w:rsidR="003B0F1E" w:rsidRPr="00DF72DC">
          <w:rPr>
            <w:color w:val="000000" w:themeColor="text1"/>
            <w:lang w:eastAsia="ko-KR"/>
          </w:rPr>
          <w:t>&gt;</w:t>
        </w:r>
      </w:ins>
      <w:ins w:id="466" w:author="Ericsson user" w:date="2024-11-05T16:36:00Z">
        <w:r w:rsidR="00801398" w:rsidRPr="00DF72DC">
          <w:rPr>
            <w:color w:val="000000" w:themeColor="text1"/>
            <w:lang w:eastAsia="ko-KR"/>
          </w:rPr>
          <w:t xml:space="preserve"> </w:t>
        </w:r>
        <w:del w:id="467" w:author="Jose Antonio Ordóñez Lucena" w:date="2024-11-18T08:35:00Z">
          <w:r w:rsidR="00801398" w:rsidRPr="00DF72DC" w:rsidDel="00DF72DC">
            <w:rPr>
              <w:color w:val="000000" w:themeColor="text1"/>
              <w:lang w:eastAsia="ko-KR"/>
            </w:rPr>
            <w:delText>is doable</w:delText>
          </w:r>
        </w:del>
      </w:ins>
      <w:ins w:id="468" w:author="Ericsson user" w:date="2024-11-05T16:38:00Z">
        <w:del w:id="469" w:author="Jose Antonio Ordóñez Lucena" w:date="2024-11-18T08:35:00Z">
          <w:r w:rsidR="0057797D" w:rsidRPr="00DF72DC" w:rsidDel="00DF72DC">
            <w:rPr>
              <w:color w:val="000000" w:themeColor="text1"/>
              <w:lang w:eastAsia="ko-KR"/>
            </w:rPr>
            <w:delText xml:space="preserve"> </w:delText>
          </w:r>
        </w:del>
      </w:ins>
      <w:ins w:id="470" w:author="Jose Antonio Ordóñez Lucena" w:date="2024-11-18T08:35:00Z">
        <w:r w:rsidR="00DF72DC" w:rsidRPr="00DF72DC">
          <w:rPr>
            <w:color w:val="000000" w:themeColor="text1"/>
            <w:lang w:eastAsia="ko-KR"/>
          </w:rPr>
          <w:t>can be done by the network operator</w:t>
        </w:r>
      </w:ins>
      <w:ins w:id="471" w:author="Ericsson user" w:date="2024-11-05T16:38:00Z">
        <w:del w:id="472" w:author="Jose Antonio Ordóñez Lucena" w:date="2024-11-18T08:35:00Z">
          <w:r w:rsidR="0057797D" w:rsidRPr="00DF72DC" w:rsidDel="00DF72DC">
            <w:rPr>
              <w:color w:val="000000" w:themeColor="text1"/>
              <w:lang w:eastAsia="ko-KR"/>
            </w:rPr>
            <w:delText xml:space="preserve">on </w:delText>
          </w:r>
        </w:del>
      </w:ins>
      <w:ins w:id="473" w:author="Ericsson user" w:date="2024-11-07T20:36:00Z">
        <w:del w:id="474" w:author="Jose Antonio Ordóñez Lucena" w:date="2024-11-18T08:35:00Z">
          <w:r w:rsidR="00D94067" w:rsidRPr="00DF72DC" w:rsidDel="00DF72DC">
            <w:rPr>
              <w:color w:val="000000" w:themeColor="text1"/>
              <w:lang w:eastAsia="ko-KR"/>
            </w:rPr>
            <w:delText xml:space="preserve">the </w:delText>
          </w:r>
        </w:del>
      </w:ins>
      <w:ins w:id="475" w:author="Ericsson user" w:date="2024-11-05T16:38:00Z">
        <w:del w:id="476" w:author="Jose Antonio Ordóñez Lucena" w:date="2024-11-18T08:35:00Z">
          <w:r w:rsidR="0057797D" w:rsidRPr="00DF72DC" w:rsidDel="00DF72DC">
            <w:rPr>
              <w:color w:val="000000" w:themeColor="text1"/>
              <w:lang w:eastAsia="ko-KR"/>
            </w:rPr>
            <w:delText>operator s</w:delText>
          </w:r>
        </w:del>
      </w:ins>
      <w:ins w:id="477" w:author="Ericsson user" w:date="2024-11-05T16:44:00Z">
        <w:del w:id="478" w:author="Jose Antonio Ordóñez Lucena" w:date="2024-11-18T08:35:00Z">
          <w:r w:rsidR="00EB01DA" w:rsidRPr="00DF72DC" w:rsidDel="00DF72DC">
            <w:rPr>
              <w:color w:val="000000" w:themeColor="text1"/>
              <w:lang w:eastAsia="ko-KR"/>
            </w:rPr>
            <w:delText>ide</w:delText>
          </w:r>
        </w:del>
      </w:ins>
      <w:ins w:id="479" w:author="Ericsson user" w:date="2024-11-05T16:36:00Z">
        <w:r w:rsidR="00E25F83" w:rsidRPr="00DF72DC">
          <w:rPr>
            <w:color w:val="000000" w:themeColor="text1"/>
            <w:lang w:eastAsia="ko-KR"/>
          </w:rPr>
          <w:t xml:space="preserve">, </w:t>
        </w:r>
      </w:ins>
      <w:ins w:id="480" w:author="Ericsson user" w:date="2024-11-07T20:36:00Z">
        <w:r w:rsidR="00D94067" w:rsidRPr="00DF72DC">
          <w:rPr>
            <w:color w:val="000000" w:themeColor="text1"/>
            <w:lang w:eastAsia="ko-KR"/>
          </w:rPr>
          <w:t xml:space="preserve">and </w:t>
        </w:r>
      </w:ins>
      <w:ins w:id="481" w:author="Jose Antonio Ordóñez Lucena" w:date="2024-11-18T08:35:00Z">
        <w:r w:rsidR="00DF72DC" w:rsidRPr="00DF72DC">
          <w:rPr>
            <w:color w:val="000000" w:themeColor="text1"/>
            <w:lang w:eastAsia="ko-KR"/>
          </w:rPr>
          <w:t xml:space="preserve">it is </w:t>
        </w:r>
      </w:ins>
      <w:ins w:id="482" w:author="Ericsson user" w:date="2024-11-05T16:37:00Z">
        <w:r w:rsidR="00E25F83" w:rsidRPr="00DF72DC">
          <w:rPr>
            <w:color w:val="000000" w:themeColor="text1"/>
            <w:lang w:eastAsia="ko-KR"/>
          </w:rPr>
          <w:t>not subject</w:t>
        </w:r>
      </w:ins>
      <w:ins w:id="483" w:author="Ericsson user" w:date="2024-11-07T20:36:00Z">
        <w:r w:rsidR="00D94067" w:rsidRPr="00DF72DC">
          <w:rPr>
            <w:color w:val="000000" w:themeColor="text1"/>
            <w:lang w:eastAsia="ko-KR"/>
          </w:rPr>
          <w:t xml:space="preserve"> </w:t>
        </w:r>
      </w:ins>
      <w:ins w:id="484" w:author="Ericsson user" w:date="2024-11-05T16:37:00Z">
        <w:r w:rsidR="00E25F83" w:rsidRPr="00DF72DC">
          <w:rPr>
            <w:color w:val="000000" w:themeColor="text1"/>
            <w:lang w:eastAsia="ko-KR"/>
          </w:rPr>
          <w:t xml:space="preserve">to standardization; </w:t>
        </w:r>
        <w:del w:id="485" w:author="Nokia" w:date="2024-11-18T12:22:00Z">
          <w:r w:rsidR="00E25F83" w:rsidRPr="00DF72DC" w:rsidDel="006E038B">
            <w:rPr>
              <w:color w:val="000000" w:themeColor="text1"/>
              <w:lang w:eastAsia="ko-KR"/>
            </w:rPr>
            <w:delText xml:space="preserve">it is </w:delText>
          </w:r>
        </w:del>
      </w:ins>
      <w:ins w:id="486" w:author="Ericsson user" w:date="2024-11-07T20:36:00Z">
        <w:del w:id="487" w:author="Nokia" w:date="2024-11-18T12:22:00Z">
          <w:r w:rsidR="00D94067" w:rsidRPr="00DF72DC" w:rsidDel="006E038B">
            <w:rPr>
              <w:color w:val="000000" w:themeColor="text1"/>
              <w:lang w:eastAsia="ko-KR"/>
            </w:rPr>
            <w:delText>up to the operator’s</w:delText>
          </w:r>
        </w:del>
      </w:ins>
      <w:ins w:id="488" w:author="Ericsson user" w:date="2024-11-05T16:37:00Z">
        <w:del w:id="489" w:author="Nokia" w:date="2024-11-18T12:22:00Z">
          <w:r w:rsidR="00E25F83" w:rsidRPr="00DF72DC" w:rsidDel="006E038B">
            <w:rPr>
              <w:color w:val="000000" w:themeColor="text1"/>
              <w:lang w:eastAsia="ko-KR"/>
            </w:rPr>
            <w:delText xml:space="preserve"> discretion on how to control the </w:delText>
          </w:r>
        </w:del>
      </w:ins>
      <w:ins w:id="490" w:author="Ericsson user" w:date="2024-11-07T20:36:00Z">
        <w:del w:id="491" w:author="Nokia" w:date="2024-11-18T12:22:00Z">
          <w:r w:rsidR="00D94067" w:rsidRPr="00DF72DC" w:rsidDel="006E038B">
            <w:rPr>
              <w:color w:val="000000" w:themeColor="text1"/>
              <w:lang w:eastAsia="ko-KR"/>
            </w:rPr>
            <w:delText xml:space="preserve">API </w:delText>
          </w:r>
        </w:del>
      </w:ins>
      <w:ins w:id="492" w:author="Ericsson user" w:date="2024-11-05T16:37:00Z">
        <w:del w:id="493" w:author="Nokia" w:date="2024-11-18T12:22:00Z">
          <w:r w:rsidR="00E25F83" w:rsidRPr="00DF72DC" w:rsidDel="006E038B">
            <w:rPr>
              <w:color w:val="000000" w:themeColor="text1"/>
              <w:lang w:eastAsia="ko-KR"/>
            </w:rPr>
            <w:delText>versioning</w:delText>
          </w:r>
        </w:del>
      </w:ins>
      <w:ins w:id="494" w:author="Ericsson user" w:date="2024-11-07T20:36:00Z">
        <w:del w:id="495" w:author="Nokia" w:date="2024-11-18T12:22:00Z">
          <w:r w:rsidR="00D94067" w:rsidRPr="00DF72DC" w:rsidDel="006E038B">
            <w:rPr>
              <w:color w:val="000000" w:themeColor="text1"/>
              <w:lang w:eastAsia="ko-KR"/>
            </w:rPr>
            <w:delText xml:space="preserve"> for both management service</w:delText>
          </w:r>
        </w:del>
      </w:ins>
      <w:ins w:id="496" w:author="Ericsson user" w:date="2024-11-07T20:37:00Z">
        <w:del w:id="497" w:author="Nokia" w:date="2024-11-18T12:22:00Z">
          <w:r w:rsidR="00D94067" w:rsidRPr="00DF72DC" w:rsidDel="006E038B">
            <w:rPr>
              <w:color w:val="000000" w:themeColor="text1"/>
              <w:lang w:eastAsia="ko-KR"/>
            </w:rPr>
            <w:delText xml:space="preserve"> and service APIs</w:delText>
          </w:r>
        </w:del>
      </w:ins>
      <w:ins w:id="498" w:author="Ericsson user" w:date="2024-11-05T16:37:00Z">
        <w:del w:id="499" w:author="Nokia" w:date="2024-11-18T12:22:00Z">
          <w:r w:rsidR="00E25F83" w:rsidRPr="00DF72DC" w:rsidDel="006E038B">
            <w:rPr>
              <w:color w:val="000000" w:themeColor="text1"/>
              <w:lang w:eastAsia="ko-KR"/>
            </w:rPr>
            <w:delText xml:space="preserve">. </w:delText>
          </w:r>
        </w:del>
      </w:ins>
    </w:p>
    <w:p w14:paraId="5D35CE4A" w14:textId="77777777" w:rsidR="006B0258" w:rsidRPr="00DF72DC" w:rsidRDefault="006B0258" w:rsidP="00DB1A72">
      <w:pPr>
        <w:pStyle w:val="EditorsNote"/>
        <w:ind w:left="0" w:firstLine="0"/>
        <w:rPr>
          <w:ins w:id="500" w:author="Ericsson user" w:date="2024-10-28T16:43:00Z"/>
          <w:color w:val="000000" w:themeColor="text1"/>
        </w:rPr>
      </w:pPr>
    </w:p>
    <w:p w14:paraId="59F629E5" w14:textId="5A871624" w:rsidR="00B069E3" w:rsidRPr="008C6C1C" w:rsidRDefault="00B069E3" w:rsidP="00B069E3">
      <w:pPr>
        <w:pStyle w:val="Heading5"/>
        <w:rPr>
          <w:ins w:id="501" w:author="Ericsson user" w:date="2024-10-28T16:43:00Z"/>
        </w:rPr>
      </w:pPr>
      <w:ins w:id="502" w:author="Ericsson user" w:date="2024-10-28T16:43:00Z">
        <w:r>
          <w:t>5</w:t>
        </w:r>
        <w:r w:rsidRPr="008C6C1C">
          <w:t>.1.2.</w:t>
        </w:r>
        <w:r>
          <w:t>4</w:t>
        </w:r>
        <w:r w:rsidRPr="008C6C1C">
          <w:t>.</w:t>
        </w:r>
      </w:ins>
      <w:ins w:id="503" w:author="Ericsson user" w:date="2024-11-05T16:19:00Z">
        <w:r w:rsidR="00DE0F59">
          <w:t>x</w:t>
        </w:r>
      </w:ins>
      <w:ins w:id="504" w:author="Ericsson user" w:date="2024-10-28T16:43:00Z">
        <w:r w:rsidRPr="008C6C1C">
          <w:tab/>
        </w:r>
        <w:r>
          <w:t>Evaluation of p</w:t>
        </w:r>
        <w:r w:rsidRPr="008C6C1C">
          <w:t xml:space="preserve">otential solution </w:t>
        </w:r>
        <w:r>
          <w:t>#</w:t>
        </w:r>
      </w:ins>
      <w:ins w:id="505" w:author="Ericsson user" w:date="2024-11-05T16:19:00Z">
        <w:r w:rsidR="00DE0F59">
          <w:t>x</w:t>
        </w:r>
      </w:ins>
    </w:p>
    <w:p w14:paraId="5CC970B1" w14:textId="54C2C8F7" w:rsidR="00B069E3" w:rsidRPr="00425549" w:rsidRDefault="00B069E3" w:rsidP="00A81BBE">
      <w:ins w:id="506" w:author="Ericsson user" w:date="2024-10-28T16:43:00Z">
        <w:r w:rsidRPr="00B90CD8">
          <w:t>The potential solution #</w:t>
        </w:r>
      </w:ins>
      <w:ins w:id="507" w:author="Ericsson user" w:date="2024-11-05T16:19:00Z">
        <w:r w:rsidR="00DE0F59">
          <w:t xml:space="preserve">x </w:t>
        </w:r>
      </w:ins>
      <w:ins w:id="508" w:author="Ericsson user" w:date="2024-10-28T16:43:00Z">
        <w:r w:rsidRPr="00B90CD8">
          <w:t xml:space="preserve">shows that </w:t>
        </w:r>
        <w:r>
          <w:t xml:space="preserve">the </w:t>
        </w:r>
      </w:ins>
      <w:ins w:id="509" w:author="Ericsson user" w:date="2024-10-28T16:45:00Z">
        <w:r w:rsidR="00A81BBE">
          <w:t xml:space="preserve">MSEF </w:t>
        </w:r>
      </w:ins>
      <w:ins w:id="510" w:author="Jose Antonio Ordóñez Lucena" w:date="2024-11-18T08:34:00Z">
        <w:r w:rsidR="00EE1A37">
          <w:t xml:space="preserve">provides the </w:t>
        </w:r>
      </w:ins>
      <w:ins w:id="511" w:author="Ericsson user" w:date="2024-10-28T16:44:00Z">
        <w:r>
          <w:t xml:space="preserve">APF functionality. </w:t>
        </w:r>
      </w:ins>
      <w:ins w:id="512" w:author="Ericsson user" w:date="2024-10-28T16:45:00Z">
        <w:r w:rsidR="00A81BBE">
          <w:t xml:space="preserve">The MSEF is defined within the 3GPP management system. </w:t>
        </w:r>
      </w:ins>
      <w:ins w:id="513" w:author="Ericsson user" w:date="2024-10-28T16:44:00Z">
        <w:r>
          <w:t xml:space="preserve">Therefore, </w:t>
        </w:r>
      </w:ins>
      <w:ins w:id="514" w:author="Ericsson user" w:date="2024-10-28T16:45:00Z">
        <w:r w:rsidR="00A81BBE">
          <w:t>potential solution #3</w:t>
        </w:r>
      </w:ins>
      <w:ins w:id="515" w:author="Ericsson user" w:date="2024-10-28T16:44:00Z">
        <w:r>
          <w:t xml:space="preserve"> </w:t>
        </w:r>
        <w:r w:rsidR="00A81BBE">
          <w:t xml:space="preserve">fulfils </w:t>
        </w:r>
      </w:ins>
      <w:ins w:id="516" w:author="Ericsson user" w:date="2024-10-28T16:45:00Z">
        <w:r w:rsidR="00A81BBE" w:rsidRPr="00B90CD8">
          <w:rPr>
            <w:bCs/>
          </w:rPr>
          <w:t>PREQ-FS_MExpo-Pub-0</w:t>
        </w:r>
        <w:r w:rsidR="00A81BBE">
          <w:rPr>
            <w:bCs/>
          </w:rPr>
          <w:t>2.</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7E4500" w14:paraId="197D7596" w14:textId="77777777" w:rsidTr="00375C40">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8E8E3F0" w14:textId="5A1B2528" w:rsidR="007E4500" w:rsidRDefault="007E4500" w:rsidP="00375C40">
            <w:pPr>
              <w:overflowPunct w:val="0"/>
              <w:autoSpaceDE w:val="0"/>
              <w:autoSpaceDN w:val="0"/>
              <w:adjustRightInd w:val="0"/>
              <w:jc w:val="center"/>
              <w:rPr>
                <w:rFonts w:ascii="Arial" w:hAnsi="Arial" w:cs="Arial"/>
                <w:b/>
                <w:bCs/>
                <w:sz w:val="28"/>
                <w:szCs w:val="28"/>
              </w:rPr>
            </w:pPr>
            <w:r>
              <w:rPr>
                <w:rFonts w:ascii="Arial" w:hAnsi="Arial" w:cs="Arial"/>
                <w:b/>
                <w:sz w:val="36"/>
                <w:szCs w:val="44"/>
              </w:rPr>
              <w:t>End</w:t>
            </w:r>
            <w:r w:rsidR="00F17EA6">
              <w:rPr>
                <w:rFonts w:ascii="Arial" w:hAnsi="Arial" w:cs="Arial"/>
                <w:b/>
                <w:sz w:val="36"/>
                <w:szCs w:val="44"/>
              </w:rPr>
              <w:t xml:space="preserve"> </w:t>
            </w:r>
            <w:r>
              <w:rPr>
                <w:rFonts w:ascii="Arial" w:hAnsi="Arial" w:cs="Arial"/>
                <w:b/>
                <w:sz w:val="36"/>
                <w:szCs w:val="44"/>
              </w:rPr>
              <w:t>Change</w:t>
            </w:r>
          </w:p>
        </w:tc>
      </w:tr>
    </w:tbl>
    <w:p w14:paraId="1C6F6B0A" w14:textId="77777777" w:rsidR="007E4500" w:rsidRPr="002D1A2C" w:rsidRDefault="007E4500" w:rsidP="00375C40"/>
    <w:sectPr w:rsidR="007E4500" w:rsidRPr="002D1A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FFA3" w14:textId="77777777" w:rsidR="007A0222" w:rsidRDefault="007A0222">
      <w:r>
        <w:separator/>
      </w:r>
    </w:p>
  </w:endnote>
  <w:endnote w:type="continuationSeparator" w:id="0">
    <w:p w14:paraId="749026B1" w14:textId="77777777" w:rsidR="007A0222" w:rsidRDefault="007A0222">
      <w:r>
        <w:continuationSeparator/>
      </w:r>
    </w:p>
  </w:endnote>
  <w:endnote w:type="continuationNotice" w:id="1">
    <w:p w14:paraId="22427A0A" w14:textId="77777777" w:rsidR="007A0222" w:rsidRDefault="007A02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6D73A" w14:textId="77777777" w:rsidR="007A0222" w:rsidRDefault="007A0222">
      <w:r>
        <w:separator/>
      </w:r>
    </w:p>
  </w:footnote>
  <w:footnote w:type="continuationSeparator" w:id="0">
    <w:p w14:paraId="2EA599BB" w14:textId="77777777" w:rsidR="007A0222" w:rsidRDefault="007A0222">
      <w:r>
        <w:continuationSeparator/>
      </w:r>
    </w:p>
  </w:footnote>
  <w:footnote w:type="continuationNotice" w:id="1">
    <w:p w14:paraId="13C419D8" w14:textId="77777777" w:rsidR="007A0222" w:rsidRDefault="007A022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322910DE"/>
    <w:multiLevelType w:val="hybridMultilevel"/>
    <w:tmpl w:val="89F2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117325">
    <w:abstractNumId w:val="2"/>
  </w:num>
  <w:num w:numId="2" w16cid:durableId="1302805210">
    <w:abstractNumId w:val="1"/>
  </w:num>
  <w:num w:numId="3" w16cid:durableId="1966887985">
    <w:abstractNumId w:val="0"/>
  </w:num>
  <w:num w:numId="4" w16cid:durableId="1111241455">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Jose Antonio Ordóñez Lucena">
    <w15:presenceInfo w15:providerId="None" w15:userId="Jose Antonio Ordóñez Lucen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02A46"/>
    <w:rsid w:val="00003F45"/>
    <w:rsid w:val="00003F78"/>
    <w:rsid w:val="0000525E"/>
    <w:rsid w:val="00005A99"/>
    <w:rsid w:val="00006794"/>
    <w:rsid w:val="00007651"/>
    <w:rsid w:val="00007A37"/>
    <w:rsid w:val="0001010F"/>
    <w:rsid w:val="0001139C"/>
    <w:rsid w:val="00012504"/>
    <w:rsid w:val="00012515"/>
    <w:rsid w:val="00014419"/>
    <w:rsid w:val="00015569"/>
    <w:rsid w:val="00015E50"/>
    <w:rsid w:val="00020158"/>
    <w:rsid w:val="00021833"/>
    <w:rsid w:val="00023023"/>
    <w:rsid w:val="000230A3"/>
    <w:rsid w:val="0002410D"/>
    <w:rsid w:val="000247AD"/>
    <w:rsid w:val="000256B3"/>
    <w:rsid w:val="00026DF9"/>
    <w:rsid w:val="00030FD5"/>
    <w:rsid w:val="00031C04"/>
    <w:rsid w:val="0003266C"/>
    <w:rsid w:val="00034E2A"/>
    <w:rsid w:val="000416E1"/>
    <w:rsid w:val="00043FE0"/>
    <w:rsid w:val="00045541"/>
    <w:rsid w:val="00045893"/>
    <w:rsid w:val="00045DC6"/>
    <w:rsid w:val="00046389"/>
    <w:rsid w:val="00046987"/>
    <w:rsid w:val="00052A8D"/>
    <w:rsid w:val="00052E51"/>
    <w:rsid w:val="000552F7"/>
    <w:rsid w:val="000606B7"/>
    <w:rsid w:val="00061CB8"/>
    <w:rsid w:val="00061EC6"/>
    <w:rsid w:val="00067A1E"/>
    <w:rsid w:val="000719D7"/>
    <w:rsid w:val="0007248B"/>
    <w:rsid w:val="0007331F"/>
    <w:rsid w:val="000744FA"/>
    <w:rsid w:val="00074722"/>
    <w:rsid w:val="00074E47"/>
    <w:rsid w:val="0008083D"/>
    <w:rsid w:val="000814CF"/>
    <w:rsid w:val="000819D8"/>
    <w:rsid w:val="00081ED9"/>
    <w:rsid w:val="00084711"/>
    <w:rsid w:val="000847C3"/>
    <w:rsid w:val="00085D0B"/>
    <w:rsid w:val="000901E8"/>
    <w:rsid w:val="000934A6"/>
    <w:rsid w:val="00093AB5"/>
    <w:rsid w:val="00094E3B"/>
    <w:rsid w:val="000966F7"/>
    <w:rsid w:val="000973D2"/>
    <w:rsid w:val="00097589"/>
    <w:rsid w:val="00097F3A"/>
    <w:rsid w:val="000A2A51"/>
    <w:rsid w:val="000A2C6C"/>
    <w:rsid w:val="000A4660"/>
    <w:rsid w:val="000A4CE8"/>
    <w:rsid w:val="000A4D09"/>
    <w:rsid w:val="000A5739"/>
    <w:rsid w:val="000A5AD2"/>
    <w:rsid w:val="000A5FD5"/>
    <w:rsid w:val="000A6D43"/>
    <w:rsid w:val="000A7674"/>
    <w:rsid w:val="000B2632"/>
    <w:rsid w:val="000B3384"/>
    <w:rsid w:val="000B3B9F"/>
    <w:rsid w:val="000B457D"/>
    <w:rsid w:val="000B4C4B"/>
    <w:rsid w:val="000B4DD2"/>
    <w:rsid w:val="000B60C9"/>
    <w:rsid w:val="000B69D2"/>
    <w:rsid w:val="000C4C13"/>
    <w:rsid w:val="000D1B5B"/>
    <w:rsid w:val="000D341F"/>
    <w:rsid w:val="000D3A06"/>
    <w:rsid w:val="000D4455"/>
    <w:rsid w:val="000D4EE1"/>
    <w:rsid w:val="000D6FCA"/>
    <w:rsid w:val="000D71AC"/>
    <w:rsid w:val="000E06B1"/>
    <w:rsid w:val="000E27C9"/>
    <w:rsid w:val="000E2A56"/>
    <w:rsid w:val="000E4101"/>
    <w:rsid w:val="000E5046"/>
    <w:rsid w:val="000E626A"/>
    <w:rsid w:val="000E73CD"/>
    <w:rsid w:val="000E75BE"/>
    <w:rsid w:val="000E77D5"/>
    <w:rsid w:val="000E7859"/>
    <w:rsid w:val="000E7AF5"/>
    <w:rsid w:val="000F1112"/>
    <w:rsid w:val="000F2342"/>
    <w:rsid w:val="000F2899"/>
    <w:rsid w:val="000F3834"/>
    <w:rsid w:val="000F5D11"/>
    <w:rsid w:val="000F60BD"/>
    <w:rsid w:val="000F6408"/>
    <w:rsid w:val="000F6F15"/>
    <w:rsid w:val="000F7EA7"/>
    <w:rsid w:val="00100C77"/>
    <w:rsid w:val="00100C9D"/>
    <w:rsid w:val="001024D8"/>
    <w:rsid w:val="0010401F"/>
    <w:rsid w:val="0010515D"/>
    <w:rsid w:val="001108C2"/>
    <w:rsid w:val="00112234"/>
    <w:rsid w:val="00112FC3"/>
    <w:rsid w:val="00113A2E"/>
    <w:rsid w:val="00114130"/>
    <w:rsid w:val="001141D5"/>
    <w:rsid w:val="00114721"/>
    <w:rsid w:val="00117F31"/>
    <w:rsid w:val="00123C6E"/>
    <w:rsid w:val="00123F3D"/>
    <w:rsid w:val="00124B3E"/>
    <w:rsid w:val="00127EEB"/>
    <w:rsid w:val="001304B2"/>
    <w:rsid w:val="00133F03"/>
    <w:rsid w:val="00134030"/>
    <w:rsid w:val="001343B4"/>
    <w:rsid w:val="00135096"/>
    <w:rsid w:val="00135989"/>
    <w:rsid w:val="00135B5E"/>
    <w:rsid w:val="0014079D"/>
    <w:rsid w:val="00140E92"/>
    <w:rsid w:val="00140EE1"/>
    <w:rsid w:val="00144381"/>
    <w:rsid w:val="0014585A"/>
    <w:rsid w:val="00146E53"/>
    <w:rsid w:val="00147087"/>
    <w:rsid w:val="001500DB"/>
    <w:rsid w:val="00150B78"/>
    <w:rsid w:val="001627C4"/>
    <w:rsid w:val="00162BA7"/>
    <w:rsid w:val="00163A63"/>
    <w:rsid w:val="001646B8"/>
    <w:rsid w:val="00167BC6"/>
    <w:rsid w:val="00170286"/>
    <w:rsid w:val="0017069D"/>
    <w:rsid w:val="00170CCF"/>
    <w:rsid w:val="001731E3"/>
    <w:rsid w:val="00173FA3"/>
    <w:rsid w:val="001744A4"/>
    <w:rsid w:val="001800CD"/>
    <w:rsid w:val="00184B6F"/>
    <w:rsid w:val="00185757"/>
    <w:rsid w:val="00185F07"/>
    <w:rsid w:val="001861E5"/>
    <w:rsid w:val="001879C1"/>
    <w:rsid w:val="00196458"/>
    <w:rsid w:val="001969DA"/>
    <w:rsid w:val="00196FB3"/>
    <w:rsid w:val="001971DE"/>
    <w:rsid w:val="00197930"/>
    <w:rsid w:val="00197AF2"/>
    <w:rsid w:val="001A0EA4"/>
    <w:rsid w:val="001A158E"/>
    <w:rsid w:val="001A6740"/>
    <w:rsid w:val="001A6986"/>
    <w:rsid w:val="001B0A68"/>
    <w:rsid w:val="001B1652"/>
    <w:rsid w:val="001B1B8A"/>
    <w:rsid w:val="001B20C2"/>
    <w:rsid w:val="001B5CF7"/>
    <w:rsid w:val="001B64E7"/>
    <w:rsid w:val="001B6F96"/>
    <w:rsid w:val="001C0ADF"/>
    <w:rsid w:val="001C0B80"/>
    <w:rsid w:val="001C0D30"/>
    <w:rsid w:val="001C1B9B"/>
    <w:rsid w:val="001C228C"/>
    <w:rsid w:val="001C3EC8"/>
    <w:rsid w:val="001C4246"/>
    <w:rsid w:val="001C54A7"/>
    <w:rsid w:val="001D21D1"/>
    <w:rsid w:val="001D2BD4"/>
    <w:rsid w:val="001D4258"/>
    <w:rsid w:val="001D4B4E"/>
    <w:rsid w:val="001D560B"/>
    <w:rsid w:val="001D5E24"/>
    <w:rsid w:val="001D6911"/>
    <w:rsid w:val="001D6E4F"/>
    <w:rsid w:val="001D7F37"/>
    <w:rsid w:val="001E0E17"/>
    <w:rsid w:val="001E0F14"/>
    <w:rsid w:val="001E1782"/>
    <w:rsid w:val="001E36C4"/>
    <w:rsid w:val="001E40CC"/>
    <w:rsid w:val="001E5F21"/>
    <w:rsid w:val="001F28D3"/>
    <w:rsid w:val="001F2A82"/>
    <w:rsid w:val="001F60FD"/>
    <w:rsid w:val="001F73D8"/>
    <w:rsid w:val="00201947"/>
    <w:rsid w:val="0020395B"/>
    <w:rsid w:val="002046CB"/>
    <w:rsid w:val="00204DC9"/>
    <w:rsid w:val="002062C0"/>
    <w:rsid w:val="00207B44"/>
    <w:rsid w:val="00207EDC"/>
    <w:rsid w:val="00212C47"/>
    <w:rsid w:val="002131A0"/>
    <w:rsid w:val="00215130"/>
    <w:rsid w:val="002171D2"/>
    <w:rsid w:val="00220FD9"/>
    <w:rsid w:val="002218DA"/>
    <w:rsid w:val="00221AF7"/>
    <w:rsid w:val="002228B9"/>
    <w:rsid w:val="00225E66"/>
    <w:rsid w:val="00226F93"/>
    <w:rsid w:val="00230002"/>
    <w:rsid w:val="00232C19"/>
    <w:rsid w:val="00233D1A"/>
    <w:rsid w:val="002354CA"/>
    <w:rsid w:val="00235A45"/>
    <w:rsid w:val="00236909"/>
    <w:rsid w:val="00240054"/>
    <w:rsid w:val="002409D2"/>
    <w:rsid w:val="00241B9A"/>
    <w:rsid w:val="00242732"/>
    <w:rsid w:val="00244C9A"/>
    <w:rsid w:val="00244F4C"/>
    <w:rsid w:val="00247216"/>
    <w:rsid w:val="002512A7"/>
    <w:rsid w:val="00254069"/>
    <w:rsid w:val="00256883"/>
    <w:rsid w:val="00266700"/>
    <w:rsid w:val="0027041F"/>
    <w:rsid w:val="00270A05"/>
    <w:rsid w:val="00274477"/>
    <w:rsid w:val="00275336"/>
    <w:rsid w:val="00275F66"/>
    <w:rsid w:val="002772F9"/>
    <w:rsid w:val="00281A24"/>
    <w:rsid w:val="00283674"/>
    <w:rsid w:val="00285F42"/>
    <w:rsid w:val="00286EA6"/>
    <w:rsid w:val="00290012"/>
    <w:rsid w:val="00290CE0"/>
    <w:rsid w:val="00291360"/>
    <w:rsid w:val="00291607"/>
    <w:rsid w:val="00291D8D"/>
    <w:rsid w:val="00296C62"/>
    <w:rsid w:val="00296DF0"/>
    <w:rsid w:val="002A04FE"/>
    <w:rsid w:val="002A078A"/>
    <w:rsid w:val="002A1857"/>
    <w:rsid w:val="002A1B40"/>
    <w:rsid w:val="002A1DBB"/>
    <w:rsid w:val="002A25E0"/>
    <w:rsid w:val="002A462F"/>
    <w:rsid w:val="002A4FDE"/>
    <w:rsid w:val="002A57BD"/>
    <w:rsid w:val="002A697C"/>
    <w:rsid w:val="002B16AB"/>
    <w:rsid w:val="002B3A89"/>
    <w:rsid w:val="002B4261"/>
    <w:rsid w:val="002B5AE1"/>
    <w:rsid w:val="002B714A"/>
    <w:rsid w:val="002B747A"/>
    <w:rsid w:val="002C2122"/>
    <w:rsid w:val="002C39E9"/>
    <w:rsid w:val="002C5B99"/>
    <w:rsid w:val="002C5EF2"/>
    <w:rsid w:val="002C7F38"/>
    <w:rsid w:val="002D1A2C"/>
    <w:rsid w:val="002D1E73"/>
    <w:rsid w:val="002D24DC"/>
    <w:rsid w:val="002D2DE0"/>
    <w:rsid w:val="002D3F30"/>
    <w:rsid w:val="002D4C31"/>
    <w:rsid w:val="002D758C"/>
    <w:rsid w:val="002D7893"/>
    <w:rsid w:val="002E528C"/>
    <w:rsid w:val="002F031B"/>
    <w:rsid w:val="002F156D"/>
    <w:rsid w:val="002F6DA6"/>
    <w:rsid w:val="002F7054"/>
    <w:rsid w:val="002F77A6"/>
    <w:rsid w:val="00303321"/>
    <w:rsid w:val="00303D80"/>
    <w:rsid w:val="00304A18"/>
    <w:rsid w:val="0030628A"/>
    <w:rsid w:val="00306E7B"/>
    <w:rsid w:val="00306EFB"/>
    <w:rsid w:val="00312A43"/>
    <w:rsid w:val="00312DEB"/>
    <w:rsid w:val="00316872"/>
    <w:rsid w:val="0031793C"/>
    <w:rsid w:val="00324201"/>
    <w:rsid w:val="0032446F"/>
    <w:rsid w:val="00324689"/>
    <w:rsid w:val="0032478E"/>
    <w:rsid w:val="00325278"/>
    <w:rsid w:val="0033099B"/>
    <w:rsid w:val="0033147A"/>
    <w:rsid w:val="00331CF8"/>
    <w:rsid w:val="00331ED8"/>
    <w:rsid w:val="00331F8F"/>
    <w:rsid w:val="00332A57"/>
    <w:rsid w:val="00332D2A"/>
    <w:rsid w:val="00333B9E"/>
    <w:rsid w:val="003359A6"/>
    <w:rsid w:val="0033746E"/>
    <w:rsid w:val="0033762A"/>
    <w:rsid w:val="003404D0"/>
    <w:rsid w:val="003418D5"/>
    <w:rsid w:val="00342713"/>
    <w:rsid w:val="003455EF"/>
    <w:rsid w:val="00345963"/>
    <w:rsid w:val="00346C93"/>
    <w:rsid w:val="0035072A"/>
    <w:rsid w:val="0035122B"/>
    <w:rsid w:val="00351956"/>
    <w:rsid w:val="00353451"/>
    <w:rsid w:val="003534B0"/>
    <w:rsid w:val="00355219"/>
    <w:rsid w:val="00355421"/>
    <w:rsid w:val="003559E6"/>
    <w:rsid w:val="00355D91"/>
    <w:rsid w:val="00356352"/>
    <w:rsid w:val="00360873"/>
    <w:rsid w:val="00360881"/>
    <w:rsid w:val="00360BFF"/>
    <w:rsid w:val="003612BE"/>
    <w:rsid w:val="0036270A"/>
    <w:rsid w:val="00363F09"/>
    <w:rsid w:val="0036414D"/>
    <w:rsid w:val="00365282"/>
    <w:rsid w:val="00365672"/>
    <w:rsid w:val="003658D5"/>
    <w:rsid w:val="00365A29"/>
    <w:rsid w:val="00366F52"/>
    <w:rsid w:val="00367ECE"/>
    <w:rsid w:val="00371032"/>
    <w:rsid w:val="00371B44"/>
    <w:rsid w:val="003722CF"/>
    <w:rsid w:val="0037272B"/>
    <w:rsid w:val="00375C40"/>
    <w:rsid w:val="00381457"/>
    <w:rsid w:val="0038184A"/>
    <w:rsid w:val="00381D82"/>
    <w:rsid w:val="00385394"/>
    <w:rsid w:val="003854CF"/>
    <w:rsid w:val="003907F8"/>
    <w:rsid w:val="00390B8A"/>
    <w:rsid w:val="00391BA3"/>
    <w:rsid w:val="0039275F"/>
    <w:rsid w:val="00392F74"/>
    <w:rsid w:val="003934AB"/>
    <w:rsid w:val="003A0016"/>
    <w:rsid w:val="003A128D"/>
    <w:rsid w:val="003A1726"/>
    <w:rsid w:val="003A4602"/>
    <w:rsid w:val="003A47B9"/>
    <w:rsid w:val="003A4A83"/>
    <w:rsid w:val="003A79A5"/>
    <w:rsid w:val="003B0F1E"/>
    <w:rsid w:val="003B15AC"/>
    <w:rsid w:val="003B4B2C"/>
    <w:rsid w:val="003B79FD"/>
    <w:rsid w:val="003C122B"/>
    <w:rsid w:val="003C50B3"/>
    <w:rsid w:val="003C5A97"/>
    <w:rsid w:val="003C6015"/>
    <w:rsid w:val="003C7A04"/>
    <w:rsid w:val="003D0AEE"/>
    <w:rsid w:val="003D11DC"/>
    <w:rsid w:val="003D1878"/>
    <w:rsid w:val="003D27C4"/>
    <w:rsid w:val="003D33EC"/>
    <w:rsid w:val="003D3A7B"/>
    <w:rsid w:val="003D46CA"/>
    <w:rsid w:val="003D5404"/>
    <w:rsid w:val="003D568F"/>
    <w:rsid w:val="003D7418"/>
    <w:rsid w:val="003E189A"/>
    <w:rsid w:val="003E1D08"/>
    <w:rsid w:val="003E27ED"/>
    <w:rsid w:val="003E4824"/>
    <w:rsid w:val="003E4CC3"/>
    <w:rsid w:val="003E4E9C"/>
    <w:rsid w:val="003E726D"/>
    <w:rsid w:val="003F09B9"/>
    <w:rsid w:val="003F199E"/>
    <w:rsid w:val="003F1B9A"/>
    <w:rsid w:val="003F477A"/>
    <w:rsid w:val="003F4D8E"/>
    <w:rsid w:val="003F52B2"/>
    <w:rsid w:val="004016D0"/>
    <w:rsid w:val="00402E86"/>
    <w:rsid w:val="00404249"/>
    <w:rsid w:val="00404B9F"/>
    <w:rsid w:val="004069C7"/>
    <w:rsid w:val="00411D49"/>
    <w:rsid w:val="0041347B"/>
    <w:rsid w:val="00415F86"/>
    <w:rsid w:val="0041664C"/>
    <w:rsid w:val="004170E5"/>
    <w:rsid w:val="00417C1F"/>
    <w:rsid w:val="0042046B"/>
    <w:rsid w:val="00421969"/>
    <w:rsid w:val="004233D3"/>
    <w:rsid w:val="00423E44"/>
    <w:rsid w:val="00427213"/>
    <w:rsid w:val="00431FD8"/>
    <w:rsid w:val="00432324"/>
    <w:rsid w:val="0043249E"/>
    <w:rsid w:val="0043446B"/>
    <w:rsid w:val="004353C2"/>
    <w:rsid w:val="00440414"/>
    <w:rsid w:val="00442BA0"/>
    <w:rsid w:val="004434CC"/>
    <w:rsid w:val="00445D58"/>
    <w:rsid w:val="004471D2"/>
    <w:rsid w:val="004500C8"/>
    <w:rsid w:val="00451AFF"/>
    <w:rsid w:val="00451B5A"/>
    <w:rsid w:val="00451DD8"/>
    <w:rsid w:val="00452402"/>
    <w:rsid w:val="00454945"/>
    <w:rsid w:val="00454D28"/>
    <w:rsid w:val="004558E9"/>
    <w:rsid w:val="00455E63"/>
    <w:rsid w:val="004563D2"/>
    <w:rsid w:val="0045777E"/>
    <w:rsid w:val="00463B18"/>
    <w:rsid w:val="004677E9"/>
    <w:rsid w:val="00471A67"/>
    <w:rsid w:val="0047282E"/>
    <w:rsid w:val="00475087"/>
    <w:rsid w:val="00476826"/>
    <w:rsid w:val="00484960"/>
    <w:rsid w:val="00484ED6"/>
    <w:rsid w:val="00487395"/>
    <w:rsid w:val="00487643"/>
    <w:rsid w:val="00487BEA"/>
    <w:rsid w:val="004907DF"/>
    <w:rsid w:val="0049101E"/>
    <w:rsid w:val="004922A5"/>
    <w:rsid w:val="004948C9"/>
    <w:rsid w:val="00495CAA"/>
    <w:rsid w:val="00496BB0"/>
    <w:rsid w:val="004A30FE"/>
    <w:rsid w:val="004A3AF6"/>
    <w:rsid w:val="004B243E"/>
    <w:rsid w:val="004B3753"/>
    <w:rsid w:val="004B795B"/>
    <w:rsid w:val="004C31D2"/>
    <w:rsid w:val="004C5AE6"/>
    <w:rsid w:val="004C5E20"/>
    <w:rsid w:val="004D1BC7"/>
    <w:rsid w:val="004D2E21"/>
    <w:rsid w:val="004D4089"/>
    <w:rsid w:val="004D4A06"/>
    <w:rsid w:val="004D55C2"/>
    <w:rsid w:val="004D5829"/>
    <w:rsid w:val="004D59AD"/>
    <w:rsid w:val="004D5AA7"/>
    <w:rsid w:val="004D672D"/>
    <w:rsid w:val="004D6A22"/>
    <w:rsid w:val="004D7BBE"/>
    <w:rsid w:val="004E0796"/>
    <w:rsid w:val="004E726B"/>
    <w:rsid w:val="004F0347"/>
    <w:rsid w:val="004F0855"/>
    <w:rsid w:val="004F1357"/>
    <w:rsid w:val="004F1799"/>
    <w:rsid w:val="004F1A3D"/>
    <w:rsid w:val="004F2B1E"/>
    <w:rsid w:val="004F3DAE"/>
    <w:rsid w:val="004F4094"/>
    <w:rsid w:val="004F43A0"/>
    <w:rsid w:val="004F56D7"/>
    <w:rsid w:val="004F5E7A"/>
    <w:rsid w:val="004F5F80"/>
    <w:rsid w:val="004F63FD"/>
    <w:rsid w:val="004F652F"/>
    <w:rsid w:val="004F6AAF"/>
    <w:rsid w:val="004F6F6A"/>
    <w:rsid w:val="0050060E"/>
    <w:rsid w:val="00500B6C"/>
    <w:rsid w:val="00500EBC"/>
    <w:rsid w:val="00502A81"/>
    <w:rsid w:val="00504576"/>
    <w:rsid w:val="00507646"/>
    <w:rsid w:val="00507F4F"/>
    <w:rsid w:val="005103D8"/>
    <w:rsid w:val="005124E2"/>
    <w:rsid w:val="00512CCE"/>
    <w:rsid w:val="005142AA"/>
    <w:rsid w:val="00515D62"/>
    <w:rsid w:val="0052010A"/>
    <w:rsid w:val="00521131"/>
    <w:rsid w:val="00521C7F"/>
    <w:rsid w:val="00522819"/>
    <w:rsid w:val="005228CE"/>
    <w:rsid w:val="00523016"/>
    <w:rsid w:val="005249FE"/>
    <w:rsid w:val="0052580C"/>
    <w:rsid w:val="00526325"/>
    <w:rsid w:val="005278B7"/>
    <w:rsid w:val="00527C0B"/>
    <w:rsid w:val="00530634"/>
    <w:rsid w:val="00540D3C"/>
    <w:rsid w:val="005410F6"/>
    <w:rsid w:val="00543C4F"/>
    <w:rsid w:val="00543C80"/>
    <w:rsid w:val="00543F16"/>
    <w:rsid w:val="005503F3"/>
    <w:rsid w:val="00550E22"/>
    <w:rsid w:val="00551AA8"/>
    <w:rsid w:val="00551C39"/>
    <w:rsid w:val="005525CD"/>
    <w:rsid w:val="0055412D"/>
    <w:rsid w:val="00555458"/>
    <w:rsid w:val="005577E4"/>
    <w:rsid w:val="00561622"/>
    <w:rsid w:val="00561DF7"/>
    <w:rsid w:val="00565A45"/>
    <w:rsid w:val="00565D8D"/>
    <w:rsid w:val="00566EEC"/>
    <w:rsid w:val="005707EC"/>
    <w:rsid w:val="00571B92"/>
    <w:rsid w:val="005729C4"/>
    <w:rsid w:val="005736D0"/>
    <w:rsid w:val="00573D1E"/>
    <w:rsid w:val="0057617B"/>
    <w:rsid w:val="0057797D"/>
    <w:rsid w:val="00577BC6"/>
    <w:rsid w:val="00577E69"/>
    <w:rsid w:val="005810BA"/>
    <w:rsid w:val="00581302"/>
    <w:rsid w:val="00583FBC"/>
    <w:rsid w:val="0058564D"/>
    <w:rsid w:val="00587D90"/>
    <w:rsid w:val="00591457"/>
    <w:rsid w:val="0059227B"/>
    <w:rsid w:val="00595981"/>
    <w:rsid w:val="005A09B0"/>
    <w:rsid w:val="005A4D3F"/>
    <w:rsid w:val="005A527E"/>
    <w:rsid w:val="005B058C"/>
    <w:rsid w:val="005B0802"/>
    <w:rsid w:val="005B0966"/>
    <w:rsid w:val="005B22DD"/>
    <w:rsid w:val="005B3A0B"/>
    <w:rsid w:val="005B4CBF"/>
    <w:rsid w:val="005B6113"/>
    <w:rsid w:val="005B795D"/>
    <w:rsid w:val="005C1EBD"/>
    <w:rsid w:val="005C25F8"/>
    <w:rsid w:val="005C32C5"/>
    <w:rsid w:val="005C57BA"/>
    <w:rsid w:val="005D049A"/>
    <w:rsid w:val="005D1391"/>
    <w:rsid w:val="005D7EC2"/>
    <w:rsid w:val="005E1100"/>
    <w:rsid w:val="005E256C"/>
    <w:rsid w:val="005E3C56"/>
    <w:rsid w:val="005E66B2"/>
    <w:rsid w:val="005E6764"/>
    <w:rsid w:val="005E75A5"/>
    <w:rsid w:val="005F1BE5"/>
    <w:rsid w:val="005F344D"/>
    <w:rsid w:val="005F6098"/>
    <w:rsid w:val="005F649E"/>
    <w:rsid w:val="005F7698"/>
    <w:rsid w:val="0060165D"/>
    <w:rsid w:val="0060348F"/>
    <w:rsid w:val="006052D0"/>
    <w:rsid w:val="00605387"/>
    <w:rsid w:val="00610508"/>
    <w:rsid w:val="00612A0B"/>
    <w:rsid w:val="00612F51"/>
    <w:rsid w:val="00613820"/>
    <w:rsid w:val="0061537C"/>
    <w:rsid w:val="00615A0F"/>
    <w:rsid w:val="00615E0D"/>
    <w:rsid w:val="006164C4"/>
    <w:rsid w:val="006169FF"/>
    <w:rsid w:val="0061740A"/>
    <w:rsid w:val="00617778"/>
    <w:rsid w:val="0062021B"/>
    <w:rsid w:val="00623919"/>
    <w:rsid w:val="00624F33"/>
    <w:rsid w:val="0062503F"/>
    <w:rsid w:val="006252E1"/>
    <w:rsid w:val="00625C5E"/>
    <w:rsid w:val="00630126"/>
    <w:rsid w:val="00630A01"/>
    <w:rsid w:val="0063166B"/>
    <w:rsid w:val="006317DC"/>
    <w:rsid w:val="0063500B"/>
    <w:rsid w:val="00636495"/>
    <w:rsid w:val="00636E32"/>
    <w:rsid w:val="00640426"/>
    <w:rsid w:val="00640BF2"/>
    <w:rsid w:val="006437FC"/>
    <w:rsid w:val="00643D39"/>
    <w:rsid w:val="00645C90"/>
    <w:rsid w:val="006508D5"/>
    <w:rsid w:val="00652248"/>
    <w:rsid w:val="006543AF"/>
    <w:rsid w:val="00654A7B"/>
    <w:rsid w:val="00654EA4"/>
    <w:rsid w:val="006555C2"/>
    <w:rsid w:val="00655E22"/>
    <w:rsid w:val="0065665E"/>
    <w:rsid w:val="00657B80"/>
    <w:rsid w:val="00657F0A"/>
    <w:rsid w:val="00661286"/>
    <w:rsid w:val="006638CA"/>
    <w:rsid w:val="00664A4D"/>
    <w:rsid w:val="00665B2D"/>
    <w:rsid w:val="00665E84"/>
    <w:rsid w:val="00665EFD"/>
    <w:rsid w:val="0066695B"/>
    <w:rsid w:val="006724EB"/>
    <w:rsid w:val="00673FED"/>
    <w:rsid w:val="006740EF"/>
    <w:rsid w:val="00675B3C"/>
    <w:rsid w:val="00680A9E"/>
    <w:rsid w:val="006830F0"/>
    <w:rsid w:val="00686C4B"/>
    <w:rsid w:val="0068717E"/>
    <w:rsid w:val="006907D3"/>
    <w:rsid w:val="006914E1"/>
    <w:rsid w:val="00691C40"/>
    <w:rsid w:val="00692238"/>
    <w:rsid w:val="006945A2"/>
    <w:rsid w:val="0069495C"/>
    <w:rsid w:val="006957C1"/>
    <w:rsid w:val="00696FD3"/>
    <w:rsid w:val="006971BB"/>
    <w:rsid w:val="00697563"/>
    <w:rsid w:val="006A0150"/>
    <w:rsid w:val="006A01C1"/>
    <w:rsid w:val="006A17BE"/>
    <w:rsid w:val="006A406C"/>
    <w:rsid w:val="006A63EC"/>
    <w:rsid w:val="006A63FC"/>
    <w:rsid w:val="006A7F90"/>
    <w:rsid w:val="006B0258"/>
    <w:rsid w:val="006B09BA"/>
    <w:rsid w:val="006B17BF"/>
    <w:rsid w:val="006B3FF8"/>
    <w:rsid w:val="006B4297"/>
    <w:rsid w:val="006B4D38"/>
    <w:rsid w:val="006B4F3A"/>
    <w:rsid w:val="006C1357"/>
    <w:rsid w:val="006C1549"/>
    <w:rsid w:val="006C29C7"/>
    <w:rsid w:val="006C2AD0"/>
    <w:rsid w:val="006C40AA"/>
    <w:rsid w:val="006C4733"/>
    <w:rsid w:val="006C592C"/>
    <w:rsid w:val="006C7525"/>
    <w:rsid w:val="006D340A"/>
    <w:rsid w:val="006D4D7D"/>
    <w:rsid w:val="006D4FAE"/>
    <w:rsid w:val="006E038B"/>
    <w:rsid w:val="006E05EE"/>
    <w:rsid w:val="006E1048"/>
    <w:rsid w:val="006E10E6"/>
    <w:rsid w:val="006E161B"/>
    <w:rsid w:val="006E1837"/>
    <w:rsid w:val="006E2642"/>
    <w:rsid w:val="006E429D"/>
    <w:rsid w:val="006E476D"/>
    <w:rsid w:val="006E686C"/>
    <w:rsid w:val="006E758F"/>
    <w:rsid w:val="006F028A"/>
    <w:rsid w:val="006F1562"/>
    <w:rsid w:val="006F421D"/>
    <w:rsid w:val="006F537E"/>
    <w:rsid w:val="006F7632"/>
    <w:rsid w:val="006F7A93"/>
    <w:rsid w:val="00702D74"/>
    <w:rsid w:val="00704C59"/>
    <w:rsid w:val="00707C02"/>
    <w:rsid w:val="00712733"/>
    <w:rsid w:val="00713502"/>
    <w:rsid w:val="00713849"/>
    <w:rsid w:val="007149E2"/>
    <w:rsid w:val="00714AB5"/>
    <w:rsid w:val="00714E7E"/>
    <w:rsid w:val="00715A1D"/>
    <w:rsid w:val="00722BDB"/>
    <w:rsid w:val="00723222"/>
    <w:rsid w:val="00723654"/>
    <w:rsid w:val="0072407A"/>
    <w:rsid w:val="0072409D"/>
    <w:rsid w:val="00726790"/>
    <w:rsid w:val="007323B4"/>
    <w:rsid w:val="007337BB"/>
    <w:rsid w:val="00736828"/>
    <w:rsid w:val="00736995"/>
    <w:rsid w:val="007374C3"/>
    <w:rsid w:val="00737E3A"/>
    <w:rsid w:val="00740E08"/>
    <w:rsid w:val="00743711"/>
    <w:rsid w:val="0074488A"/>
    <w:rsid w:val="0074524A"/>
    <w:rsid w:val="00745345"/>
    <w:rsid w:val="00745572"/>
    <w:rsid w:val="007458B2"/>
    <w:rsid w:val="007504DD"/>
    <w:rsid w:val="00750CA9"/>
    <w:rsid w:val="00751319"/>
    <w:rsid w:val="007532E6"/>
    <w:rsid w:val="007539CD"/>
    <w:rsid w:val="0075490A"/>
    <w:rsid w:val="00754A9D"/>
    <w:rsid w:val="007562B0"/>
    <w:rsid w:val="007566EE"/>
    <w:rsid w:val="0075721C"/>
    <w:rsid w:val="00760BB0"/>
    <w:rsid w:val="0076157A"/>
    <w:rsid w:val="00763324"/>
    <w:rsid w:val="00763697"/>
    <w:rsid w:val="00763CCA"/>
    <w:rsid w:val="007668F7"/>
    <w:rsid w:val="0076708E"/>
    <w:rsid w:val="00771E48"/>
    <w:rsid w:val="00772BA4"/>
    <w:rsid w:val="0077308A"/>
    <w:rsid w:val="00773C69"/>
    <w:rsid w:val="00776BA5"/>
    <w:rsid w:val="00776C27"/>
    <w:rsid w:val="00776DFD"/>
    <w:rsid w:val="0078021A"/>
    <w:rsid w:val="00780A10"/>
    <w:rsid w:val="00780CF8"/>
    <w:rsid w:val="007830B9"/>
    <w:rsid w:val="0078373C"/>
    <w:rsid w:val="00784593"/>
    <w:rsid w:val="00785DA8"/>
    <w:rsid w:val="0078690C"/>
    <w:rsid w:val="00786BAF"/>
    <w:rsid w:val="0079275D"/>
    <w:rsid w:val="0079491F"/>
    <w:rsid w:val="007977E3"/>
    <w:rsid w:val="007A00EF"/>
    <w:rsid w:val="007A0222"/>
    <w:rsid w:val="007A068A"/>
    <w:rsid w:val="007A0E9A"/>
    <w:rsid w:val="007A0F09"/>
    <w:rsid w:val="007A2D02"/>
    <w:rsid w:val="007A2F29"/>
    <w:rsid w:val="007A4267"/>
    <w:rsid w:val="007A526E"/>
    <w:rsid w:val="007A5486"/>
    <w:rsid w:val="007B0083"/>
    <w:rsid w:val="007B19EA"/>
    <w:rsid w:val="007B3DBB"/>
    <w:rsid w:val="007B5A4E"/>
    <w:rsid w:val="007B5D73"/>
    <w:rsid w:val="007C0006"/>
    <w:rsid w:val="007C0A2D"/>
    <w:rsid w:val="007C27B0"/>
    <w:rsid w:val="007C33B9"/>
    <w:rsid w:val="007C776D"/>
    <w:rsid w:val="007D2CB3"/>
    <w:rsid w:val="007D3B0A"/>
    <w:rsid w:val="007D42A7"/>
    <w:rsid w:val="007D493D"/>
    <w:rsid w:val="007D6E9D"/>
    <w:rsid w:val="007E0E75"/>
    <w:rsid w:val="007E4500"/>
    <w:rsid w:val="007E4D01"/>
    <w:rsid w:val="007E54C8"/>
    <w:rsid w:val="007E5ED7"/>
    <w:rsid w:val="007E722D"/>
    <w:rsid w:val="007E7323"/>
    <w:rsid w:val="007F0C9C"/>
    <w:rsid w:val="007F14DE"/>
    <w:rsid w:val="007F300B"/>
    <w:rsid w:val="007F37BD"/>
    <w:rsid w:val="007F5E16"/>
    <w:rsid w:val="007F7026"/>
    <w:rsid w:val="00800FF6"/>
    <w:rsid w:val="00801398"/>
    <w:rsid w:val="008014C3"/>
    <w:rsid w:val="00804786"/>
    <w:rsid w:val="00807316"/>
    <w:rsid w:val="008073B8"/>
    <w:rsid w:val="008105C9"/>
    <w:rsid w:val="00810A76"/>
    <w:rsid w:val="00811E67"/>
    <w:rsid w:val="008135CE"/>
    <w:rsid w:val="00813D96"/>
    <w:rsid w:val="00813F4D"/>
    <w:rsid w:val="008147B0"/>
    <w:rsid w:val="00814ACA"/>
    <w:rsid w:val="0081666E"/>
    <w:rsid w:val="00817F99"/>
    <w:rsid w:val="00822F83"/>
    <w:rsid w:val="008255D8"/>
    <w:rsid w:val="00825F11"/>
    <w:rsid w:val="008262C8"/>
    <w:rsid w:val="008269AB"/>
    <w:rsid w:val="0083267D"/>
    <w:rsid w:val="0083540E"/>
    <w:rsid w:val="00835D53"/>
    <w:rsid w:val="0084061D"/>
    <w:rsid w:val="00840A91"/>
    <w:rsid w:val="00841BAA"/>
    <w:rsid w:val="00842700"/>
    <w:rsid w:val="00843DD1"/>
    <w:rsid w:val="00845FDB"/>
    <w:rsid w:val="008463D6"/>
    <w:rsid w:val="00850812"/>
    <w:rsid w:val="00851470"/>
    <w:rsid w:val="00854379"/>
    <w:rsid w:val="00857E39"/>
    <w:rsid w:val="00860E55"/>
    <w:rsid w:val="00864AC1"/>
    <w:rsid w:val="008658A5"/>
    <w:rsid w:val="0086727C"/>
    <w:rsid w:val="00870726"/>
    <w:rsid w:val="00871B25"/>
    <w:rsid w:val="00872318"/>
    <w:rsid w:val="008731E0"/>
    <w:rsid w:val="00873D55"/>
    <w:rsid w:val="008742C3"/>
    <w:rsid w:val="008743AE"/>
    <w:rsid w:val="00874E53"/>
    <w:rsid w:val="00876200"/>
    <w:rsid w:val="00876B9A"/>
    <w:rsid w:val="00877196"/>
    <w:rsid w:val="008774D2"/>
    <w:rsid w:val="00877B5C"/>
    <w:rsid w:val="00880B76"/>
    <w:rsid w:val="008819E9"/>
    <w:rsid w:val="00886C91"/>
    <w:rsid w:val="00886CBD"/>
    <w:rsid w:val="00887DD0"/>
    <w:rsid w:val="00890478"/>
    <w:rsid w:val="008919A2"/>
    <w:rsid w:val="00891DD7"/>
    <w:rsid w:val="00891F78"/>
    <w:rsid w:val="00892B1E"/>
    <w:rsid w:val="00892EE0"/>
    <w:rsid w:val="008933BF"/>
    <w:rsid w:val="008934F4"/>
    <w:rsid w:val="00893A6D"/>
    <w:rsid w:val="00894407"/>
    <w:rsid w:val="008952CC"/>
    <w:rsid w:val="008A0601"/>
    <w:rsid w:val="008A0A11"/>
    <w:rsid w:val="008A0D90"/>
    <w:rsid w:val="008A10C4"/>
    <w:rsid w:val="008A2033"/>
    <w:rsid w:val="008A2B86"/>
    <w:rsid w:val="008A5313"/>
    <w:rsid w:val="008A6026"/>
    <w:rsid w:val="008A7906"/>
    <w:rsid w:val="008B0248"/>
    <w:rsid w:val="008B3171"/>
    <w:rsid w:val="008B5681"/>
    <w:rsid w:val="008B5704"/>
    <w:rsid w:val="008B57F5"/>
    <w:rsid w:val="008B604B"/>
    <w:rsid w:val="008B71D3"/>
    <w:rsid w:val="008B73E2"/>
    <w:rsid w:val="008C0603"/>
    <w:rsid w:val="008C0A9F"/>
    <w:rsid w:val="008C1BF2"/>
    <w:rsid w:val="008C2696"/>
    <w:rsid w:val="008C2DDD"/>
    <w:rsid w:val="008C3041"/>
    <w:rsid w:val="008C360F"/>
    <w:rsid w:val="008C38C4"/>
    <w:rsid w:val="008C4D46"/>
    <w:rsid w:val="008C5A89"/>
    <w:rsid w:val="008C6380"/>
    <w:rsid w:val="008D06C5"/>
    <w:rsid w:val="008D0B13"/>
    <w:rsid w:val="008D191D"/>
    <w:rsid w:val="008D229D"/>
    <w:rsid w:val="008D445E"/>
    <w:rsid w:val="008D4B1A"/>
    <w:rsid w:val="008D629A"/>
    <w:rsid w:val="008E11B3"/>
    <w:rsid w:val="008E67B5"/>
    <w:rsid w:val="008F038E"/>
    <w:rsid w:val="008F11D3"/>
    <w:rsid w:val="008F29EA"/>
    <w:rsid w:val="008F2E31"/>
    <w:rsid w:val="008F437C"/>
    <w:rsid w:val="008F58C4"/>
    <w:rsid w:val="008F5F33"/>
    <w:rsid w:val="008F6220"/>
    <w:rsid w:val="008F7DD0"/>
    <w:rsid w:val="008F7FC7"/>
    <w:rsid w:val="009002E4"/>
    <w:rsid w:val="00904A98"/>
    <w:rsid w:val="00906377"/>
    <w:rsid w:val="0090693E"/>
    <w:rsid w:val="0091046A"/>
    <w:rsid w:val="009108E1"/>
    <w:rsid w:val="0091130C"/>
    <w:rsid w:val="00911953"/>
    <w:rsid w:val="00912024"/>
    <w:rsid w:val="00913484"/>
    <w:rsid w:val="00925C31"/>
    <w:rsid w:val="00926440"/>
    <w:rsid w:val="00926ABD"/>
    <w:rsid w:val="00927044"/>
    <w:rsid w:val="00927DCE"/>
    <w:rsid w:val="009373F0"/>
    <w:rsid w:val="00937479"/>
    <w:rsid w:val="00940AD5"/>
    <w:rsid w:val="00943E28"/>
    <w:rsid w:val="00944D5D"/>
    <w:rsid w:val="00945B82"/>
    <w:rsid w:val="00946F5D"/>
    <w:rsid w:val="009473B4"/>
    <w:rsid w:val="00947F4E"/>
    <w:rsid w:val="0095036C"/>
    <w:rsid w:val="0095224E"/>
    <w:rsid w:val="00952ADE"/>
    <w:rsid w:val="00952BBE"/>
    <w:rsid w:val="00952CB4"/>
    <w:rsid w:val="0095351D"/>
    <w:rsid w:val="009567E1"/>
    <w:rsid w:val="0096029B"/>
    <w:rsid w:val="00961730"/>
    <w:rsid w:val="00965033"/>
    <w:rsid w:val="0096671C"/>
    <w:rsid w:val="00966D47"/>
    <w:rsid w:val="00971521"/>
    <w:rsid w:val="0097425B"/>
    <w:rsid w:val="0097436B"/>
    <w:rsid w:val="0097700F"/>
    <w:rsid w:val="00977E85"/>
    <w:rsid w:val="00981C0E"/>
    <w:rsid w:val="00983332"/>
    <w:rsid w:val="00984251"/>
    <w:rsid w:val="009844D8"/>
    <w:rsid w:val="009853E7"/>
    <w:rsid w:val="009870CC"/>
    <w:rsid w:val="009919BD"/>
    <w:rsid w:val="00992312"/>
    <w:rsid w:val="009931CF"/>
    <w:rsid w:val="009951B5"/>
    <w:rsid w:val="00995264"/>
    <w:rsid w:val="00995DAC"/>
    <w:rsid w:val="009A2066"/>
    <w:rsid w:val="009A2BC8"/>
    <w:rsid w:val="009A33E2"/>
    <w:rsid w:val="009A4E2C"/>
    <w:rsid w:val="009B25C3"/>
    <w:rsid w:val="009B2D55"/>
    <w:rsid w:val="009B6160"/>
    <w:rsid w:val="009B6C52"/>
    <w:rsid w:val="009B7C64"/>
    <w:rsid w:val="009C0DED"/>
    <w:rsid w:val="009C29D3"/>
    <w:rsid w:val="009C2F8C"/>
    <w:rsid w:val="009C5A8D"/>
    <w:rsid w:val="009C612B"/>
    <w:rsid w:val="009C6577"/>
    <w:rsid w:val="009C782A"/>
    <w:rsid w:val="009D6EAB"/>
    <w:rsid w:val="009E49E9"/>
    <w:rsid w:val="009E60C0"/>
    <w:rsid w:val="009E736B"/>
    <w:rsid w:val="009F0A63"/>
    <w:rsid w:val="009F2C65"/>
    <w:rsid w:val="009F3B5F"/>
    <w:rsid w:val="009F47DE"/>
    <w:rsid w:val="009F5D85"/>
    <w:rsid w:val="009F644C"/>
    <w:rsid w:val="009F74ED"/>
    <w:rsid w:val="00A004B4"/>
    <w:rsid w:val="00A021FC"/>
    <w:rsid w:val="00A02619"/>
    <w:rsid w:val="00A02D44"/>
    <w:rsid w:val="00A05E2A"/>
    <w:rsid w:val="00A05E3D"/>
    <w:rsid w:val="00A06CCF"/>
    <w:rsid w:val="00A07A2C"/>
    <w:rsid w:val="00A104CA"/>
    <w:rsid w:val="00A12E25"/>
    <w:rsid w:val="00A1625E"/>
    <w:rsid w:val="00A16287"/>
    <w:rsid w:val="00A163EA"/>
    <w:rsid w:val="00A169EF"/>
    <w:rsid w:val="00A16ED6"/>
    <w:rsid w:val="00A17154"/>
    <w:rsid w:val="00A179B8"/>
    <w:rsid w:val="00A20ED6"/>
    <w:rsid w:val="00A22FC9"/>
    <w:rsid w:val="00A2353A"/>
    <w:rsid w:val="00A30FF2"/>
    <w:rsid w:val="00A31222"/>
    <w:rsid w:val="00A37543"/>
    <w:rsid w:val="00A37BAD"/>
    <w:rsid w:val="00A37D7F"/>
    <w:rsid w:val="00A41C77"/>
    <w:rsid w:val="00A4264A"/>
    <w:rsid w:val="00A429CD"/>
    <w:rsid w:val="00A46410"/>
    <w:rsid w:val="00A46BBE"/>
    <w:rsid w:val="00A4717F"/>
    <w:rsid w:val="00A5022D"/>
    <w:rsid w:val="00A50D39"/>
    <w:rsid w:val="00A51B8B"/>
    <w:rsid w:val="00A526F3"/>
    <w:rsid w:val="00A57688"/>
    <w:rsid w:val="00A57C19"/>
    <w:rsid w:val="00A60012"/>
    <w:rsid w:val="00A60C64"/>
    <w:rsid w:val="00A62EBD"/>
    <w:rsid w:val="00A63B1B"/>
    <w:rsid w:val="00A647DC"/>
    <w:rsid w:val="00A65C79"/>
    <w:rsid w:val="00A66DD7"/>
    <w:rsid w:val="00A7079C"/>
    <w:rsid w:val="00A71173"/>
    <w:rsid w:val="00A71998"/>
    <w:rsid w:val="00A7462E"/>
    <w:rsid w:val="00A7470E"/>
    <w:rsid w:val="00A7542D"/>
    <w:rsid w:val="00A75B4D"/>
    <w:rsid w:val="00A76A98"/>
    <w:rsid w:val="00A81BBE"/>
    <w:rsid w:val="00A827D0"/>
    <w:rsid w:val="00A82DF8"/>
    <w:rsid w:val="00A833D9"/>
    <w:rsid w:val="00A833FD"/>
    <w:rsid w:val="00A8349F"/>
    <w:rsid w:val="00A842E9"/>
    <w:rsid w:val="00A84A94"/>
    <w:rsid w:val="00A85347"/>
    <w:rsid w:val="00A856F3"/>
    <w:rsid w:val="00A91374"/>
    <w:rsid w:val="00A91590"/>
    <w:rsid w:val="00A920D0"/>
    <w:rsid w:val="00A92549"/>
    <w:rsid w:val="00A93921"/>
    <w:rsid w:val="00A94865"/>
    <w:rsid w:val="00A9577C"/>
    <w:rsid w:val="00AA4605"/>
    <w:rsid w:val="00AA53A3"/>
    <w:rsid w:val="00AA5D96"/>
    <w:rsid w:val="00AB7275"/>
    <w:rsid w:val="00AC1BA3"/>
    <w:rsid w:val="00AC570B"/>
    <w:rsid w:val="00AD13BC"/>
    <w:rsid w:val="00AD1A70"/>
    <w:rsid w:val="00AD1C9E"/>
    <w:rsid w:val="00AD1DAA"/>
    <w:rsid w:val="00AD2978"/>
    <w:rsid w:val="00AD445B"/>
    <w:rsid w:val="00AD560F"/>
    <w:rsid w:val="00AD6076"/>
    <w:rsid w:val="00AE37FD"/>
    <w:rsid w:val="00AE7A4B"/>
    <w:rsid w:val="00AF1259"/>
    <w:rsid w:val="00AF1E23"/>
    <w:rsid w:val="00AF1FA3"/>
    <w:rsid w:val="00AF2A8F"/>
    <w:rsid w:val="00AF3986"/>
    <w:rsid w:val="00AF4547"/>
    <w:rsid w:val="00AF72A9"/>
    <w:rsid w:val="00AF7BF9"/>
    <w:rsid w:val="00AF7F81"/>
    <w:rsid w:val="00B01AFF"/>
    <w:rsid w:val="00B02506"/>
    <w:rsid w:val="00B03663"/>
    <w:rsid w:val="00B04C44"/>
    <w:rsid w:val="00B04C55"/>
    <w:rsid w:val="00B05CC7"/>
    <w:rsid w:val="00B05FDC"/>
    <w:rsid w:val="00B069E3"/>
    <w:rsid w:val="00B073BF"/>
    <w:rsid w:val="00B10877"/>
    <w:rsid w:val="00B10A9B"/>
    <w:rsid w:val="00B12569"/>
    <w:rsid w:val="00B15B22"/>
    <w:rsid w:val="00B16E17"/>
    <w:rsid w:val="00B16E8E"/>
    <w:rsid w:val="00B173F7"/>
    <w:rsid w:val="00B22A90"/>
    <w:rsid w:val="00B26F4F"/>
    <w:rsid w:val="00B27E39"/>
    <w:rsid w:val="00B30707"/>
    <w:rsid w:val="00B308ED"/>
    <w:rsid w:val="00B32E11"/>
    <w:rsid w:val="00B32EEE"/>
    <w:rsid w:val="00B350D8"/>
    <w:rsid w:val="00B35CEC"/>
    <w:rsid w:val="00B35E9F"/>
    <w:rsid w:val="00B3765B"/>
    <w:rsid w:val="00B42636"/>
    <w:rsid w:val="00B43536"/>
    <w:rsid w:val="00B44FDF"/>
    <w:rsid w:val="00B45894"/>
    <w:rsid w:val="00B45EDF"/>
    <w:rsid w:val="00B478F2"/>
    <w:rsid w:val="00B503A3"/>
    <w:rsid w:val="00B50C09"/>
    <w:rsid w:val="00B5548D"/>
    <w:rsid w:val="00B56A89"/>
    <w:rsid w:val="00B6067C"/>
    <w:rsid w:val="00B60A70"/>
    <w:rsid w:val="00B61357"/>
    <w:rsid w:val="00B62803"/>
    <w:rsid w:val="00B62962"/>
    <w:rsid w:val="00B646EB"/>
    <w:rsid w:val="00B6572C"/>
    <w:rsid w:val="00B666F5"/>
    <w:rsid w:val="00B67A7D"/>
    <w:rsid w:val="00B71262"/>
    <w:rsid w:val="00B7450A"/>
    <w:rsid w:val="00B76763"/>
    <w:rsid w:val="00B7722E"/>
    <w:rsid w:val="00B7724D"/>
    <w:rsid w:val="00B7732B"/>
    <w:rsid w:val="00B81BB5"/>
    <w:rsid w:val="00B81C6E"/>
    <w:rsid w:val="00B82555"/>
    <w:rsid w:val="00B83238"/>
    <w:rsid w:val="00B8457B"/>
    <w:rsid w:val="00B85EA1"/>
    <w:rsid w:val="00B87784"/>
    <w:rsid w:val="00B879F0"/>
    <w:rsid w:val="00B90030"/>
    <w:rsid w:val="00B92B77"/>
    <w:rsid w:val="00B9745F"/>
    <w:rsid w:val="00BA1740"/>
    <w:rsid w:val="00BA1BCE"/>
    <w:rsid w:val="00BA21A8"/>
    <w:rsid w:val="00BA26AB"/>
    <w:rsid w:val="00BA31E7"/>
    <w:rsid w:val="00BA384E"/>
    <w:rsid w:val="00BA3DA8"/>
    <w:rsid w:val="00BA3FDC"/>
    <w:rsid w:val="00BA4727"/>
    <w:rsid w:val="00BA59AB"/>
    <w:rsid w:val="00BA5A26"/>
    <w:rsid w:val="00BA651E"/>
    <w:rsid w:val="00BA7482"/>
    <w:rsid w:val="00BA7648"/>
    <w:rsid w:val="00BA7AF6"/>
    <w:rsid w:val="00BB0D54"/>
    <w:rsid w:val="00BB1638"/>
    <w:rsid w:val="00BB2393"/>
    <w:rsid w:val="00BB306A"/>
    <w:rsid w:val="00BB338B"/>
    <w:rsid w:val="00BB721B"/>
    <w:rsid w:val="00BC25AA"/>
    <w:rsid w:val="00BC4507"/>
    <w:rsid w:val="00BC5C18"/>
    <w:rsid w:val="00BC62A0"/>
    <w:rsid w:val="00BC7B91"/>
    <w:rsid w:val="00BD197B"/>
    <w:rsid w:val="00BD363B"/>
    <w:rsid w:val="00BD3A70"/>
    <w:rsid w:val="00BD3F89"/>
    <w:rsid w:val="00BD409A"/>
    <w:rsid w:val="00BD41F2"/>
    <w:rsid w:val="00BD699D"/>
    <w:rsid w:val="00BE0395"/>
    <w:rsid w:val="00BE166E"/>
    <w:rsid w:val="00BE23E6"/>
    <w:rsid w:val="00BE38F1"/>
    <w:rsid w:val="00BE4886"/>
    <w:rsid w:val="00BF04C3"/>
    <w:rsid w:val="00BF2464"/>
    <w:rsid w:val="00BF407C"/>
    <w:rsid w:val="00BF682E"/>
    <w:rsid w:val="00C015D4"/>
    <w:rsid w:val="00C022E3"/>
    <w:rsid w:val="00C079BC"/>
    <w:rsid w:val="00C10218"/>
    <w:rsid w:val="00C10B25"/>
    <w:rsid w:val="00C11500"/>
    <w:rsid w:val="00C11B56"/>
    <w:rsid w:val="00C12D10"/>
    <w:rsid w:val="00C132D8"/>
    <w:rsid w:val="00C134C7"/>
    <w:rsid w:val="00C1383C"/>
    <w:rsid w:val="00C14F89"/>
    <w:rsid w:val="00C165AB"/>
    <w:rsid w:val="00C22D17"/>
    <w:rsid w:val="00C26BB2"/>
    <w:rsid w:val="00C271AB"/>
    <w:rsid w:val="00C30579"/>
    <w:rsid w:val="00C30EB0"/>
    <w:rsid w:val="00C3168A"/>
    <w:rsid w:val="00C317BB"/>
    <w:rsid w:val="00C34476"/>
    <w:rsid w:val="00C3637D"/>
    <w:rsid w:val="00C40453"/>
    <w:rsid w:val="00C43149"/>
    <w:rsid w:val="00C44C96"/>
    <w:rsid w:val="00C451A9"/>
    <w:rsid w:val="00C452DC"/>
    <w:rsid w:val="00C4712D"/>
    <w:rsid w:val="00C504F6"/>
    <w:rsid w:val="00C54893"/>
    <w:rsid w:val="00C555C9"/>
    <w:rsid w:val="00C57ED9"/>
    <w:rsid w:val="00C61885"/>
    <w:rsid w:val="00C66438"/>
    <w:rsid w:val="00C66C8B"/>
    <w:rsid w:val="00C749DE"/>
    <w:rsid w:val="00C74BCB"/>
    <w:rsid w:val="00C75C18"/>
    <w:rsid w:val="00C766C5"/>
    <w:rsid w:val="00C772BB"/>
    <w:rsid w:val="00C773B2"/>
    <w:rsid w:val="00C81E59"/>
    <w:rsid w:val="00C822EE"/>
    <w:rsid w:val="00C84178"/>
    <w:rsid w:val="00C90884"/>
    <w:rsid w:val="00C928AD"/>
    <w:rsid w:val="00C93FBC"/>
    <w:rsid w:val="00C94B7E"/>
    <w:rsid w:val="00C94F55"/>
    <w:rsid w:val="00C95A99"/>
    <w:rsid w:val="00C9733F"/>
    <w:rsid w:val="00CA0E6A"/>
    <w:rsid w:val="00CA13C7"/>
    <w:rsid w:val="00CA386C"/>
    <w:rsid w:val="00CA5485"/>
    <w:rsid w:val="00CA5525"/>
    <w:rsid w:val="00CA5621"/>
    <w:rsid w:val="00CA7675"/>
    <w:rsid w:val="00CA78D5"/>
    <w:rsid w:val="00CA7D62"/>
    <w:rsid w:val="00CB07A8"/>
    <w:rsid w:val="00CB1A19"/>
    <w:rsid w:val="00CB1E4B"/>
    <w:rsid w:val="00CB290A"/>
    <w:rsid w:val="00CB2B05"/>
    <w:rsid w:val="00CB589B"/>
    <w:rsid w:val="00CB5F6F"/>
    <w:rsid w:val="00CB6D69"/>
    <w:rsid w:val="00CB6FD6"/>
    <w:rsid w:val="00CB75B6"/>
    <w:rsid w:val="00CC4674"/>
    <w:rsid w:val="00CC4C11"/>
    <w:rsid w:val="00CC52FC"/>
    <w:rsid w:val="00CC5728"/>
    <w:rsid w:val="00CC5999"/>
    <w:rsid w:val="00CC6410"/>
    <w:rsid w:val="00CD266E"/>
    <w:rsid w:val="00CD4791"/>
    <w:rsid w:val="00CD4A57"/>
    <w:rsid w:val="00CD572B"/>
    <w:rsid w:val="00CD586C"/>
    <w:rsid w:val="00CD6032"/>
    <w:rsid w:val="00CD6093"/>
    <w:rsid w:val="00CE039C"/>
    <w:rsid w:val="00CE1AF5"/>
    <w:rsid w:val="00CE2C4B"/>
    <w:rsid w:val="00CE2D23"/>
    <w:rsid w:val="00CE3907"/>
    <w:rsid w:val="00CE3DAA"/>
    <w:rsid w:val="00CE536C"/>
    <w:rsid w:val="00CE57EB"/>
    <w:rsid w:val="00CF28F8"/>
    <w:rsid w:val="00CF458B"/>
    <w:rsid w:val="00D053ED"/>
    <w:rsid w:val="00D056FA"/>
    <w:rsid w:val="00D07D14"/>
    <w:rsid w:val="00D10F9F"/>
    <w:rsid w:val="00D1255F"/>
    <w:rsid w:val="00D12B0F"/>
    <w:rsid w:val="00D13AC9"/>
    <w:rsid w:val="00D146B1"/>
    <w:rsid w:val="00D146F1"/>
    <w:rsid w:val="00D1571C"/>
    <w:rsid w:val="00D15E4A"/>
    <w:rsid w:val="00D20891"/>
    <w:rsid w:val="00D21531"/>
    <w:rsid w:val="00D21BDC"/>
    <w:rsid w:val="00D221E9"/>
    <w:rsid w:val="00D22ABB"/>
    <w:rsid w:val="00D22FB2"/>
    <w:rsid w:val="00D234A4"/>
    <w:rsid w:val="00D23B3B"/>
    <w:rsid w:val="00D26EFB"/>
    <w:rsid w:val="00D2742D"/>
    <w:rsid w:val="00D27AD0"/>
    <w:rsid w:val="00D30D1D"/>
    <w:rsid w:val="00D3160A"/>
    <w:rsid w:val="00D31AA2"/>
    <w:rsid w:val="00D32293"/>
    <w:rsid w:val="00D32625"/>
    <w:rsid w:val="00D32804"/>
    <w:rsid w:val="00D32BC4"/>
    <w:rsid w:val="00D3331E"/>
    <w:rsid w:val="00D33604"/>
    <w:rsid w:val="00D33AAF"/>
    <w:rsid w:val="00D37AA2"/>
    <w:rsid w:val="00D37B08"/>
    <w:rsid w:val="00D4028B"/>
    <w:rsid w:val="00D437FF"/>
    <w:rsid w:val="00D4418F"/>
    <w:rsid w:val="00D44597"/>
    <w:rsid w:val="00D44ABD"/>
    <w:rsid w:val="00D45A68"/>
    <w:rsid w:val="00D47323"/>
    <w:rsid w:val="00D5041B"/>
    <w:rsid w:val="00D5130C"/>
    <w:rsid w:val="00D515CD"/>
    <w:rsid w:val="00D51F52"/>
    <w:rsid w:val="00D525A7"/>
    <w:rsid w:val="00D551FB"/>
    <w:rsid w:val="00D55203"/>
    <w:rsid w:val="00D60DBC"/>
    <w:rsid w:val="00D62265"/>
    <w:rsid w:val="00D64C3A"/>
    <w:rsid w:val="00D652F9"/>
    <w:rsid w:val="00D71DBB"/>
    <w:rsid w:val="00D72794"/>
    <w:rsid w:val="00D73770"/>
    <w:rsid w:val="00D737DD"/>
    <w:rsid w:val="00D74597"/>
    <w:rsid w:val="00D76CD2"/>
    <w:rsid w:val="00D772AB"/>
    <w:rsid w:val="00D82FD5"/>
    <w:rsid w:val="00D847B9"/>
    <w:rsid w:val="00D8512E"/>
    <w:rsid w:val="00D859A8"/>
    <w:rsid w:val="00D86412"/>
    <w:rsid w:val="00D865EE"/>
    <w:rsid w:val="00D87A6D"/>
    <w:rsid w:val="00D87C5D"/>
    <w:rsid w:val="00D90F0F"/>
    <w:rsid w:val="00D91264"/>
    <w:rsid w:val="00D930EB"/>
    <w:rsid w:val="00D94067"/>
    <w:rsid w:val="00D9414B"/>
    <w:rsid w:val="00D94743"/>
    <w:rsid w:val="00D94D2F"/>
    <w:rsid w:val="00D95B77"/>
    <w:rsid w:val="00D97C17"/>
    <w:rsid w:val="00DA04A2"/>
    <w:rsid w:val="00DA1E58"/>
    <w:rsid w:val="00DA5130"/>
    <w:rsid w:val="00DA56B7"/>
    <w:rsid w:val="00DB1A72"/>
    <w:rsid w:val="00DB4280"/>
    <w:rsid w:val="00DB6473"/>
    <w:rsid w:val="00DB75B8"/>
    <w:rsid w:val="00DC06D6"/>
    <w:rsid w:val="00DC1055"/>
    <w:rsid w:val="00DC1560"/>
    <w:rsid w:val="00DC20F3"/>
    <w:rsid w:val="00DC6C20"/>
    <w:rsid w:val="00DD5121"/>
    <w:rsid w:val="00DD5880"/>
    <w:rsid w:val="00DD6187"/>
    <w:rsid w:val="00DE08A9"/>
    <w:rsid w:val="00DE0F59"/>
    <w:rsid w:val="00DE4C3A"/>
    <w:rsid w:val="00DE4EF2"/>
    <w:rsid w:val="00DE66ED"/>
    <w:rsid w:val="00DE7224"/>
    <w:rsid w:val="00DE790B"/>
    <w:rsid w:val="00DE7F27"/>
    <w:rsid w:val="00DF05B7"/>
    <w:rsid w:val="00DF0F93"/>
    <w:rsid w:val="00DF2C0E"/>
    <w:rsid w:val="00DF715E"/>
    <w:rsid w:val="00DF72DC"/>
    <w:rsid w:val="00DF7AB8"/>
    <w:rsid w:val="00E00E97"/>
    <w:rsid w:val="00E014FC"/>
    <w:rsid w:val="00E04DB6"/>
    <w:rsid w:val="00E06FFB"/>
    <w:rsid w:val="00E143DA"/>
    <w:rsid w:val="00E14977"/>
    <w:rsid w:val="00E20FD2"/>
    <w:rsid w:val="00E23534"/>
    <w:rsid w:val="00E236E4"/>
    <w:rsid w:val="00E23A22"/>
    <w:rsid w:val="00E23C06"/>
    <w:rsid w:val="00E24BFE"/>
    <w:rsid w:val="00E25F83"/>
    <w:rsid w:val="00E27E3E"/>
    <w:rsid w:val="00E30155"/>
    <w:rsid w:val="00E3117B"/>
    <w:rsid w:val="00E31FE4"/>
    <w:rsid w:val="00E32135"/>
    <w:rsid w:val="00E32C6F"/>
    <w:rsid w:val="00E33370"/>
    <w:rsid w:val="00E333F2"/>
    <w:rsid w:val="00E33C78"/>
    <w:rsid w:val="00E34563"/>
    <w:rsid w:val="00E35942"/>
    <w:rsid w:val="00E35D90"/>
    <w:rsid w:val="00E40206"/>
    <w:rsid w:val="00E41F3F"/>
    <w:rsid w:val="00E45575"/>
    <w:rsid w:val="00E469CB"/>
    <w:rsid w:val="00E46DBE"/>
    <w:rsid w:val="00E47030"/>
    <w:rsid w:val="00E5161B"/>
    <w:rsid w:val="00E5238F"/>
    <w:rsid w:val="00E52962"/>
    <w:rsid w:val="00E53BF6"/>
    <w:rsid w:val="00E5527B"/>
    <w:rsid w:val="00E562DC"/>
    <w:rsid w:val="00E570AE"/>
    <w:rsid w:val="00E61C35"/>
    <w:rsid w:val="00E638F4"/>
    <w:rsid w:val="00E65503"/>
    <w:rsid w:val="00E65A4C"/>
    <w:rsid w:val="00E66C9B"/>
    <w:rsid w:val="00E67930"/>
    <w:rsid w:val="00E738F7"/>
    <w:rsid w:val="00E74571"/>
    <w:rsid w:val="00E828AB"/>
    <w:rsid w:val="00E84372"/>
    <w:rsid w:val="00E86798"/>
    <w:rsid w:val="00E87F92"/>
    <w:rsid w:val="00E90CC2"/>
    <w:rsid w:val="00E91FE1"/>
    <w:rsid w:val="00E9208F"/>
    <w:rsid w:val="00E9432F"/>
    <w:rsid w:val="00E95530"/>
    <w:rsid w:val="00E97B14"/>
    <w:rsid w:val="00EA12A6"/>
    <w:rsid w:val="00EA189E"/>
    <w:rsid w:val="00EA1EA8"/>
    <w:rsid w:val="00EA2EAC"/>
    <w:rsid w:val="00EA3D71"/>
    <w:rsid w:val="00EA48AE"/>
    <w:rsid w:val="00EA4E68"/>
    <w:rsid w:val="00EA5420"/>
    <w:rsid w:val="00EA5E95"/>
    <w:rsid w:val="00EB016B"/>
    <w:rsid w:val="00EB01DA"/>
    <w:rsid w:val="00EB11FE"/>
    <w:rsid w:val="00EB21A7"/>
    <w:rsid w:val="00EB317F"/>
    <w:rsid w:val="00EB3A3C"/>
    <w:rsid w:val="00EB3C17"/>
    <w:rsid w:val="00EB4F3E"/>
    <w:rsid w:val="00EB64CE"/>
    <w:rsid w:val="00EB69A9"/>
    <w:rsid w:val="00EC2545"/>
    <w:rsid w:val="00EC46AF"/>
    <w:rsid w:val="00EC7246"/>
    <w:rsid w:val="00ED1D0A"/>
    <w:rsid w:val="00ED4954"/>
    <w:rsid w:val="00ED5A43"/>
    <w:rsid w:val="00EE0943"/>
    <w:rsid w:val="00EE095F"/>
    <w:rsid w:val="00EE1A37"/>
    <w:rsid w:val="00EE33A2"/>
    <w:rsid w:val="00EE5117"/>
    <w:rsid w:val="00EE71C1"/>
    <w:rsid w:val="00EE7E55"/>
    <w:rsid w:val="00EF005A"/>
    <w:rsid w:val="00EF0E2B"/>
    <w:rsid w:val="00EF1FDB"/>
    <w:rsid w:val="00EF4AC7"/>
    <w:rsid w:val="00EF6E59"/>
    <w:rsid w:val="00EF7FD3"/>
    <w:rsid w:val="00F01B77"/>
    <w:rsid w:val="00F036D3"/>
    <w:rsid w:val="00F10894"/>
    <w:rsid w:val="00F11167"/>
    <w:rsid w:val="00F1161D"/>
    <w:rsid w:val="00F12BC9"/>
    <w:rsid w:val="00F14F72"/>
    <w:rsid w:val="00F154DA"/>
    <w:rsid w:val="00F162C9"/>
    <w:rsid w:val="00F162D4"/>
    <w:rsid w:val="00F17173"/>
    <w:rsid w:val="00F17EA6"/>
    <w:rsid w:val="00F203BD"/>
    <w:rsid w:val="00F223C9"/>
    <w:rsid w:val="00F23F18"/>
    <w:rsid w:val="00F24A9B"/>
    <w:rsid w:val="00F25B38"/>
    <w:rsid w:val="00F25CC5"/>
    <w:rsid w:val="00F270C9"/>
    <w:rsid w:val="00F3009D"/>
    <w:rsid w:val="00F30278"/>
    <w:rsid w:val="00F30E4E"/>
    <w:rsid w:val="00F331EF"/>
    <w:rsid w:val="00F336FF"/>
    <w:rsid w:val="00F35059"/>
    <w:rsid w:val="00F359D7"/>
    <w:rsid w:val="00F40732"/>
    <w:rsid w:val="00F40949"/>
    <w:rsid w:val="00F416C4"/>
    <w:rsid w:val="00F41BBD"/>
    <w:rsid w:val="00F41DBE"/>
    <w:rsid w:val="00F4209F"/>
    <w:rsid w:val="00F4286A"/>
    <w:rsid w:val="00F42FD6"/>
    <w:rsid w:val="00F447C2"/>
    <w:rsid w:val="00F44883"/>
    <w:rsid w:val="00F4543C"/>
    <w:rsid w:val="00F4684E"/>
    <w:rsid w:val="00F476D2"/>
    <w:rsid w:val="00F50846"/>
    <w:rsid w:val="00F537C0"/>
    <w:rsid w:val="00F56CA4"/>
    <w:rsid w:val="00F56E6B"/>
    <w:rsid w:val="00F57020"/>
    <w:rsid w:val="00F6060A"/>
    <w:rsid w:val="00F61F55"/>
    <w:rsid w:val="00F635B7"/>
    <w:rsid w:val="00F64F53"/>
    <w:rsid w:val="00F677BA"/>
    <w:rsid w:val="00F67A1C"/>
    <w:rsid w:val="00F71FE0"/>
    <w:rsid w:val="00F7373C"/>
    <w:rsid w:val="00F76D8C"/>
    <w:rsid w:val="00F81D00"/>
    <w:rsid w:val="00F82146"/>
    <w:rsid w:val="00F82C5B"/>
    <w:rsid w:val="00F82D0F"/>
    <w:rsid w:val="00F83AD8"/>
    <w:rsid w:val="00F84B6E"/>
    <w:rsid w:val="00F8555F"/>
    <w:rsid w:val="00F86588"/>
    <w:rsid w:val="00F910EE"/>
    <w:rsid w:val="00F92E2B"/>
    <w:rsid w:val="00F9458C"/>
    <w:rsid w:val="00F94B10"/>
    <w:rsid w:val="00F94FB2"/>
    <w:rsid w:val="00F951E5"/>
    <w:rsid w:val="00F954AB"/>
    <w:rsid w:val="00F9580F"/>
    <w:rsid w:val="00F9592C"/>
    <w:rsid w:val="00F96125"/>
    <w:rsid w:val="00F96ABA"/>
    <w:rsid w:val="00F96CDB"/>
    <w:rsid w:val="00FA1C5F"/>
    <w:rsid w:val="00FA2850"/>
    <w:rsid w:val="00FA44FD"/>
    <w:rsid w:val="00FA4A73"/>
    <w:rsid w:val="00FA558D"/>
    <w:rsid w:val="00FA5A53"/>
    <w:rsid w:val="00FA7940"/>
    <w:rsid w:val="00FB0ED7"/>
    <w:rsid w:val="00FB2D03"/>
    <w:rsid w:val="00FB3E36"/>
    <w:rsid w:val="00FB4565"/>
    <w:rsid w:val="00FB58E6"/>
    <w:rsid w:val="00FB696E"/>
    <w:rsid w:val="00FB771B"/>
    <w:rsid w:val="00FB7A02"/>
    <w:rsid w:val="00FC117F"/>
    <w:rsid w:val="00FC14FD"/>
    <w:rsid w:val="00FC2DF6"/>
    <w:rsid w:val="00FC3F63"/>
    <w:rsid w:val="00FC4602"/>
    <w:rsid w:val="00FC4D27"/>
    <w:rsid w:val="00FD13F7"/>
    <w:rsid w:val="00FD2CDF"/>
    <w:rsid w:val="00FD38E2"/>
    <w:rsid w:val="00FD470B"/>
    <w:rsid w:val="00FD4D47"/>
    <w:rsid w:val="00FD580D"/>
    <w:rsid w:val="00FD7394"/>
    <w:rsid w:val="00FE1844"/>
    <w:rsid w:val="00FE3CFA"/>
    <w:rsid w:val="00FE3E29"/>
    <w:rsid w:val="00FE5AB4"/>
    <w:rsid w:val="00FE64E5"/>
    <w:rsid w:val="00FE699D"/>
    <w:rsid w:val="00FE6F70"/>
    <w:rsid w:val="00FE7BDF"/>
    <w:rsid w:val="00FF2398"/>
    <w:rsid w:val="00FF398F"/>
    <w:rsid w:val="00FF6210"/>
    <w:rsid w:val="00FF6A4F"/>
    <w:rsid w:val="00FF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F6274"/>
  <w15:chartTrackingRefBased/>
  <w15:docId w15:val="{1112D1A5-031C-4B8F-8F45-1BD56720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2C3"/>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uiPriority w:val="99"/>
    <w:rsid w:val="00886CBD"/>
    <w:rPr>
      <w:rFonts w:ascii="Courier New" w:hAnsi="Courier New" w:cs="Courier New"/>
    </w:rPr>
  </w:style>
  <w:style w:type="character" w:customStyle="1" w:styleId="HTMLPreformattedChar">
    <w:name w:val="HTML Preformatted Char"/>
    <w:link w:val="HTMLPreformatted"/>
    <w:uiPriority w:val="99"/>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1"/>
      </w:numPr>
      <w:contextualSpacing/>
    </w:pPr>
  </w:style>
  <w:style w:type="paragraph" w:styleId="ListNumber4">
    <w:name w:val="List Number 4"/>
    <w:basedOn w:val="Normal"/>
    <w:rsid w:val="00886CBD"/>
    <w:pPr>
      <w:numPr>
        <w:numId w:val="2"/>
      </w:numPr>
      <w:contextualSpacing/>
    </w:pPr>
  </w:style>
  <w:style w:type="paragraph" w:styleId="ListNumber5">
    <w:name w:val="List Number 5"/>
    <w:basedOn w:val="Normal"/>
    <w:rsid w:val="00886CBD"/>
    <w:pPr>
      <w:numPr>
        <w:numId w:val="3"/>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rPr>
  </w:style>
  <w:style w:type="paragraph" w:styleId="NormalWeb">
    <w:name w:val="Normal (Web)"/>
    <w:basedOn w:val="Normal"/>
    <w:uiPriority w:val="99"/>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rsid w:val="008D191D"/>
    <w:rPr>
      <w:rFonts w:ascii="Tahoma" w:hAnsi="Tahoma" w:cs="Tahoma"/>
      <w:sz w:val="16"/>
      <w:szCs w:val="16"/>
      <w:lang w:eastAsia="en-US"/>
    </w:rPr>
  </w:style>
  <w:style w:type="character" w:customStyle="1" w:styleId="EXCar">
    <w:name w:val="EX Car"/>
    <w:link w:val="EX"/>
    <w:locked/>
    <w:rsid w:val="007E4500"/>
    <w:rPr>
      <w:rFonts w:ascii="Times New Roman" w:hAnsi="Times New Roman"/>
      <w:lang w:val="en-GB"/>
    </w:rPr>
  </w:style>
  <w:style w:type="character" w:customStyle="1" w:styleId="TFChar">
    <w:name w:val="TF Char"/>
    <w:link w:val="TF"/>
    <w:rsid w:val="00EB64CE"/>
    <w:rPr>
      <w:rFonts w:ascii="Arial" w:hAnsi="Arial"/>
      <w:b/>
      <w:lang w:val="en-GB"/>
    </w:rPr>
  </w:style>
  <w:style w:type="paragraph" w:styleId="Revision">
    <w:name w:val="Revision"/>
    <w:hidden/>
    <w:uiPriority w:val="99"/>
    <w:semiHidden/>
    <w:rsid w:val="00E5161B"/>
    <w:rPr>
      <w:rFonts w:ascii="Times New Roman" w:hAnsi="Times New Roman"/>
      <w:lang w:val="en-GB"/>
    </w:rPr>
  </w:style>
  <w:style w:type="character" w:customStyle="1" w:styleId="EditorsNoteChar">
    <w:name w:val="Editor's Note Char"/>
    <w:aliases w:val="EN Char"/>
    <w:link w:val="EditorsNote"/>
    <w:rsid w:val="002C5B99"/>
    <w:rPr>
      <w:rFonts w:ascii="Times New Roman" w:hAnsi="Times New Roman"/>
      <w:color w:val="FF0000"/>
      <w:lang w:val="en-GB"/>
    </w:rPr>
  </w:style>
  <w:style w:type="character" w:customStyle="1" w:styleId="B1Char">
    <w:name w:val="B1 Char"/>
    <w:link w:val="B1"/>
    <w:qFormat/>
    <w:rsid w:val="007A5486"/>
    <w:rPr>
      <w:rFonts w:ascii="Times New Roman" w:hAnsi="Times New Roman"/>
      <w:lang w:val="en-GB"/>
    </w:rPr>
  </w:style>
  <w:style w:type="table" w:styleId="TableGrid">
    <w:name w:val="Table Grid"/>
    <w:basedOn w:val="TableNormal"/>
    <w:rsid w:val="00B03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7D42A7"/>
    <w:rPr>
      <w:rFonts w:ascii="Arial" w:hAnsi="Arial"/>
      <w:sz w:val="18"/>
      <w:lang w:val="en-GB"/>
    </w:rPr>
  </w:style>
  <w:style w:type="character" w:customStyle="1" w:styleId="TAHChar">
    <w:name w:val="TAH Char"/>
    <w:link w:val="TAH"/>
    <w:qFormat/>
    <w:locked/>
    <w:rsid w:val="007D42A7"/>
    <w:rPr>
      <w:rFonts w:ascii="Arial" w:hAnsi="Arial"/>
      <w:b/>
      <w:sz w:val="18"/>
      <w:lang w:val="en-GB"/>
    </w:rPr>
  </w:style>
  <w:style w:type="character" w:customStyle="1" w:styleId="THChar">
    <w:name w:val="TH Char"/>
    <w:link w:val="TH"/>
    <w:qFormat/>
    <w:rsid w:val="007D42A7"/>
    <w:rPr>
      <w:rFonts w:ascii="Arial" w:hAnsi="Arial"/>
      <w:b/>
      <w:lang w:val="en-GB"/>
    </w:rPr>
  </w:style>
  <w:style w:type="character" w:customStyle="1" w:styleId="TACChar">
    <w:name w:val="TAC Char"/>
    <w:link w:val="TAC"/>
    <w:qFormat/>
    <w:rsid w:val="007D42A7"/>
    <w:rPr>
      <w:rFonts w:ascii="Arial" w:hAnsi="Arial"/>
      <w:sz w:val="18"/>
      <w:lang w:val="en-GB"/>
    </w:rPr>
  </w:style>
  <w:style w:type="character" w:customStyle="1" w:styleId="TANChar">
    <w:name w:val="TAN Char"/>
    <w:link w:val="TAN"/>
    <w:qFormat/>
    <w:rsid w:val="007D42A7"/>
    <w:rPr>
      <w:rFonts w:ascii="Arial" w:hAnsi="Arial"/>
      <w:sz w:val="18"/>
      <w:lang w:val="en-GB"/>
    </w:rPr>
  </w:style>
  <w:style w:type="character" w:styleId="UnresolvedMention">
    <w:name w:val="Unresolved Mention"/>
    <w:basedOn w:val="DefaultParagraphFont"/>
    <w:uiPriority w:val="99"/>
    <w:semiHidden/>
    <w:unhideWhenUsed/>
    <w:rsid w:val="0041347B"/>
    <w:rPr>
      <w:color w:val="605E5C"/>
      <w:shd w:val="clear" w:color="auto" w:fill="E1DFDD"/>
    </w:rPr>
  </w:style>
  <w:style w:type="character" w:customStyle="1" w:styleId="UnresolvedMention1">
    <w:name w:val="Unresolved Mention1"/>
    <w:uiPriority w:val="99"/>
    <w:semiHidden/>
    <w:unhideWhenUsed/>
    <w:rsid w:val="004677E9"/>
    <w:rPr>
      <w:color w:val="605E5C"/>
      <w:shd w:val="clear" w:color="auto" w:fill="E1DFDD"/>
    </w:rPr>
  </w:style>
  <w:style w:type="character" w:customStyle="1" w:styleId="Heading3Char">
    <w:name w:val="Heading 3 Char"/>
    <w:aliases w:val="h3 Char"/>
    <w:link w:val="Heading3"/>
    <w:rsid w:val="004677E9"/>
    <w:rPr>
      <w:rFonts w:ascii="Arial" w:hAnsi="Arial"/>
      <w:sz w:val="28"/>
      <w:lang w:val="en-GB"/>
    </w:rPr>
  </w:style>
  <w:style w:type="character" w:customStyle="1" w:styleId="B2Char">
    <w:name w:val="B2 Char"/>
    <w:link w:val="B2"/>
    <w:rsid w:val="004677E9"/>
    <w:rPr>
      <w:rFonts w:ascii="Times New Roman" w:hAnsi="Times New Roman"/>
      <w:lang w:val="en-GB"/>
    </w:rPr>
  </w:style>
  <w:style w:type="character" w:customStyle="1" w:styleId="NOChar">
    <w:name w:val="NO Char"/>
    <w:link w:val="NO"/>
    <w:rsid w:val="004677E9"/>
    <w:rPr>
      <w:rFonts w:ascii="Times New Roman" w:hAnsi="Times New Roman"/>
      <w:lang w:val="en-GB"/>
    </w:rPr>
  </w:style>
  <w:style w:type="character" w:customStyle="1" w:styleId="FootnoteTextChar">
    <w:name w:val="Footnote Text Char"/>
    <w:basedOn w:val="DefaultParagraphFont"/>
    <w:link w:val="FootnoteText"/>
    <w:rsid w:val="004677E9"/>
    <w:rPr>
      <w:rFonts w:ascii="Times New Roman" w:hAnsi="Times New Roman"/>
      <w:sz w:val="16"/>
      <w:lang w:val="en-GB"/>
    </w:rPr>
  </w:style>
  <w:style w:type="character" w:customStyle="1" w:styleId="Heading2Char">
    <w:name w:val="Heading 2 Char"/>
    <w:aliases w:val="H2 Char,h2 Char,2nd level Char,†berschrift 2 Char,õberschrift 2 Char,UNDERRUBRIK 1-2 Char"/>
    <w:link w:val="Heading2"/>
    <w:rsid w:val="004677E9"/>
    <w:rPr>
      <w:rFonts w:ascii="Arial" w:hAnsi="Arial"/>
      <w:sz w:val="32"/>
      <w:lang w:val="en-GB"/>
    </w:rPr>
  </w:style>
  <w:style w:type="character" w:customStyle="1" w:styleId="EXChar">
    <w:name w:val="EX Char"/>
    <w:rsid w:val="004677E9"/>
    <w:rPr>
      <w:lang w:val="en-GB" w:eastAsia="en-US"/>
    </w:rPr>
  </w:style>
  <w:style w:type="character" w:styleId="Strong">
    <w:name w:val="Strong"/>
    <w:qFormat/>
    <w:rsid w:val="004677E9"/>
    <w:rPr>
      <w:b/>
      <w:bCs/>
    </w:rPr>
  </w:style>
  <w:style w:type="character" w:customStyle="1" w:styleId="y2iqfc">
    <w:name w:val="y2iqfc"/>
    <w:basedOn w:val="DefaultParagraphFont"/>
    <w:rsid w:val="004677E9"/>
  </w:style>
  <w:style w:type="character" w:customStyle="1" w:styleId="PLChar">
    <w:name w:val="PL Char"/>
    <w:link w:val="PL"/>
    <w:qFormat/>
    <w:locked/>
    <w:rsid w:val="004677E9"/>
    <w:rPr>
      <w:rFonts w:ascii="Courier New" w:hAnsi="Courier New"/>
      <w:sz w:val="16"/>
      <w:lang w:val="en-GB"/>
    </w:rPr>
  </w:style>
  <w:style w:type="paragraph" w:customStyle="1" w:styleId="Default">
    <w:name w:val="Default"/>
    <w:rsid w:val="004677E9"/>
    <w:pPr>
      <w:autoSpaceDE w:val="0"/>
      <w:autoSpaceDN w:val="0"/>
      <w:adjustRightInd w:val="0"/>
    </w:pPr>
    <w:rPr>
      <w:rFonts w:ascii="Segoe UI" w:hAnsi="Segoe UI" w:cs="Segoe UI"/>
      <w:color w:val="000000"/>
      <w:sz w:val="24"/>
      <w:szCs w:val="24"/>
      <w:lang w:eastAsia="en-IE"/>
    </w:rPr>
  </w:style>
  <w:style w:type="character" w:customStyle="1" w:styleId="Heading5Char">
    <w:name w:val="Heading 5 Char"/>
    <w:link w:val="Heading5"/>
    <w:rsid w:val="004677E9"/>
    <w:rPr>
      <w:rFonts w:ascii="Arial" w:hAnsi="Arial"/>
      <w:sz w:val="22"/>
      <w:lang w:val="en-GB"/>
    </w:rPr>
  </w:style>
  <w:style w:type="character" w:customStyle="1" w:styleId="Heading6Char">
    <w:name w:val="Heading 6 Char"/>
    <w:link w:val="Heading6"/>
    <w:rsid w:val="004677E9"/>
    <w:rPr>
      <w:rFonts w:ascii="Arial" w:hAnsi="Arial"/>
      <w:lang w:val="en-GB"/>
    </w:rPr>
  </w:style>
  <w:style w:type="paragraph" w:customStyle="1" w:styleId="FL">
    <w:name w:val="FL"/>
    <w:basedOn w:val="Normal"/>
    <w:rsid w:val="004677E9"/>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398">
      <w:bodyDiv w:val="1"/>
      <w:marLeft w:val="0"/>
      <w:marRight w:val="0"/>
      <w:marTop w:val="0"/>
      <w:marBottom w:val="0"/>
      <w:divBdr>
        <w:top w:val="none" w:sz="0" w:space="0" w:color="auto"/>
        <w:left w:val="none" w:sz="0" w:space="0" w:color="auto"/>
        <w:bottom w:val="none" w:sz="0" w:space="0" w:color="auto"/>
        <w:right w:val="none" w:sz="0" w:space="0" w:color="auto"/>
      </w:divBdr>
    </w:div>
    <w:div w:id="77362200">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327213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4095293">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71057344">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96844556">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3489542">
      <w:bodyDiv w:val="1"/>
      <w:marLeft w:val="0"/>
      <w:marRight w:val="0"/>
      <w:marTop w:val="0"/>
      <w:marBottom w:val="0"/>
      <w:divBdr>
        <w:top w:val="none" w:sz="0" w:space="0" w:color="auto"/>
        <w:left w:val="none" w:sz="0" w:space="0" w:color="auto"/>
        <w:bottom w:val="none" w:sz="0" w:space="0" w:color="auto"/>
        <w:right w:val="none" w:sz="0" w:space="0" w:color="auto"/>
      </w:divBdr>
    </w:div>
    <w:div w:id="1610046466">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RBI5PAMIO524-1616901215-18392</_dlc_DocId>
    <_dlc_DocIdUrl xmlns="71c5aaf6-e6ce-465b-b873-5148d2a4c105">
      <Url>https://nokia.sharepoint.com/sites/gxp/_layouts/15/DocIdRedir.aspx?ID=RBI5PAMIO524-1616901215-18392</Url>
      <Description>RBI5PAMIO524-1616901215-18392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550FFCA2-68CD-4AC2-B9F8-C4494E052DC8}">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2.xml><?xml version="1.0" encoding="utf-8"?>
<ds:datastoreItem xmlns:ds="http://schemas.openxmlformats.org/officeDocument/2006/customXml" ds:itemID="{0AF35FA5-9183-4F67-9724-2ABDDE905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888C6-D218-4A55-8F6A-E44B87737325}">
  <ds:schemaRefs>
    <ds:schemaRef ds:uri="http://schemas.microsoft.com/sharepoint/events"/>
  </ds:schemaRefs>
</ds:datastoreItem>
</file>

<file path=customXml/itemProps4.xml><?xml version="1.0" encoding="utf-8"?>
<ds:datastoreItem xmlns:ds="http://schemas.openxmlformats.org/officeDocument/2006/customXml" ds:itemID="{05B6C377-8370-4DD7-AAF5-B123B781BFC2}">
  <ds:schemaRefs>
    <ds:schemaRef ds:uri="http://schemas.microsoft.com/sharepoint/v3/contenttype/forms"/>
  </ds:schemaRefs>
</ds:datastoreItem>
</file>

<file path=customXml/itemProps5.xml><?xml version="1.0" encoding="utf-8"?>
<ds:datastoreItem xmlns:ds="http://schemas.openxmlformats.org/officeDocument/2006/customXml" ds:itemID="{772C4208-B75C-47AF-88FC-D5FFF4DB7F5A}">
  <ds:schemaRefs>
    <ds:schemaRef ds:uri="http://schemas.openxmlformats.org/officeDocument/2006/bibliography"/>
  </ds:schemaRefs>
</ds:datastoreItem>
</file>

<file path=customXml/itemProps6.xml><?xml version="1.0" encoding="utf-8"?>
<ds:datastoreItem xmlns:ds="http://schemas.openxmlformats.org/officeDocument/2006/customXml" ds:itemID="{50F6619B-B56D-4617-B966-E362E7D4A32A}">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8</TotalTime>
  <Pages>8</Pages>
  <Words>3342</Words>
  <Characters>20123</Characters>
  <Application>Microsoft Office Word</Application>
  <DocSecurity>0</DocSecurity>
  <Lines>874</Lines>
  <Paragraphs>690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Jose Antonio Ordóñez Lucena</cp:lastModifiedBy>
  <cp:revision>8</cp:revision>
  <cp:lastPrinted>1900-01-01T08:00:00Z</cp:lastPrinted>
  <dcterms:created xsi:type="dcterms:W3CDTF">2024-11-18T17:25:00Z</dcterms:created>
  <dcterms:modified xsi:type="dcterms:W3CDTF">2024-11-20T03:35:00Z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0x01010055A05E76B664164F9F76E63E6D6BE6ED</vt:lpwstr>
  </property>
  <property fmtid="{D5CDD505-2E9C-101B-9397-08002B2CF9AE}" pid="5" name="MediaServiceImageTags">
    <vt:lpwstr/>
  </property>
  <property fmtid="{D5CDD505-2E9C-101B-9397-08002B2CF9AE}" pid="6" name="_dlc_DocIdItemGuid">
    <vt:lpwstr>6e042417-5467-4cd1-a62a-d657213daaf2</vt:lpwstr>
  </property>
</Properties>
</file>