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C154F" w14:textId="6A311BC4" w:rsidR="001343B4" w:rsidRDefault="00F526B6" w:rsidP="001343B4">
      <w:pPr>
        <w:pStyle w:val="CRCoverPage"/>
        <w:tabs>
          <w:tab w:val="right" w:pos="9639"/>
        </w:tabs>
        <w:spacing w:after="0"/>
        <w:rPr>
          <w:b/>
          <w:i/>
          <w:noProof/>
          <w:sz w:val="28"/>
        </w:rPr>
      </w:pPr>
      <w:r>
        <w:rPr>
          <w:b/>
          <w:noProof/>
          <w:sz w:val="24"/>
        </w:rPr>
        <w:t>3GPP TSG-SA5 Meeting #15</w:t>
      </w:r>
      <w:r w:rsidR="004925E4">
        <w:rPr>
          <w:b/>
          <w:noProof/>
          <w:sz w:val="24"/>
        </w:rPr>
        <w:t>8</w:t>
      </w:r>
      <w:r w:rsidR="001343B4">
        <w:rPr>
          <w:b/>
          <w:i/>
          <w:noProof/>
          <w:sz w:val="28"/>
        </w:rPr>
        <w:tab/>
        <w:t>S5-24</w:t>
      </w:r>
      <w:r w:rsidR="00BA01CD">
        <w:rPr>
          <w:b/>
          <w:i/>
          <w:noProof/>
          <w:sz w:val="28"/>
        </w:rPr>
        <w:t>7131</w:t>
      </w:r>
    </w:p>
    <w:p w14:paraId="79C2DBFC" w14:textId="37F27EC9" w:rsidR="00F526B6" w:rsidRPr="00DA53A0" w:rsidRDefault="003A46F0" w:rsidP="00F526B6">
      <w:pPr>
        <w:pStyle w:val="Header"/>
        <w:rPr>
          <w:sz w:val="22"/>
          <w:szCs w:val="22"/>
        </w:rPr>
      </w:pPr>
      <w:r>
        <w:rPr>
          <w:sz w:val="24"/>
        </w:rPr>
        <w:t>Orlando</w:t>
      </w:r>
      <w:r w:rsidR="00F526B6">
        <w:rPr>
          <w:sz w:val="24"/>
        </w:rPr>
        <w:t xml:space="preserve">, </w:t>
      </w:r>
      <w:r>
        <w:rPr>
          <w:sz w:val="24"/>
        </w:rPr>
        <w:t>US</w:t>
      </w:r>
      <w:r w:rsidR="004925E4">
        <w:rPr>
          <w:sz w:val="24"/>
        </w:rPr>
        <w:t>A</w:t>
      </w:r>
      <w:r w:rsidR="00F526B6">
        <w:rPr>
          <w:sz w:val="24"/>
        </w:rPr>
        <w:t xml:space="preserve">, </w:t>
      </w:r>
      <w:r w:rsidR="004925E4">
        <w:rPr>
          <w:sz w:val="24"/>
        </w:rPr>
        <w:t>18 - 22 November 2024</w:t>
      </w:r>
    </w:p>
    <w:p w14:paraId="2A693B7E" w14:textId="77777777" w:rsidR="0010401F" w:rsidRPr="00FB3E36" w:rsidRDefault="0010401F" w:rsidP="00FB3E36">
      <w:pPr>
        <w:keepNext/>
        <w:pBdr>
          <w:bottom w:val="single" w:sz="4" w:space="1" w:color="auto"/>
        </w:pBdr>
        <w:tabs>
          <w:tab w:val="right" w:pos="9639"/>
        </w:tabs>
        <w:outlineLvl w:val="0"/>
        <w:rPr>
          <w:rFonts w:ascii="Arial" w:hAnsi="Arial" w:cs="Arial"/>
          <w:b/>
          <w:bCs/>
          <w:sz w:val="24"/>
        </w:rPr>
      </w:pPr>
    </w:p>
    <w:p w14:paraId="221C21B3" w14:textId="3A31842B"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873F1C">
        <w:rPr>
          <w:rFonts w:ascii="Arial" w:hAnsi="Arial"/>
          <w:b/>
          <w:lang w:val="en-US"/>
        </w:rPr>
        <w:t>Nokia</w:t>
      </w:r>
    </w:p>
    <w:p w14:paraId="2C458A19" w14:textId="209F9A91" w:rsidR="00C022E3" w:rsidRPr="00873F1C" w:rsidRDefault="00C022E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3F038F" w:rsidRPr="003F038F">
        <w:rPr>
          <w:rFonts w:ascii="Arial" w:hAnsi="Arial" w:cs="Arial"/>
          <w:b/>
        </w:rPr>
        <w:t xml:space="preserve">Rel-19 </w:t>
      </w:r>
      <w:proofErr w:type="spellStart"/>
      <w:r w:rsidR="003F038F" w:rsidRPr="003F038F">
        <w:rPr>
          <w:rFonts w:ascii="Arial" w:hAnsi="Arial" w:cs="Arial"/>
          <w:b/>
        </w:rPr>
        <w:t>pCR</w:t>
      </w:r>
      <w:proofErr w:type="spellEnd"/>
      <w:r w:rsidR="003F038F" w:rsidRPr="003F038F">
        <w:rPr>
          <w:rFonts w:ascii="Arial" w:hAnsi="Arial" w:cs="Arial"/>
          <w:b/>
        </w:rPr>
        <w:t xml:space="preserve"> TR 28.879 </w:t>
      </w:r>
      <w:r w:rsidR="00D9464C" w:rsidRPr="003F038F">
        <w:rPr>
          <w:rFonts w:ascii="Arial" w:hAnsi="Arial" w:cs="Arial"/>
          <w:b/>
        </w:rPr>
        <w:t>Clean-u</w:t>
      </w:r>
      <w:r w:rsidR="00D9464C">
        <w:rPr>
          <w:rFonts w:ascii="Arial" w:hAnsi="Arial" w:cs="Arial"/>
          <w:b/>
        </w:rPr>
        <w:t>p</w:t>
      </w:r>
      <w:r w:rsidR="00964ADB">
        <w:rPr>
          <w:rFonts w:ascii="Arial" w:hAnsi="Arial" w:cs="Arial"/>
          <w:b/>
        </w:rPr>
        <w:t xml:space="preserve"> and enhancement</w:t>
      </w:r>
      <w:r w:rsidR="00D9464C">
        <w:rPr>
          <w:rFonts w:ascii="Arial" w:hAnsi="Arial" w:cs="Arial"/>
          <w:b/>
        </w:rPr>
        <w:t xml:space="preserve"> </w:t>
      </w:r>
      <w:r w:rsidR="003F038F" w:rsidRPr="003F038F">
        <w:rPr>
          <w:rFonts w:ascii="Arial" w:hAnsi="Arial" w:cs="Arial"/>
          <w:b/>
        </w:rPr>
        <w:t xml:space="preserve">of the </w:t>
      </w:r>
      <w:r w:rsidR="00595D2E">
        <w:rPr>
          <w:rFonts w:ascii="Arial" w:hAnsi="Arial" w:cs="Arial"/>
          <w:b/>
        </w:rPr>
        <w:t>registration</w:t>
      </w:r>
      <w:r w:rsidR="003F038F" w:rsidRPr="003F038F">
        <w:rPr>
          <w:rFonts w:ascii="Arial" w:hAnsi="Arial" w:cs="Arial"/>
          <w:b/>
        </w:rPr>
        <w:t xml:space="preserve"> UC to add MSEF </w:t>
      </w:r>
      <w:r w:rsidR="00394947">
        <w:rPr>
          <w:rFonts w:ascii="Arial" w:hAnsi="Arial" w:cs="Arial"/>
          <w:b/>
        </w:rPr>
        <w:t>as the API provider ent</w:t>
      </w:r>
      <w:r w:rsidR="00964ADB">
        <w:rPr>
          <w:rFonts w:ascii="Arial" w:hAnsi="Arial" w:cs="Arial"/>
          <w:b/>
        </w:rPr>
        <w:t>ity</w:t>
      </w:r>
      <w:r w:rsidR="003F038F" w:rsidRPr="003F038F">
        <w:rPr>
          <w:rFonts w:ascii="Arial" w:hAnsi="Arial" w:cs="Arial"/>
          <w:b/>
        </w:rPr>
        <w:t xml:space="preserve"> </w:t>
      </w:r>
    </w:p>
    <w:p w14:paraId="02CFB229" w14:textId="15D04DD0" w:rsidR="00C022E3" w:rsidRPr="00873F1C" w:rsidRDefault="00C022E3">
      <w:pPr>
        <w:keepNext/>
        <w:tabs>
          <w:tab w:val="left" w:pos="2127"/>
        </w:tabs>
        <w:spacing w:after="0"/>
        <w:ind w:left="2126" w:hanging="2126"/>
        <w:outlineLvl w:val="0"/>
        <w:rPr>
          <w:rFonts w:ascii="Arial" w:hAnsi="Arial" w:cs="Arial"/>
          <w:b/>
        </w:rPr>
      </w:pPr>
      <w:r w:rsidRPr="00873F1C">
        <w:rPr>
          <w:rFonts w:ascii="Arial" w:hAnsi="Arial" w:cs="Arial"/>
          <w:b/>
        </w:rPr>
        <w:t>Document for:</w:t>
      </w:r>
      <w:r w:rsidRPr="00873F1C">
        <w:rPr>
          <w:rFonts w:ascii="Arial" w:hAnsi="Arial" w:cs="Arial"/>
          <w:b/>
        </w:rPr>
        <w:tab/>
        <w:t>Approval</w:t>
      </w:r>
    </w:p>
    <w:p w14:paraId="74F27089" w14:textId="11B195A2"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873F1C">
        <w:rPr>
          <w:rFonts w:ascii="Arial" w:hAnsi="Arial"/>
          <w:b/>
        </w:rPr>
        <w:t>6.19.</w:t>
      </w:r>
      <w:r w:rsidR="00377C66">
        <w:rPr>
          <w:rFonts w:ascii="Arial" w:hAnsi="Arial"/>
          <w:b/>
        </w:rPr>
        <w:t>21</w:t>
      </w:r>
    </w:p>
    <w:p w14:paraId="13D426F8" w14:textId="77777777" w:rsidR="00C022E3" w:rsidRDefault="00C022E3">
      <w:pPr>
        <w:pStyle w:val="Heading1"/>
      </w:pPr>
      <w:r>
        <w:t>1</w:t>
      </w:r>
      <w:r>
        <w:tab/>
        <w:t>Decision/action requested</w:t>
      </w:r>
    </w:p>
    <w:p w14:paraId="4CE7B190" w14:textId="77777777" w:rsidR="00C022E3" w:rsidRDefault="00C022E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6F93C75D" w14:textId="77777777" w:rsidR="00C022E3" w:rsidRDefault="00C022E3">
      <w:pPr>
        <w:pStyle w:val="Heading1"/>
      </w:pPr>
      <w:r>
        <w:t>2</w:t>
      </w:r>
      <w:r>
        <w:tab/>
        <w:t>References</w:t>
      </w:r>
    </w:p>
    <w:p w14:paraId="541961B6" w14:textId="77777777" w:rsidR="00CC289D" w:rsidRPr="0052580C" w:rsidRDefault="00CC289D" w:rsidP="00CC289D">
      <w:r>
        <w:rPr>
          <w:color w:val="000000"/>
          <w:lang w:eastAsia="zh-CN"/>
        </w:rPr>
        <w:t>[1] 3GPP TR 28.879, "</w:t>
      </w:r>
      <w:r w:rsidRPr="0052580C">
        <w:t xml:space="preserve"> </w:t>
      </w:r>
      <w:r w:rsidRPr="0044118D">
        <w:t>Study on</w:t>
      </w:r>
      <w:r w:rsidRPr="006C2E80">
        <w:rPr>
          <w:rFonts w:eastAsia="Batang" w:cs="Arial"/>
          <w:sz w:val="24"/>
          <w:szCs w:val="24"/>
          <w:lang w:eastAsia="zh-CN"/>
        </w:rPr>
        <w:t xml:space="preserve"> </w:t>
      </w:r>
      <w:r w:rsidRPr="0055001D">
        <w:t xml:space="preserve">OAM </w:t>
      </w:r>
      <w:r>
        <w:t xml:space="preserve">for service </w:t>
      </w:r>
      <w:r w:rsidRPr="0055001D">
        <w:t>management</w:t>
      </w:r>
      <w:r>
        <w:t xml:space="preserve"> and</w:t>
      </w:r>
      <w:r w:rsidRPr="0055001D">
        <w:t xml:space="preserve"> exposure to external consumers</w:t>
      </w:r>
      <w:r>
        <w:rPr>
          <w:color w:val="000000"/>
          <w:lang w:eastAsia="zh-CN"/>
        </w:rPr>
        <w:t>".</w:t>
      </w:r>
    </w:p>
    <w:p w14:paraId="1DE85D9E" w14:textId="77777777" w:rsidR="00C022E3" w:rsidRDefault="00C022E3">
      <w:pPr>
        <w:pStyle w:val="Heading1"/>
      </w:pPr>
      <w:r>
        <w:t>3</w:t>
      </w:r>
      <w:r>
        <w:tab/>
        <w:t>Rationale</w:t>
      </w:r>
    </w:p>
    <w:p w14:paraId="70ED24BF" w14:textId="7845503F" w:rsidR="003A4140" w:rsidRPr="00873F1C" w:rsidRDefault="00ED5ABF" w:rsidP="003A4140">
      <w:r>
        <w:t xml:space="preserve">The </w:t>
      </w:r>
      <w:proofErr w:type="spellStart"/>
      <w:r>
        <w:t>pCR</w:t>
      </w:r>
      <w:proofErr w:type="spellEnd"/>
      <w:r>
        <w:t xml:space="preserve"> proposes </w:t>
      </w:r>
      <w:r w:rsidR="003A4140">
        <w:t>to c</w:t>
      </w:r>
      <w:r w:rsidR="003A4140" w:rsidRPr="003F038F">
        <w:t>lean-u</w:t>
      </w:r>
      <w:r w:rsidR="003A4140">
        <w:t xml:space="preserve">p </w:t>
      </w:r>
      <w:r w:rsidR="003A4140" w:rsidRPr="003F038F">
        <w:t xml:space="preserve">the </w:t>
      </w:r>
      <w:r w:rsidR="001E6DA8">
        <w:t>registration</w:t>
      </w:r>
      <w:r w:rsidR="003A4140" w:rsidRPr="003F038F">
        <w:t xml:space="preserve"> UC </w:t>
      </w:r>
      <w:r w:rsidR="003A4140">
        <w:t>by adding the</w:t>
      </w:r>
      <w:r w:rsidR="003A4140" w:rsidRPr="003F038F">
        <w:t xml:space="preserve"> MSE</w:t>
      </w:r>
      <w:ins w:id="0" w:author="Nokia4" w:date="2024-11-20T09:32:00Z" w16du:dateUtc="2024-11-20T14:32:00Z">
        <w:r w:rsidR="00704B7E">
          <w:t>D</w:t>
        </w:r>
      </w:ins>
      <w:del w:id="1" w:author="Nokia4" w:date="2024-11-20T09:32:00Z" w16du:dateUtc="2024-11-20T14:32:00Z">
        <w:r w:rsidR="003A4140" w:rsidRPr="003F038F" w:rsidDel="00704B7E">
          <w:delText>F</w:delText>
        </w:r>
      </w:del>
      <w:r w:rsidR="003A4140">
        <w:t xml:space="preserve"> </w:t>
      </w:r>
      <w:r w:rsidR="001E6DA8">
        <w:t xml:space="preserve">as the API provider domain </w:t>
      </w:r>
      <w:ins w:id="2" w:author="Nokia4" w:date="2024-11-20T09:32:00Z" w16du:dateUtc="2024-11-20T14:32:00Z">
        <w:r w:rsidR="00704B7E">
          <w:t>for management services</w:t>
        </w:r>
      </w:ins>
      <w:del w:id="3" w:author="Nokia4" w:date="2024-11-20T09:32:00Z" w16du:dateUtc="2024-11-20T14:32:00Z">
        <w:r w:rsidR="001E6DA8" w:rsidDel="00704B7E">
          <w:delText>entity</w:delText>
        </w:r>
      </w:del>
      <w:r w:rsidR="003A4140">
        <w:t xml:space="preserve"> </w:t>
      </w:r>
      <w:r w:rsidR="003A4140" w:rsidRPr="003F038F">
        <w:t xml:space="preserve">and </w:t>
      </w:r>
      <w:r w:rsidR="003A4140">
        <w:t>enhancement of the</w:t>
      </w:r>
      <w:r w:rsidR="003E4DD5">
        <w:t xml:space="preserve"> use case requirements and</w:t>
      </w:r>
      <w:r w:rsidR="003A4140">
        <w:t xml:space="preserve"> </w:t>
      </w:r>
      <w:r w:rsidR="003A4140" w:rsidRPr="003F038F">
        <w:t xml:space="preserve">solution </w:t>
      </w:r>
      <w:r w:rsidR="003E4DD5">
        <w:t xml:space="preserve">to capture </w:t>
      </w:r>
      <w:r w:rsidR="004273FE">
        <w:t>these aspects.</w:t>
      </w:r>
    </w:p>
    <w:p w14:paraId="459D8228" w14:textId="77777777" w:rsidR="00C022E3" w:rsidRDefault="00C022E3">
      <w:pPr>
        <w:pStyle w:val="Heading1"/>
      </w:pPr>
      <w:r>
        <w:t>4</w:t>
      </w:r>
      <w:r>
        <w:tab/>
        <w:t xml:space="preserve">Detailed </w:t>
      </w:r>
      <w:proofErr w:type="gramStart"/>
      <w:r>
        <w:t>proposal</w:t>
      </w:r>
      <w:proofErr w:type="gramEnd"/>
    </w:p>
    <w:p w14:paraId="416DA347" w14:textId="1D8BD806" w:rsidR="00D146C8" w:rsidRDefault="00D146C8" w:rsidP="00D146C8">
      <w:r>
        <w:t>It is proposed that the following changes be made to</w:t>
      </w:r>
      <w:r w:rsidR="00C744A2">
        <w:t xml:space="preserve"> clause </w:t>
      </w:r>
      <w:r w:rsidR="00965F3D">
        <w:t>5</w:t>
      </w:r>
      <w:r w:rsidR="00C744A2">
        <w:t>.1</w:t>
      </w:r>
      <w:r w:rsidR="00ED5ABF">
        <w:t>.</w:t>
      </w:r>
      <w:r w:rsidR="00965F3D">
        <w:t>2</w:t>
      </w:r>
      <w:r>
        <w:t xml:space="preserve"> of TR 28.8</w:t>
      </w:r>
      <w:r w:rsidR="00CC289D">
        <w:t>7</w:t>
      </w:r>
      <w:r>
        <w:t>9 [1].</w:t>
      </w:r>
    </w:p>
    <w:p w14:paraId="261DC186" w14:textId="77777777" w:rsidR="00D146C8" w:rsidRDefault="00D146C8" w:rsidP="00D146C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08"/>
      </w:tblGrid>
      <w:tr w:rsidR="00D146C8" w14:paraId="37B01F44" w14:textId="77777777" w:rsidTr="000F775C">
        <w:tc>
          <w:tcPr>
            <w:tcW w:w="8908"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E95E647" w14:textId="77777777" w:rsidR="00D146C8" w:rsidRDefault="00D146C8" w:rsidP="000F775C">
            <w:pPr>
              <w:overflowPunct w:val="0"/>
              <w:autoSpaceDE w:val="0"/>
              <w:autoSpaceDN w:val="0"/>
              <w:adjustRightInd w:val="0"/>
              <w:jc w:val="center"/>
              <w:rPr>
                <w:rFonts w:ascii="Arial" w:hAnsi="Arial" w:cs="Arial"/>
                <w:b/>
                <w:bCs/>
                <w:sz w:val="28"/>
                <w:szCs w:val="28"/>
              </w:rPr>
            </w:pPr>
            <w:r>
              <w:rPr>
                <w:rFonts w:ascii="Arial" w:hAnsi="Arial" w:cs="Arial"/>
                <w:b/>
                <w:sz w:val="36"/>
                <w:szCs w:val="44"/>
              </w:rPr>
              <w:t>Begin Change</w:t>
            </w:r>
          </w:p>
        </w:tc>
      </w:tr>
    </w:tbl>
    <w:p w14:paraId="24BCDA19" w14:textId="77777777" w:rsidR="00AB193C" w:rsidRDefault="00AB193C" w:rsidP="00AB193C"/>
    <w:p w14:paraId="1012C4EA" w14:textId="05395407" w:rsidR="00576E12" w:rsidRPr="008C6C1C" w:rsidRDefault="00576E12" w:rsidP="00576E12">
      <w:pPr>
        <w:pStyle w:val="Heading3"/>
      </w:pPr>
      <w:bookmarkStart w:id="4" w:name="_Toc180404686"/>
      <w:r w:rsidRPr="008C6C1C">
        <w:t>5.1.1</w:t>
      </w:r>
      <w:r w:rsidRPr="008C6C1C">
        <w:tab/>
        <w:t xml:space="preserve">Use case #1: </w:t>
      </w:r>
      <w:ins w:id="5" w:author="Ericsson user " w:date="2024-10-31T18:32:00Z">
        <w:r w:rsidR="003F2C4C">
          <w:t>API provider</w:t>
        </w:r>
      </w:ins>
      <w:ins w:id="6" w:author="Nokia" w:date="2024-11-06T05:58:00Z">
        <w:r w:rsidR="00290874">
          <w:t xml:space="preserve"> </w:t>
        </w:r>
      </w:ins>
      <w:ins w:id="7" w:author="Ericsson user " w:date="2024-10-31T18:32:00Z">
        <w:del w:id="8" w:author="Nokia" w:date="2024-11-06T06:01:00Z">
          <w:r w:rsidR="003F2C4C" w:rsidDel="00290874">
            <w:delText xml:space="preserve"> </w:delText>
          </w:r>
        </w:del>
      </w:ins>
      <w:ins w:id="9" w:author="Nokia4" w:date="2024-11-19T17:26:00Z" w16du:dateUtc="2024-11-19T22:26:00Z">
        <w:r w:rsidR="00DD634B">
          <w:t>domain</w:t>
        </w:r>
      </w:ins>
      <w:del w:id="10" w:author="Ericsson user " w:date="2024-10-31T18:32:00Z">
        <w:r w:rsidRPr="008C6C1C" w:rsidDel="003F2C4C">
          <w:delText>M</w:delText>
        </w:r>
      </w:del>
      <w:del w:id="11" w:author="Nokia2" w:date="2024-10-28T11:31:00Z">
        <w:r w:rsidRPr="008C6C1C" w:rsidDel="00576E12">
          <w:delText>nS produce</w:delText>
        </w:r>
      </w:del>
      <w:ins w:id="12" w:author="Nokia4" w:date="2024-11-20T08:41:00Z" w16du:dateUtc="2024-11-20T13:41:00Z">
        <w:r w:rsidR="009E3EF3">
          <w:t xml:space="preserve"> </w:t>
        </w:r>
      </w:ins>
      <w:del w:id="13" w:author="Nokia2" w:date="2024-10-28T11:31:00Z">
        <w:r w:rsidRPr="008C6C1C" w:rsidDel="00576E12">
          <w:delText>r</w:delText>
        </w:r>
      </w:del>
      <w:r w:rsidRPr="008C6C1C">
        <w:t>registration into CAPIF</w:t>
      </w:r>
      <w:bookmarkEnd w:id="4"/>
    </w:p>
    <w:p w14:paraId="3B18FB12" w14:textId="77777777" w:rsidR="00576E12" w:rsidRPr="008C6C1C" w:rsidRDefault="00576E12" w:rsidP="00576E12">
      <w:pPr>
        <w:pStyle w:val="Heading4"/>
      </w:pPr>
      <w:bookmarkStart w:id="14" w:name="_Toc180404687"/>
      <w:r w:rsidRPr="008C6C1C">
        <w:t>5.1.1.1</w:t>
      </w:r>
      <w:r w:rsidRPr="008C6C1C">
        <w:tab/>
        <w:t>Description</w:t>
      </w:r>
      <w:bookmarkEnd w:id="14"/>
    </w:p>
    <w:p w14:paraId="4864AA42" w14:textId="441AA104" w:rsidR="00576E12" w:rsidRPr="008C6C1C" w:rsidRDefault="00576E12" w:rsidP="00576E12">
      <w:pPr>
        <w:rPr>
          <w:lang w:eastAsia="ko-KR"/>
        </w:rPr>
      </w:pPr>
      <w:r w:rsidRPr="008C6C1C">
        <w:t xml:space="preserve">For </w:t>
      </w:r>
      <w:ins w:id="15" w:author="Nokia2" w:date="2024-10-28T15:07:00Z">
        <w:r w:rsidR="003E60D4">
          <w:t>management services</w:t>
        </w:r>
      </w:ins>
      <w:del w:id="16" w:author="Nokia2" w:date="2024-10-28T15:07:00Z">
        <w:r w:rsidRPr="008C6C1C" w:rsidDel="003E60D4">
          <w:delText>a MnS</w:delText>
        </w:r>
      </w:del>
      <w:r w:rsidRPr="008C6C1C">
        <w:t xml:space="preserve"> to be made available for </w:t>
      </w:r>
      <w:ins w:id="17" w:author="Ericsson user " w:date="2024-10-31T18:25:00Z">
        <w:r w:rsidR="00C122F6">
          <w:t xml:space="preserve">external </w:t>
        </w:r>
      </w:ins>
      <w:r w:rsidRPr="008C6C1C">
        <w:t xml:space="preserve">consumption through </w:t>
      </w:r>
      <w:del w:id="18" w:author="Ericsson user " w:date="2024-10-31T18:28:00Z">
        <w:r w:rsidRPr="008C6C1C" w:rsidDel="00D64684">
          <w:delText>an exposure framework</w:delText>
        </w:r>
      </w:del>
      <w:ins w:id="19" w:author="Ericsson user " w:date="2024-10-31T18:28:00Z">
        <w:r w:rsidR="00D64684">
          <w:t>CAPIF</w:t>
        </w:r>
      </w:ins>
      <w:r w:rsidRPr="008C6C1C">
        <w:t>, it is needed that th</w:t>
      </w:r>
      <w:ins w:id="20" w:author="Nokia2" w:date="2024-10-28T15:07:00Z">
        <w:r w:rsidR="003E60D4">
          <w:t>e</w:t>
        </w:r>
      </w:ins>
      <w:ins w:id="21" w:author="Nokia4" w:date="2024-11-20T08:42:00Z" w16du:dateUtc="2024-11-20T13:42:00Z">
        <w:r w:rsidR="009E3EF3">
          <w:t xml:space="preserve"> 3GPP management system defines an</w:t>
        </w:r>
      </w:ins>
      <w:del w:id="22" w:author="Nokia2" w:date="2024-10-28T15:07:00Z">
        <w:r w:rsidRPr="008C6C1C" w:rsidDel="003E60D4">
          <w:delText>is</w:delText>
        </w:r>
      </w:del>
      <w:ins w:id="23" w:author="Nokia2" w:date="2024-10-28T15:07:00Z">
        <w:r w:rsidR="003E60D4">
          <w:t xml:space="preserve"> </w:t>
        </w:r>
      </w:ins>
      <w:ins w:id="24" w:author="Nokia2" w:date="2024-10-28T15:17:00Z">
        <w:r w:rsidR="003A6EFB">
          <w:t>API pro</w:t>
        </w:r>
      </w:ins>
      <w:ins w:id="25" w:author="Nokia2" w:date="2024-10-28T17:07:00Z">
        <w:r w:rsidR="00CD36B6">
          <w:t>vider</w:t>
        </w:r>
      </w:ins>
      <w:ins w:id="26" w:author="Nokia4" w:date="2024-11-20T08:42:00Z" w16du:dateUtc="2024-11-20T13:42:00Z">
        <w:r w:rsidR="009C6495">
          <w:t xml:space="preserve"> domain</w:t>
        </w:r>
      </w:ins>
      <w:ins w:id="27" w:author="Ericsson user " w:date="2024-10-31T18:34:00Z">
        <w:del w:id="28" w:author="Nokia4" w:date="2024-11-20T08:42:00Z" w16du:dateUtc="2024-11-20T13:42:00Z">
          <w:r w:rsidR="00A174EA" w:rsidDel="009C6495">
            <w:delText>(s)</w:delText>
          </w:r>
        </w:del>
      </w:ins>
      <w:ins w:id="29" w:author="Nokia2" w:date="2024-10-28T17:07:00Z">
        <w:r w:rsidR="00CD36B6">
          <w:t xml:space="preserve"> </w:t>
        </w:r>
        <w:del w:id="30" w:author="Ericsson user " w:date="2024-10-31T18:33:00Z">
          <w:r w:rsidR="00CD36B6" w:rsidDel="003F2C4C">
            <w:delText xml:space="preserve">domain </w:delText>
          </w:r>
        </w:del>
      </w:ins>
      <w:ins w:id="31" w:author="Nokia2" w:date="2024-10-28T17:11:00Z">
        <w:del w:id="32" w:author="Ericsson user " w:date="2024-10-31T18:33:00Z">
          <w:r w:rsidR="002478B7" w:rsidDel="003F2C4C">
            <w:delText>for</w:delText>
          </w:r>
        </w:del>
      </w:ins>
      <w:ins w:id="33" w:author="Nokia4" w:date="2024-11-20T08:42:00Z" w16du:dateUtc="2024-11-20T13:42:00Z">
        <w:r w:rsidR="009C6495">
          <w:t>for</w:t>
        </w:r>
      </w:ins>
      <w:ins w:id="34" w:author="Ericsson user " w:date="2024-10-31T18:33:00Z">
        <w:del w:id="35" w:author="Nokia4" w:date="2024-11-20T08:42:00Z" w16du:dateUtc="2024-11-20T13:42:00Z">
          <w:r w:rsidR="003F2C4C" w:rsidDel="009C6495">
            <w:delText>of those</w:delText>
          </w:r>
        </w:del>
      </w:ins>
      <w:ins w:id="36" w:author="Nokia2" w:date="2024-10-28T17:11:00Z">
        <w:r w:rsidR="002478B7">
          <w:t xml:space="preserve"> </w:t>
        </w:r>
      </w:ins>
      <w:ins w:id="37" w:author="Nokia2" w:date="2024-10-28T17:07:00Z">
        <w:r w:rsidR="00CD36B6">
          <w:t xml:space="preserve">management </w:t>
        </w:r>
        <w:r w:rsidR="00B256D4">
          <w:t>services</w:t>
        </w:r>
      </w:ins>
      <w:ins w:id="38" w:author="Nokia4" w:date="2024-11-20T08:42:00Z" w16du:dateUtc="2024-11-20T13:42:00Z">
        <w:r w:rsidR="009C6495">
          <w:t>.</w:t>
        </w:r>
      </w:ins>
      <w:ins w:id="39" w:author="Nokia2" w:date="2024-10-28T15:09:00Z">
        <w:r w:rsidR="005C177B">
          <w:t xml:space="preserve"> </w:t>
        </w:r>
      </w:ins>
      <w:del w:id="40" w:author="Nokia2" w:date="2024-10-28T15:09:00Z">
        <w:r w:rsidRPr="008C6C1C" w:rsidDel="005C177B">
          <w:delText xml:space="preserve"> MnS producer</w:delText>
        </w:r>
      </w:del>
      <w:ins w:id="41" w:author="Nokia2" w:date="2024-10-28T17:08:00Z">
        <w:del w:id="42" w:author="Ericsson user " w:date="2024-10-31T18:33:00Z">
          <w:r w:rsidR="00B256D4" w:rsidDel="00B26D4C">
            <w:delText>is</w:delText>
          </w:r>
        </w:del>
      </w:ins>
      <w:ins w:id="43" w:author="Nokia4" w:date="2024-11-20T08:43:00Z" w16du:dateUtc="2024-11-20T13:43:00Z">
        <w:r w:rsidR="00F94520">
          <w:t xml:space="preserve">This API provider domain includes the functionality to ensure </w:t>
        </w:r>
      </w:ins>
      <w:ins w:id="44" w:author="Nokia4" w:date="2024-11-20T08:44:00Z" w16du:dateUtc="2024-11-20T13:44:00Z">
        <w:r w:rsidR="000B45FA">
          <w:t xml:space="preserve">that selected management services can be exposed </w:t>
        </w:r>
        <w:r w:rsidR="003F0594">
          <w:t>through CAPIF for external consumption</w:t>
        </w:r>
      </w:ins>
      <w:ins w:id="45" w:author="Ericsson user " w:date="2024-10-31T18:33:00Z">
        <w:del w:id="46" w:author="Nokia4" w:date="2024-11-20T08:42:00Z" w16du:dateUtc="2024-11-20T13:42:00Z">
          <w:r w:rsidR="00B26D4C" w:rsidDel="009C6495">
            <w:delText>are</w:delText>
          </w:r>
        </w:del>
      </w:ins>
      <w:ins w:id="47" w:author="Nokia2" w:date="2024-10-28T17:08:00Z">
        <w:del w:id="48" w:author="Nokia4" w:date="2024-11-20T08:42:00Z" w16du:dateUtc="2024-11-20T13:42:00Z">
          <w:r w:rsidR="00B256D4" w:rsidDel="009C6495">
            <w:delText xml:space="preserve"> </w:delText>
          </w:r>
        </w:del>
      </w:ins>
      <w:del w:id="49" w:author="Nokia2" w:date="2024-10-28T17:08:00Z">
        <w:r w:rsidRPr="008C6C1C" w:rsidDel="00B256D4">
          <w:delText xml:space="preserve"> </w:delText>
        </w:r>
      </w:del>
      <w:del w:id="50" w:author="Nokia4" w:date="2024-11-20T08:42:00Z" w16du:dateUtc="2024-11-20T13:42:00Z">
        <w:r w:rsidRPr="008C6C1C" w:rsidDel="009C6495">
          <w:delText>register</w:delText>
        </w:r>
      </w:del>
      <w:ins w:id="51" w:author="Nokia2" w:date="2024-10-28T15:05:00Z">
        <w:del w:id="52" w:author="Nokia4" w:date="2024-11-20T08:42:00Z" w16du:dateUtc="2024-11-20T13:42:00Z">
          <w:r w:rsidR="00AC6C72" w:rsidDel="009C6495">
            <w:delText>ed</w:delText>
          </w:r>
        </w:del>
      </w:ins>
      <w:del w:id="53" w:author="Nokia2" w:date="2024-10-28T15:05:00Z">
        <w:r w:rsidRPr="008C6C1C" w:rsidDel="00AC6C72">
          <w:delText>s</w:delText>
        </w:r>
      </w:del>
      <w:del w:id="54" w:author="Nokia4" w:date="2024-11-20T08:42:00Z" w16du:dateUtc="2024-11-20T13:42:00Z">
        <w:r w:rsidRPr="008C6C1C" w:rsidDel="009C6495">
          <w:delText xml:space="preserve"> into</w:delText>
        </w:r>
      </w:del>
      <w:del w:id="55" w:author="Nokia4" w:date="2024-11-20T08:44:00Z" w16du:dateUtc="2024-11-20T13:44:00Z">
        <w:r w:rsidRPr="008C6C1C" w:rsidDel="003F0594">
          <w:delText xml:space="preserve"> </w:delText>
        </w:r>
      </w:del>
      <w:del w:id="56" w:author="Ericsson user " w:date="2024-10-31T18:33:00Z">
        <w:r w:rsidRPr="008C6C1C" w:rsidDel="00B26D4C">
          <w:delText>that exposure framework</w:delText>
        </w:r>
      </w:del>
      <w:ins w:id="57" w:author="Ericsson user " w:date="2024-10-31T18:33:00Z">
        <w:del w:id="58" w:author="Nokia4" w:date="2024-11-20T08:42:00Z" w16du:dateUtc="2024-11-20T13:42:00Z">
          <w:r w:rsidR="00B26D4C" w:rsidDel="009C6495">
            <w:delText>CAPIF</w:delText>
          </w:r>
        </w:del>
      </w:ins>
      <w:r w:rsidRPr="008C6C1C">
        <w:t>.</w:t>
      </w:r>
      <w:del w:id="59" w:author="Nokia2" w:date="2024-10-28T15:09:00Z">
        <w:r w:rsidRPr="008C6C1C" w:rsidDel="00F00BB2">
          <w:delText xml:space="preserve"> </w:delText>
        </w:r>
        <w:r w:rsidRPr="008C6C1C" w:rsidDel="00F00BB2">
          <w:rPr>
            <w:lang w:eastAsia="ko-KR"/>
          </w:rPr>
          <w:delText>Once registered, the MnS producer is able to communicate with the CCF for the subsequent procedures needed to configure accessibility to MnS from external MnS consumers. These procedures include publication, discovery and access control, among others</w:delText>
        </w:r>
      </w:del>
      <w:del w:id="60" w:author="Ericsson user " w:date="2024-10-31T18:34:00Z">
        <w:r w:rsidRPr="008C6C1C" w:rsidDel="00B26D4C">
          <w:rPr>
            <w:lang w:eastAsia="ko-KR"/>
          </w:rPr>
          <w:delText>.</w:delText>
        </w:r>
      </w:del>
    </w:p>
    <w:p w14:paraId="58E4777F" w14:textId="0DBC2654" w:rsidR="00576E12" w:rsidRPr="008C6C1C" w:rsidRDefault="00576E12" w:rsidP="00576E12">
      <w:r w:rsidRPr="008C6C1C">
        <w:t xml:space="preserve">In </w:t>
      </w:r>
      <w:del w:id="61" w:author="Nokia" w:date="2024-11-06T06:00:00Z">
        <w:r w:rsidRPr="008C6C1C" w:rsidDel="00290874">
          <w:delText>the</w:delText>
        </w:r>
      </w:del>
      <w:r w:rsidRPr="008C6C1C">
        <w:t xml:space="preserve"> CAPIF</w:t>
      </w:r>
      <w:ins w:id="62" w:author="Nokia2" w:date="2024-10-29T10:55:00Z">
        <w:del w:id="63" w:author="ericsson e158" w:date="2024-11-15T15:21:00Z">
          <w:r w:rsidR="00AB6C18" w:rsidDel="00474CE7">
            <w:delText xml:space="preserve"> </w:delText>
          </w:r>
        </w:del>
        <w:del w:id="64" w:author="Nokia" w:date="2024-11-06T06:00:00Z">
          <w:r w:rsidR="00AB6C18" w:rsidDel="00290874">
            <w:delText>framework</w:delText>
          </w:r>
        </w:del>
      </w:ins>
      <w:r w:rsidRPr="008C6C1C">
        <w:t xml:space="preserve">, </w:t>
      </w:r>
      <w:ins w:id="65" w:author="Nokia4" w:date="2024-11-20T08:46:00Z" w16du:dateUtc="2024-11-20T13:46:00Z">
        <w:r w:rsidR="00E76278">
          <w:t xml:space="preserve">the registration represents a procedure </w:t>
        </w:r>
        <w:r w:rsidR="005F0C8F">
          <w:t>where the API pro</w:t>
        </w:r>
      </w:ins>
      <w:ins w:id="66" w:author="Nokia4" w:date="2024-11-20T08:47:00Z" w16du:dateUtc="2024-11-20T13:47:00Z">
        <w:r w:rsidR="005F0C8F">
          <w:t>vider domain becomes a recog</w:t>
        </w:r>
      </w:ins>
      <w:ins w:id="67" w:author="Nokia4" w:date="2024-11-20T08:59:00Z" w16du:dateUtc="2024-11-20T13:59:00Z">
        <w:r w:rsidR="00DD7485">
          <w:t xml:space="preserve">nized </w:t>
        </w:r>
        <w:r w:rsidR="003F6FB1">
          <w:t xml:space="preserve">API provider domain </w:t>
        </w:r>
      </w:ins>
      <w:ins w:id="68" w:author="Nokia4" w:date="2024-11-20T09:03:00Z" w16du:dateUtc="2024-11-20T14:03:00Z">
        <w:r w:rsidR="003E6940">
          <w:t>in</w:t>
        </w:r>
      </w:ins>
      <w:ins w:id="69" w:author="Nokia4" w:date="2024-11-20T09:00:00Z" w16du:dateUtc="2024-11-20T14:00:00Z">
        <w:r w:rsidR="00D04E06">
          <w:t xml:space="preserve"> the CAPIF domain</w:t>
        </w:r>
      </w:ins>
      <w:ins w:id="70" w:author="Nokia4" w:date="2024-11-20T08:59:00Z" w16du:dateUtc="2024-11-20T13:59:00Z">
        <w:r w:rsidR="003F6FB1">
          <w:t xml:space="preserve">. </w:t>
        </w:r>
      </w:ins>
      <w:ins w:id="71" w:author="Nokia4" w:date="2024-11-20T09:01:00Z" w16du:dateUtc="2024-11-20T14:01:00Z">
        <w:r w:rsidR="005A728A">
          <w:t>The</w:t>
        </w:r>
      </w:ins>
      <w:del w:id="72" w:author="Nokia4" w:date="2024-11-20T09:01:00Z" w16du:dateUtc="2024-11-20T14:01:00Z">
        <w:r w:rsidRPr="008C6C1C" w:rsidDel="005A728A">
          <w:delText>the scope of</w:delText>
        </w:r>
      </w:del>
      <w:r w:rsidRPr="008C6C1C">
        <w:t xml:space="preserve"> registration </w:t>
      </w:r>
      <w:ins w:id="73" w:author="Nokia4" w:date="2024-11-20T09:03:00Z" w16du:dateUtc="2024-11-20T14:03:00Z">
        <w:r w:rsidR="003E6940">
          <w:t>involves r</w:t>
        </w:r>
      </w:ins>
      <w:ins w:id="74" w:author="Nokia4" w:date="2024-11-20T09:04:00Z" w16du:dateUtc="2024-11-20T14:04:00Z">
        <w:r w:rsidR="003E6940">
          <w:t>egistering the</w:t>
        </w:r>
      </w:ins>
      <w:del w:id="75" w:author="Nokia4" w:date="2024-11-20T09:03:00Z" w16du:dateUtc="2024-11-20T14:03:00Z">
        <w:r w:rsidRPr="008C6C1C" w:rsidDel="003E6940">
          <w:delText>is limited to</w:delText>
        </w:r>
      </w:del>
      <w:ins w:id="76" w:author="Nokia2" w:date="2024-10-28T17:11:00Z">
        <w:del w:id="77" w:author="Nokia4" w:date="2024-11-20T09:03:00Z" w16du:dateUtc="2024-11-20T14:03:00Z">
          <w:r w:rsidR="002478B7" w:rsidDel="003E6940">
            <w:delText xml:space="preserve"> the</w:delText>
          </w:r>
        </w:del>
      </w:ins>
      <w:del w:id="78" w:author="Nokia4" w:date="2024-11-20T09:03:00Z" w16du:dateUtc="2024-11-20T14:03:00Z">
        <w:r w:rsidRPr="008C6C1C" w:rsidDel="003E6940">
          <w:delText xml:space="preserve"> </w:delText>
        </w:r>
      </w:del>
      <w:ins w:id="79" w:author="ericsson e158" w:date="2024-11-15T15:17:00Z">
        <w:del w:id="80" w:author="Nokia4" w:date="2024-11-20T09:03:00Z" w16du:dateUtc="2024-11-20T14:03:00Z">
          <w:r w:rsidR="00B628E5" w:rsidDel="003E6940">
            <w:delText>following</w:delText>
          </w:r>
        </w:del>
        <w:r w:rsidR="00B628E5">
          <w:t xml:space="preserve"> </w:t>
        </w:r>
      </w:ins>
      <w:r w:rsidRPr="008C6C1C">
        <w:t>API provider domain</w:t>
      </w:r>
      <w:ins w:id="81" w:author="Nokia4" w:date="2024-11-20T09:02:00Z" w16du:dateUtc="2024-11-20T14:02:00Z">
        <w:r w:rsidR="00FE06D2">
          <w:t xml:space="preserve"> </w:t>
        </w:r>
      </w:ins>
      <w:ins w:id="82" w:author="Ericsson user " w:date="2024-10-31T18:34:00Z">
        <w:del w:id="83" w:author="Nokia4" w:date="2024-11-20T09:02:00Z" w16du:dateUtc="2024-11-20T14:02:00Z">
          <w:r w:rsidR="00B26D4C" w:rsidDel="00FE06D2">
            <w:delText>, w</w:delText>
          </w:r>
        </w:del>
      </w:ins>
      <w:ins w:id="84" w:author="Ericsson user " w:date="2024-10-31T18:36:00Z">
        <w:del w:id="85" w:author="Nokia4" w:date="2024-11-20T09:02:00Z" w16du:dateUtc="2024-11-20T14:02:00Z">
          <w:r w:rsidR="00D522CB" w:rsidDel="00FE06D2">
            <w:delText xml:space="preserve">hich represents a collection of one or more API providers within the same administrative domain. An </w:delText>
          </w:r>
        </w:del>
      </w:ins>
      <w:ins w:id="86" w:author="Ericsson user " w:date="2024-10-31T18:31:00Z">
        <w:del w:id="87" w:author="Nokia4" w:date="2024-11-20T09:02:00Z" w16du:dateUtc="2024-11-20T14:02:00Z">
          <w:r w:rsidR="00381637" w:rsidDel="00FE06D2">
            <w:delText>API provider domain has three main</w:delText>
          </w:r>
        </w:del>
      </w:ins>
      <w:del w:id="88" w:author="Nokia4" w:date="2024-11-20T09:02:00Z" w16du:dateUtc="2024-11-20T14:02:00Z">
        <w:r w:rsidRPr="008C6C1C" w:rsidDel="00FE06D2">
          <w:delText xml:space="preserve"> </w:delText>
        </w:r>
      </w:del>
      <w:r w:rsidRPr="008C6C1C">
        <w:t>functions</w:t>
      </w:r>
      <w:ins w:id="89" w:author="Nokia4" w:date="2024-11-20T09:04:00Z" w16du:dateUtc="2024-11-20T14:04:00Z">
        <w:r w:rsidR="003E6940">
          <w:t xml:space="preserve"> (i.e.,</w:t>
        </w:r>
      </w:ins>
      <w:ins w:id="90" w:author="Ericsson user " w:date="2024-10-31T18:36:00Z">
        <w:del w:id="91" w:author="Nokia4" w:date="2024-11-20T09:04:00Z" w16du:dateUtc="2024-11-20T14:04:00Z">
          <w:r w:rsidR="00D522CB" w:rsidDel="003E6940">
            <w:delText>:</w:delText>
          </w:r>
        </w:del>
      </w:ins>
      <w:ins w:id="92" w:author="Nokia4" w:date="2024-11-20T09:02:00Z" w16du:dateUtc="2024-11-20T14:02:00Z">
        <w:r w:rsidR="00FE06D2">
          <w:t xml:space="preserve"> </w:t>
        </w:r>
      </w:ins>
      <w:del w:id="93" w:author="Ericsson user " w:date="2024-10-31T18:36:00Z">
        <w:r w:rsidRPr="008C6C1C" w:rsidDel="00D522CB">
          <w:delText xml:space="preserve">, which include </w:delText>
        </w:r>
      </w:del>
      <w:r w:rsidRPr="008C6C1C">
        <w:t>API Exposing Function (AEF), API Publishing Function (APF) and API Management Function (AMF)</w:t>
      </w:r>
      <w:ins w:id="94" w:author="Nokia4" w:date="2024-11-20T09:04:00Z" w16du:dateUtc="2024-11-20T14:04:00Z">
        <w:r w:rsidR="003E6940">
          <w:t>) to be provided by the API provider domain</w:t>
        </w:r>
      </w:ins>
      <w:r w:rsidRPr="008C6C1C">
        <w:t xml:space="preserve">. The registration is </w:t>
      </w:r>
      <w:ins w:id="95" w:author="Nokia4" w:date="2024-11-20T09:04:00Z" w16du:dateUtc="2024-11-20T14:04:00Z">
        <w:r w:rsidR="003E6940">
          <w:t xml:space="preserve">the </w:t>
        </w:r>
      </w:ins>
      <w:del w:id="96" w:author="Nokia4" w:date="2024-11-20T09:04:00Z" w16du:dateUtc="2024-11-20T14:04:00Z">
        <w:r w:rsidRPr="008C6C1C" w:rsidDel="003E6940">
          <w:delText xml:space="preserve">a </w:delText>
        </w:r>
      </w:del>
      <w:r w:rsidRPr="008C6C1C">
        <w:t>procedure whereby the</w:t>
      </w:r>
      <w:ins w:id="97" w:author="Nokia4" w:date="2024-11-20T09:06:00Z" w16du:dateUtc="2024-11-20T14:06:00Z">
        <w:r w:rsidR="00794F6D">
          <w:t>se</w:t>
        </w:r>
      </w:ins>
      <w:ins w:id="98" w:author="Nokia4" w:date="2024-11-20T09:05:00Z" w16du:dateUtc="2024-11-20T14:05:00Z">
        <w:r w:rsidR="003E7DA3">
          <w:t xml:space="preserve"> API provider domain</w:t>
        </w:r>
      </w:ins>
      <w:del w:id="99" w:author="Nokia4" w:date="2024-11-20T09:05:00Z" w16du:dateUtc="2024-11-20T14:05:00Z">
        <w:r w:rsidRPr="008C6C1C" w:rsidDel="003E7DA3">
          <w:delText>se</w:delText>
        </w:r>
      </w:del>
      <w:r w:rsidRPr="008C6C1C">
        <w:t xml:space="preserve"> functions become recognized users of the CCF. This procedure is described in clause 8.28 of 3GPP TS 23.222 [5], with stage 3 solution set detailed in clause 8.9 of 3GPP TS 29.222 [13].</w:t>
      </w:r>
    </w:p>
    <w:p w14:paraId="4FC934F4" w14:textId="15282B88" w:rsidR="00576E12" w:rsidRPr="008C6C1C" w:rsidRDefault="00576E12" w:rsidP="00576E12">
      <w:r w:rsidRPr="008C6C1C">
        <w:t>To register (</w:t>
      </w:r>
      <w:ins w:id="100" w:author="Nokia4" w:date="2024-11-20T09:05:00Z" w16du:dateUtc="2024-11-20T14:05:00Z">
        <w:r w:rsidR="003E7DA3">
          <w:t xml:space="preserve">de-register </w:t>
        </w:r>
      </w:ins>
      <w:r w:rsidRPr="008C6C1C">
        <w:t xml:space="preserve">and/or update the registration information of) an API provider domain on the CCF, the AMF </w:t>
      </w:r>
      <w:ins w:id="101" w:author="Nokia2" w:date="2024-10-28T17:12:00Z">
        <w:r w:rsidR="00137262">
          <w:t>of</w:t>
        </w:r>
      </w:ins>
      <w:del w:id="102" w:author="Nokia2" w:date="2024-10-28T17:12:00Z">
        <w:r w:rsidRPr="008C6C1C" w:rsidDel="00137262">
          <w:delText>from</w:delText>
        </w:r>
      </w:del>
      <w:r w:rsidRPr="008C6C1C">
        <w:t xml:space="preserve"> this API provider domain communicates with the CCF over CAPIF-5 interface. This means that:</w:t>
      </w:r>
    </w:p>
    <w:p w14:paraId="75014B1B" w14:textId="77777777" w:rsidR="00576E12" w:rsidRPr="008C6C1C" w:rsidRDefault="00576E12" w:rsidP="00576E12">
      <w:pPr>
        <w:pStyle w:val="B1"/>
      </w:pPr>
      <w:r w:rsidRPr="008C6C1C">
        <w:t>-</w:t>
      </w:r>
      <w:r w:rsidRPr="008C6C1C">
        <w:tab/>
        <w:t xml:space="preserve">This API provider domain </w:t>
      </w:r>
      <w:r>
        <w:t>should</w:t>
      </w:r>
      <w:r w:rsidRPr="008C6C1C">
        <w:t xml:space="preserve"> have an AMF.</w:t>
      </w:r>
    </w:p>
    <w:p w14:paraId="4DAB3C2D" w14:textId="77777777" w:rsidR="00576E12" w:rsidRPr="008C6C1C" w:rsidRDefault="00576E12" w:rsidP="00576E12">
      <w:pPr>
        <w:pStyle w:val="B1"/>
      </w:pPr>
      <w:r w:rsidRPr="008C6C1C">
        <w:t>-</w:t>
      </w:r>
      <w:r w:rsidRPr="008C6C1C">
        <w:tab/>
        <w:t xml:space="preserve">The AMF of this API provider domain </w:t>
      </w:r>
      <w:r>
        <w:t>should</w:t>
      </w:r>
      <w:r w:rsidRPr="008C6C1C">
        <w:t xml:space="preserve"> be an authorized user of CCF.</w:t>
      </w:r>
    </w:p>
    <w:p w14:paraId="3D305D72" w14:textId="77777777" w:rsidR="00576E12" w:rsidRPr="008C6C1C" w:rsidRDefault="00576E12" w:rsidP="00576E12">
      <w:pPr>
        <w:pStyle w:val="B1"/>
      </w:pPr>
      <w:r w:rsidRPr="008C6C1C">
        <w:t>-</w:t>
      </w:r>
      <w:r w:rsidRPr="008C6C1C">
        <w:tab/>
        <w:t>The AMF security information for CCF to validate the registration request is provisioned by the CAPIF administrator.</w:t>
      </w:r>
    </w:p>
    <w:p w14:paraId="037DA2C1" w14:textId="3B00FEF2" w:rsidR="00576E12" w:rsidRPr="008C6C1C" w:rsidDel="00685F3D" w:rsidRDefault="00576E12" w:rsidP="00576E12">
      <w:pPr>
        <w:rPr>
          <w:del w:id="103" w:author="Nokia2" w:date="2024-10-29T11:48:00Z"/>
          <w:lang w:eastAsia="ko-KR"/>
        </w:rPr>
      </w:pPr>
      <w:del w:id="104" w:author="Nokia2" w:date="2024-10-29T11:48:00Z">
        <w:r w:rsidRPr="008C6C1C" w:rsidDel="00685F3D">
          <w:rPr>
            <w:lang w:eastAsia="ko-KR"/>
          </w:rPr>
          <w:lastRenderedPageBreak/>
          <w:delText>To register a MnS producer on the CCF, it is needed for the MnS producer to support some API provider domain functionality, as detailed below:</w:delText>
        </w:r>
      </w:del>
    </w:p>
    <w:p w14:paraId="05D96C68" w14:textId="45AF10CC" w:rsidR="00576E12" w:rsidRPr="008C6C1C" w:rsidDel="00685F3D" w:rsidRDefault="00576E12" w:rsidP="00576E12">
      <w:pPr>
        <w:pStyle w:val="B1"/>
        <w:rPr>
          <w:del w:id="105" w:author="Nokia2" w:date="2024-10-29T11:48:00Z"/>
        </w:rPr>
      </w:pPr>
      <w:del w:id="106" w:author="Nokia2" w:date="2024-10-29T11:48:00Z">
        <w:r w:rsidRPr="008C6C1C" w:rsidDel="00685F3D">
          <w:delText>-</w:delText>
        </w:r>
        <w:r w:rsidRPr="008C6C1C" w:rsidDel="00685F3D">
          <w:tab/>
          <w:delText>AEF. If supported, this means that the MnS producer will need to support:</w:delText>
        </w:r>
      </w:del>
    </w:p>
    <w:p w14:paraId="01207E4B" w14:textId="75FAD1D3" w:rsidR="00576E12" w:rsidRPr="008C6C1C" w:rsidDel="00685F3D" w:rsidRDefault="00576E12" w:rsidP="00576E12">
      <w:pPr>
        <w:pStyle w:val="B2"/>
        <w:rPr>
          <w:del w:id="107" w:author="Nokia2" w:date="2024-10-29T11:48:00Z"/>
          <w:lang w:eastAsia="ko-KR"/>
        </w:rPr>
      </w:pPr>
      <w:del w:id="108" w:author="Nokia2" w:date="2024-10-29T11:48:00Z">
        <w:r w:rsidRPr="008C6C1C" w:rsidDel="00685F3D">
          <w:rPr>
            <w:lang w:eastAsia="ko-KR"/>
          </w:rPr>
          <w:delText>-</w:delText>
        </w:r>
        <w:r w:rsidRPr="008C6C1C" w:rsidDel="00685F3D">
          <w:tab/>
        </w:r>
        <w:r w:rsidRPr="008C6C1C" w:rsidDel="00685F3D">
          <w:rPr>
            <w:lang w:eastAsia="ko-KR"/>
          </w:rPr>
          <w:delText xml:space="preserve">CAPIF-2/2e interface, so that the API invokers acting as external MnS consumers can access service APIs, when required. The API operations that will be implemented in this interface (see </w:delText>
        </w:r>
        <w:r w:rsidRPr="008C6C1C" w:rsidDel="00685F3D">
          <w:delText xml:space="preserve">3GPP </w:delText>
        </w:r>
        <w:r w:rsidRPr="008C6C1C" w:rsidDel="00685F3D">
          <w:rPr>
            <w:lang w:eastAsia="ko-KR"/>
          </w:rPr>
          <w:delText>TS 29.222 [13], clause 9.1) can be configured later, depending on the intended usage of MnS producer.</w:delText>
        </w:r>
      </w:del>
    </w:p>
    <w:p w14:paraId="5699B2AD" w14:textId="53914AA7" w:rsidR="00576E12" w:rsidRPr="008C6C1C" w:rsidDel="00685F3D" w:rsidRDefault="00576E12" w:rsidP="00576E12">
      <w:pPr>
        <w:pStyle w:val="NO"/>
        <w:rPr>
          <w:del w:id="109" w:author="Nokia2" w:date="2024-10-29T11:48:00Z"/>
          <w:lang w:eastAsia="ko-KR"/>
        </w:rPr>
      </w:pPr>
      <w:del w:id="110" w:author="Nokia2" w:date="2024-10-29T11:48:00Z">
        <w:r w:rsidRPr="008C6C1C" w:rsidDel="00685F3D">
          <w:rPr>
            <w:lang w:eastAsia="ko-KR"/>
          </w:rPr>
          <w:delText>NOTE:</w:delText>
        </w:r>
        <w:r w:rsidRPr="008C6C1C" w:rsidDel="00685F3D">
          <w:rPr>
            <w:lang w:eastAsia="ko-KR"/>
          </w:rPr>
          <w:tab/>
          <w:delText>The service APIs can carry different MnS information for different API invokers. This issue is discussed in use case #3 (clause 5.1.3).</w:delText>
        </w:r>
      </w:del>
    </w:p>
    <w:p w14:paraId="61686FDD" w14:textId="7B35B36B" w:rsidR="00576E12" w:rsidRPr="008C6C1C" w:rsidDel="00685F3D" w:rsidRDefault="00576E12" w:rsidP="00576E12">
      <w:pPr>
        <w:pStyle w:val="B2"/>
        <w:rPr>
          <w:del w:id="111" w:author="Nokia2" w:date="2024-10-29T11:48:00Z"/>
          <w:lang w:eastAsia="ko-KR"/>
        </w:rPr>
      </w:pPr>
      <w:del w:id="112" w:author="Nokia2" w:date="2024-10-29T11:48:00Z">
        <w:r w:rsidRPr="008C6C1C" w:rsidDel="00685F3D">
          <w:rPr>
            <w:lang w:eastAsia="ko-KR"/>
          </w:rPr>
          <w:delText>-</w:delText>
        </w:r>
        <w:r w:rsidRPr="008C6C1C" w:rsidDel="00685F3D">
          <w:rPr>
            <w:lang w:eastAsia="ko-KR"/>
          </w:rPr>
          <w:tab/>
          <w:delText xml:space="preserve">CAPIF-3 interface, so that the MnS producer can communicate with CCF to exercise access and policy related control for service API invocations initiated by the API invoker. The API operations that will be implemented in this interface (see </w:delText>
        </w:r>
        <w:r w:rsidRPr="008C6C1C" w:rsidDel="00685F3D">
          <w:delText xml:space="preserve">3GPP </w:delText>
        </w:r>
        <w:r w:rsidRPr="008C6C1C" w:rsidDel="00685F3D">
          <w:rPr>
            <w:lang w:eastAsia="ko-KR"/>
          </w:rPr>
          <w:delText>TS 29.222 [13], clauses 8.3, 8.5, 8.7 and 8.6) can be configured later, depending on the intended usage of MnS producer.</w:delText>
        </w:r>
      </w:del>
    </w:p>
    <w:p w14:paraId="7E984E7E" w14:textId="7F31BC54" w:rsidR="00576E12" w:rsidRPr="008C6C1C" w:rsidDel="00685F3D" w:rsidRDefault="00576E12" w:rsidP="00576E12">
      <w:pPr>
        <w:pStyle w:val="B1"/>
        <w:rPr>
          <w:del w:id="113" w:author="Nokia2" w:date="2024-10-29T11:48:00Z"/>
        </w:rPr>
      </w:pPr>
      <w:del w:id="114" w:author="Nokia2" w:date="2024-10-29T11:48:00Z">
        <w:r w:rsidRPr="008C6C1C" w:rsidDel="00685F3D">
          <w:delText>-</w:delText>
        </w:r>
        <w:r w:rsidRPr="008C6C1C" w:rsidDel="00685F3D">
          <w:tab/>
          <w:delText>APF. If supported, this means that the MnS producer will need to support CAPIF-4 interface, so that it can communicate with CCF to publish (and manage the published) MnS information. The API operations that will be implemented in this interface (see 3GPP TS 29.222 [13], clause 8.2) can be configured later, depending on the intended usage of MnS producer.</w:delText>
        </w:r>
      </w:del>
    </w:p>
    <w:p w14:paraId="3408367A" w14:textId="1B95E750" w:rsidR="00576E12" w:rsidRPr="008C6C1C" w:rsidDel="00685F3D" w:rsidRDefault="00576E12" w:rsidP="00576E12">
      <w:pPr>
        <w:pStyle w:val="B1"/>
        <w:rPr>
          <w:del w:id="115" w:author="Nokia2" w:date="2024-10-29T11:48:00Z"/>
        </w:rPr>
      </w:pPr>
      <w:del w:id="116" w:author="Nokia2" w:date="2024-10-29T11:48:00Z">
        <w:r w:rsidRPr="008C6C1C" w:rsidDel="00685F3D">
          <w:delText>-</w:delText>
        </w:r>
        <w:r w:rsidRPr="008C6C1C" w:rsidDel="00685F3D">
          <w:tab/>
          <w:delText>AMF. If supported, this means that MnS producer will need to support CAPIF-5 interface. The API operations that will be implemented in this interface (see 3GPP TS 29.222 [13], clauses 8.3 and 8.9) can be configured later, depending on the intended usage of MnS producer.</w:delText>
        </w:r>
      </w:del>
    </w:p>
    <w:p w14:paraId="3A1EC627" w14:textId="56EEDBE0" w:rsidR="00576E12" w:rsidRPr="008C6C1C" w:rsidDel="00685F3D" w:rsidRDefault="00576E12" w:rsidP="00576E12">
      <w:pPr>
        <w:rPr>
          <w:del w:id="117" w:author="Nokia2" w:date="2024-10-29T11:48:00Z"/>
        </w:rPr>
      </w:pPr>
      <w:del w:id="118" w:author="Nokia2" w:date="2024-10-29T11:48:00Z">
        <w:r w:rsidRPr="008C6C1C" w:rsidDel="00685F3D">
          <w:delText xml:space="preserve">The MnS producer </w:delText>
        </w:r>
        <w:r w:rsidDel="00685F3D">
          <w:delText>could</w:delText>
        </w:r>
        <w:r w:rsidRPr="008C6C1C" w:rsidDel="00685F3D">
          <w:delText xml:space="preserve"> support one or more API provider domain functions, with at least one of them being AEF; otherwise, the MnS producer is not eligible for integration into the CAPIF.</w:delText>
        </w:r>
      </w:del>
    </w:p>
    <w:p w14:paraId="49A4AC38" w14:textId="618FDAAC" w:rsidR="00576E12" w:rsidRPr="008C6C1C" w:rsidDel="00685F3D" w:rsidRDefault="00576E12" w:rsidP="00576E12">
      <w:pPr>
        <w:rPr>
          <w:del w:id="119" w:author="Nokia2" w:date="2024-10-29T11:48:00Z"/>
        </w:rPr>
      </w:pPr>
      <w:del w:id="120" w:author="Nokia2" w:date="2024-10-29T11:48:00Z">
        <w:r w:rsidRPr="008C6C1C" w:rsidDel="00685F3D">
          <w:delText xml:space="preserve">The AMF communicates the MnS producer details (including supported API provider domain functions) to the CCF using CAPIF_API_Provider_Management_API (see 3GPP TS </w:delText>
        </w:r>
        <w:r w:rsidRPr="008C6C1C" w:rsidDel="00685F3D">
          <w:rPr>
            <w:lang w:eastAsia="ko-KR"/>
          </w:rPr>
          <w:delText>29.222 [13], clause 8.9). Upon reception of these details, the CCF registers the MnS producer with the supported API provider domain function(s).</w:delText>
        </w:r>
      </w:del>
    </w:p>
    <w:p w14:paraId="4D6FC951" w14:textId="77777777" w:rsidR="00576E12" w:rsidRPr="008C6C1C" w:rsidRDefault="00576E12" w:rsidP="00576E12">
      <w:pPr>
        <w:pStyle w:val="Heading4"/>
      </w:pPr>
      <w:bookmarkStart w:id="121" w:name="_Toc180404688"/>
      <w:r w:rsidRPr="008C6C1C">
        <w:t>5.1.1.2</w:t>
      </w:r>
      <w:r w:rsidRPr="008C6C1C">
        <w:tab/>
        <w:t>Potential requirements</w:t>
      </w:r>
      <w:bookmarkEnd w:id="121"/>
    </w:p>
    <w:p w14:paraId="3A06CBF9" w14:textId="00AD90DA" w:rsidR="00807AF4" w:rsidRPr="00807AF4" w:rsidRDefault="00807AF4" w:rsidP="00576E12">
      <w:pPr>
        <w:rPr>
          <w:ins w:id="122" w:author="ericsson e158" w:date="2024-11-15T16:47:00Z"/>
          <w:bCs/>
        </w:rPr>
      </w:pPr>
      <w:ins w:id="123" w:author="ericsson e158" w:date="2024-11-15T16:47:00Z">
        <w:r>
          <w:rPr>
            <w:b/>
          </w:rPr>
          <w:t xml:space="preserve">PREQ-FS_MExpo-Reg-01: </w:t>
        </w:r>
        <w:r>
          <w:rPr>
            <w:bCs/>
          </w:rPr>
          <w:t>The 3GPP management system shall provide the capability to define an API provider domain for management s</w:t>
        </w:r>
      </w:ins>
      <w:ins w:id="124" w:author="ericsson e158" w:date="2024-11-15T16:48:00Z">
        <w:r>
          <w:rPr>
            <w:bCs/>
          </w:rPr>
          <w:t xml:space="preserve">ervices. </w:t>
        </w:r>
      </w:ins>
    </w:p>
    <w:p w14:paraId="548B149F" w14:textId="186F727A" w:rsidR="00576E12" w:rsidRPr="008C6C1C" w:rsidRDefault="00576E12" w:rsidP="00576E12">
      <w:r w:rsidRPr="008C6C1C">
        <w:rPr>
          <w:b/>
        </w:rPr>
        <w:t>PREQ-FS_MExpo-Reg-0</w:t>
      </w:r>
      <w:ins w:id="125" w:author="ericsson e158" w:date="2024-11-15T16:48:00Z">
        <w:r w:rsidR="00807AF4">
          <w:rPr>
            <w:b/>
          </w:rPr>
          <w:t>2</w:t>
        </w:r>
      </w:ins>
      <w:del w:id="126" w:author="ericsson e158" w:date="2024-11-15T16:48:00Z">
        <w:r w:rsidRPr="008C6C1C" w:rsidDel="00807AF4">
          <w:rPr>
            <w:b/>
          </w:rPr>
          <w:delText>1</w:delText>
        </w:r>
      </w:del>
      <w:r w:rsidRPr="008C6C1C">
        <w:rPr>
          <w:b/>
        </w:rPr>
        <w:t xml:space="preserve">: </w:t>
      </w:r>
      <w:r w:rsidRPr="008C6C1C">
        <w:t>The 3GPP management system shall provide the capability to register</w:t>
      </w:r>
      <w:del w:id="127" w:author="Nokia2" w:date="2024-10-28T17:11:00Z">
        <w:r w:rsidRPr="008C6C1C" w:rsidDel="002478B7">
          <w:delText xml:space="preserve"> </w:delText>
        </w:r>
      </w:del>
      <w:ins w:id="128" w:author="Nokia2" w:date="2024-10-28T17:08:00Z">
        <w:r w:rsidR="00B256D4">
          <w:t xml:space="preserve"> the API provider domain</w:t>
        </w:r>
      </w:ins>
      <w:ins w:id="129" w:author="Nokia2" w:date="2024-10-28T17:09:00Z">
        <w:r w:rsidR="00B256D4">
          <w:t xml:space="preserve"> for management services</w:t>
        </w:r>
      </w:ins>
      <w:del w:id="130" w:author="Nokia2" w:date="2024-10-28T17:08:00Z">
        <w:r w:rsidRPr="008C6C1C" w:rsidDel="00B256D4">
          <w:delText>a MnS producer</w:delText>
        </w:r>
      </w:del>
      <w:r w:rsidRPr="008C6C1C">
        <w:t xml:space="preserve"> </w:t>
      </w:r>
      <w:ins w:id="131" w:author="Nokia2" w:date="2024-10-28T17:08:00Z">
        <w:r w:rsidR="00B256D4">
          <w:t>to</w:t>
        </w:r>
      </w:ins>
      <w:del w:id="132" w:author="Nokia2" w:date="2024-10-28T17:08:00Z">
        <w:r w:rsidRPr="008C6C1C" w:rsidDel="00B256D4">
          <w:delText>on</w:delText>
        </w:r>
      </w:del>
      <w:r w:rsidRPr="008C6C1C">
        <w:t xml:space="preserve"> the CCF.</w:t>
      </w:r>
    </w:p>
    <w:p w14:paraId="76A2FCB0" w14:textId="11C20DBB" w:rsidR="00576E12" w:rsidRPr="008C6C1C" w:rsidRDefault="00576E12" w:rsidP="00576E12">
      <w:r w:rsidRPr="008C6C1C">
        <w:rPr>
          <w:b/>
        </w:rPr>
        <w:t>PREQ-FS_MExpo-Reg-0</w:t>
      </w:r>
      <w:ins w:id="133" w:author="ericsson e158" w:date="2024-11-15T16:48:00Z">
        <w:r w:rsidR="00807AF4">
          <w:rPr>
            <w:b/>
          </w:rPr>
          <w:t>3</w:t>
        </w:r>
      </w:ins>
      <w:del w:id="134" w:author="ericsson e158" w:date="2024-11-15T16:48:00Z">
        <w:r w:rsidRPr="008C6C1C" w:rsidDel="00807AF4">
          <w:rPr>
            <w:b/>
          </w:rPr>
          <w:delText>2</w:delText>
        </w:r>
      </w:del>
      <w:r w:rsidRPr="008C6C1C">
        <w:rPr>
          <w:b/>
        </w:rPr>
        <w:t xml:space="preserve">: </w:t>
      </w:r>
      <w:r w:rsidRPr="008C6C1C">
        <w:t>The 3GPP management system shall provide the capability to deregister</w:t>
      </w:r>
      <w:del w:id="135" w:author="Nokia2" w:date="2024-10-28T17:11:00Z">
        <w:r w:rsidRPr="008C6C1C" w:rsidDel="002478B7">
          <w:delText xml:space="preserve"> </w:delText>
        </w:r>
      </w:del>
      <w:ins w:id="136" w:author="Nokia2" w:date="2024-10-28T17:09:00Z">
        <w:r w:rsidR="00B256D4">
          <w:t xml:space="preserve"> </w:t>
        </w:r>
      </w:ins>
      <w:del w:id="137" w:author="Nokia2" w:date="2024-10-28T17:09:00Z">
        <w:r w:rsidRPr="008C6C1C" w:rsidDel="00B256D4">
          <w:delText>a MnS producer</w:delText>
        </w:r>
      </w:del>
      <w:del w:id="138" w:author="Nokia2" w:date="2024-10-28T17:08:00Z">
        <w:r w:rsidRPr="008C6C1C" w:rsidDel="00B256D4">
          <w:delText xml:space="preserve"> </w:delText>
        </w:r>
      </w:del>
      <w:del w:id="139" w:author="Nokia2" w:date="2024-10-28T17:09:00Z">
        <w:r w:rsidRPr="008C6C1C" w:rsidDel="00B256D4">
          <w:delText xml:space="preserve">on </w:delText>
        </w:r>
      </w:del>
      <w:r w:rsidRPr="008C6C1C">
        <w:t xml:space="preserve">the </w:t>
      </w:r>
      <w:ins w:id="140" w:author="Nokia2" w:date="2024-10-28T17:09:00Z">
        <w:r w:rsidR="00B256D4">
          <w:t>API provider domain for management services</w:t>
        </w:r>
        <w:r w:rsidR="00B256D4" w:rsidRPr="008C6C1C">
          <w:t xml:space="preserve"> </w:t>
        </w:r>
        <w:r w:rsidR="00B256D4">
          <w:t xml:space="preserve">from the </w:t>
        </w:r>
      </w:ins>
      <w:r w:rsidRPr="008C6C1C">
        <w:t>CCF.</w:t>
      </w:r>
    </w:p>
    <w:p w14:paraId="65C4DF7A" w14:textId="11AA8101" w:rsidR="00576E12" w:rsidRPr="008C6C1C" w:rsidRDefault="00576E12" w:rsidP="00576E12">
      <w:r w:rsidRPr="008C6C1C">
        <w:rPr>
          <w:b/>
        </w:rPr>
        <w:t>PREQ-FS_MExpo-Reg-0</w:t>
      </w:r>
      <w:ins w:id="141" w:author="ericsson e158" w:date="2024-11-15T16:48:00Z">
        <w:r w:rsidR="00807AF4">
          <w:rPr>
            <w:b/>
          </w:rPr>
          <w:t>4</w:t>
        </w:r>
      </w:ins>
      <w:del w:id="142" w:author="ericsson e158" w:date="2024-11-15T16:48:00Z">
        <w:r w:rsidRPr="008C6C1C" w:rsidDel="00807AF4">
          <w:rPr>
            <w:b/>
          </w:rPr>
          <w:delText>3</w:delText>
        </w:r>
      </w:del>
      <w:r w:rsidRPr="008C6C1C">
        <w:rPr>
          <w:b/>
        </w:rPr>
        <w:t xml:space="preserve">: </w:t>
      </w:r>
      <w:r w:rsidRPr="008C6C1C">
        <w:t xml:space="preserve">The 3GPP management system shall provide the capability to update the registration details of </w:t>
      </w:r>
      <w:ins w:id="143" w:author="Nokia2" w:date="2024-10-28T17:10:00Z">
        <w:r w:rsidR="00B256D4" w:rsidRPr="008C6C1C">
          <w:t xml:space="preserve">the </w:t>
        </w:r>
        <w:r w:rsidR="00B256D4">
          <w:t>API provider domain for management services</w:t>
        </w:r>
        <w:r w:rsidR="00B256D4" w:rsidRPr="008C6C1C">
          <w:t xml:space="preserve"> </w:t>
        </w:r>
      </w:ins>
      <w:del w:id="144" w:author="Nokia2" w:date="2024-10-28T17:10:00Z">
        <w:r w:rsidRPr="008C6C1C" w:rsidDel="00B256D4">
          <w:delText>a</w:delText>
        </w:r>
      </w:del>
      <w:r w:rsidRPr="008C6C1C">
        <w:t xml:space="preserve"> </w:t>
      </w:r>
      <w:ins w:id="145" w:author="Nokia2" w:date="2024-10-28T17:10:00Z">
        <w:r w:rsidR="00DB700C">
          <w:t>at</w:t>
        </w:r>
      </w:ins>
      <w:del w:id="146" w:author="Nokia2" w:date="2024-10-28T17:10:00Z">
        <w:r w:rsidRPr="008C6C1C" w:rsidDel="00DB700C">
          <w:delText>MnS producer on</w:delText>
        </w:r>
      </w:del>
      <w:r w:rsidRPr="008C6C1C">
        <w:t xml:space="preserve"> the CCF.</w:t>
      </w:r>
    </w:p>
    <w:p w14:paraId="4CBE28C1" w14:textId="77777777" w:rsidR="00576E12" w:rsidRPr="008C6C1C" w:rsidRDefault="00576E12" w:rsidP="00576E12">
      <w:pPr>
        <w:pStyle w:val="Heading4"/>
      </w:pPr>
      <w:bookmarkStart w:id="147" w:name="_Toc180404689"/>
      <w:r w:rsidRPr="008C6C1C">
        <w:t>5.1.1.3</w:t>
      </w:r>
      <w:r w:rsidRPr="008C6C1C">
        <w:tab/>
        <w:t>Potential solutions</w:t>
      </w:r>
      <w:bookmarkEnd w:id="147"/>
    </w:p>
    <w:p w14:paraId="362E615C" w14:textId="27123C31" w:rsidR="00576E12" w:rsidRPr="008C6C1C" w:rsidRDefault="00576E12" w:rsidP="00576E12">
      <w:pPr>
        <w:pStyle w:val="Heading5"/>
      </w:pPr>
      <w:bookmarkStart w:id="148" w:name="_Toc180404690"/>
      <w:r w:rsidRPr="008C6C1C">
        <w:t>5.1.1.3.1</w:t>
      </w:r>
      <w:r w:rsidRPr="008C6C1C">
        <w:tab/>
        <w:t xml:space="preserve">Potential solution #1: </w:t>
      </w:r>
      <w:del w:id="149" w:author="Ericsson user " w:date="2024-10-31T18:42:00Z">
        <w:r w:rsidRPr="008C6C1C" w:rsidDel="00310257">
          <w:delText xml:space="preserve">Capturing </w:delText>
        </w:r>
      </w:del>
      <w:ins w:id="150" w:author="Ericsson user " w:date="2024-10-31T18:42:00Z">
        <w:r w:rsidR="00310257">
          <w:t>Map</w:t>
        </w:r>
        <w:r w:rsidR="00310257" w:rsidRPr="008C6C1C">
          <w:t xml:space="preserve"> </w:t>
        </w:r>
      </w:ins>
      <w:r w:rsidRPr="008C6C1C">
        <w:t>M</w:t>
      </w:r>
      <w:ins w:id="151" w:author="Nokia2" w:date="2024-10-29T11:08:00Z">
        <w:r w:rsidR="00B8043F">
          <w:t>SE</w:t>
        </w:r>
      </w:ins>
      <w:ins w:id="152" w:author="Nokia4" w:date="2024-11-20T09:07:00Z" w16du:dateUtc="2024-11-20T14:07:00Z">
        <w:r w:rsidR="00A46CF9">
          <w:t>D</w:t>
        </w:r>
      </w:ins>
      <w:ins w:id="153" w:author="Nokia2" w:date="2024-10-29T11:08:00Z">
        <w:del w:id="154" w:author="Nokia4" w:date="2024-11-20T09:07:00Z" w16du:dateUtc="2024-11-20T14:07:00Z">
          <w:r w:rsidR="00B8043F" w:rsidDel="00A46CF9">
            <w:delText>F</w:delText>
          </w:r>
        </w:del>
      </w:ins>
      <w:del w:id="155" w:author="Ericsson user " w:date="2024-10-31T18:42:00Z">
        <w:r w:rsidRPr="008C6C1C" w:rsidDel="00310257">
          <w:delText>nS Producer</w:delText>
        </w:r>
      </w:del>
      <w:r w:rsidRPr="008C6C1C">
        <w:t xml:space="preserve"> </w:t>
      </w:r>
      <w:del w:id="156" w:author="Ericsson user " w:date="2024-10-31T18:42:00Z">
        <w:r w:rsidRPr="008C6C1C" w:rsidDel="00310257">
          <w:delText>registration</w:delText>
        </w:r>
      </w:del>
      <w:r w:rsidRPr="008C6C1C">
        <w:t xml:space="preserve"> information </w:t>
      </w:r>
      <w:ins w:id="157" w:author="Ericsson user " w:date="2024-10-31T18:42:00Z">
        <w:r w:rsidR="00310257">
          <w:t>into</w:t>
        </w:r>
      </w:ins>
      <w:ins w:id="158" w:author="ericsson e158" w:date="2024-11-15T15:27:00Z">
        <w:r w:rsidR="0090356B">
          <w:t xml:space="preserve"> </w:t>
        </w:r>
      </w:ins>
      <w:del w:id="159" w:author="Ericsson user " w:date="2024-10-31T18:43:00Z">
        <w:r w:rsidRPr="008C6C1C" w:rsidDel="00310257">
          <w:delText xml:space="preserve">with </w:delText>
        </w:r>
      </w:del>
      <w:r w:rsidRPr="008C6C1C">
        <w:t>APIProviderEnrolmentDetails</w:t>
      </w:r>
      <w:bookmarkEnd w:id="148"/>
      <w:ins w:id="160" w:author="Ericsson user " w:date="2024-10-31T18:39:00Z">
        <w:r w:rsidR="00B54F5F">
          <w:t xml:space="preserve">. </w:t>
        </w:r>
      </w:ins>
    </w:p>
    <w:p w14:paraId="2C59D9D2" w14:textId="77777777" w:rsidR="00576E12" w:rsidRPr="008C6C1C" w:rsidRDefault="00576E12" w:rsidP="00576E12">
      <w:pPr>
        <w:pStyle w:val="H6"/>
      </w:pPr>
      <w:r w:rsidRPr="008C6C1C">
        <w:t>5.1.1.3.1.1</w:t>
      </w:r>
      <w:r w:rsidRPr="008C6C1C">
        <w:tab/>
        <w:t>Introduction</w:t>
      </w:r>
    </w:p>
    <w:p w14:paraId="0E060723" w14:textId="50F13392" w:rsidR="00576E12" w:rsidRPr="008C6C1C" w:rsidRDefault="00576E12" w:rsidP="00576E12">
      <w:r w:rsidRPr="008C6C1C">
        <w:t>Th</w:t>
      </w:r>
      <w:ins w:id="161" w:author="Nokia2" w:date="2024-10-29T11:09:00Z">
        <w:r w:rsidR="00344D2C">
          <w:t>e</w:t>
        </w:r>
      </w:ins>
      <w:del w:id="162" w:author="Nokia2" w:date="2024-10-29T11:09:00Z">
        <w:r w:rsidRPr="008C6C1C" w:rsidDel="00344D2C">
          <w:delText>is</w:delText>
        </w:r>
      </w:del>
      <w:r w:rsidRPr="008C6C1C">
        <w:t xml:space="preserve"> solution </w:t>
      </w:r>
      <w:del w:id="163" w:author="Ericsson user " w:date="2024-10-31T18:37:00Z">
        <w:r w:rsidRPr="008C6C1C" w:rsidDel="00D522CB">
          <w:delText>focuses on meeting the requirements PREQ-FS_MExpo-Reg-01, PREQ-FS_MExpo-Reg-02 and PREQ</w:delText>
        </w:r>
        <w:r w:rsidRPr="008C6C1C" w:rsidDel="00D522CB">
          <w:noBreakHyphen/>
          <w:delText>FS_MExpo-Reg-03</w:delText>
        </w:r>
      </w:del>
      <w:ins w:id="164" w:author="Ericsson user " w:date="2024-10-31T18:37:00Z">
        <w:r w:rsidR="00D522CB">
          <w:t>assumes that the MSE</w:t>
        </w:r>
      </w:ins>
      <w:ins w:id="165" w:author="Nokia4" w:date="2024-11-20T09:08:00Z" w16du:dateUtc="2024-11-20T14:08:00Z">
        <w:r w:rsidR="00BE314D">
          <w:t>D</w:t>
        </w:r>
      </w:ins>
      <w:ins w:id="166" w:author="Ericsson user " w:date="2024-10-31T18:37:00Z">
        <w:del w:id="167" w:author="Nokia4" w:date="2024-11-20T09:08:00Z" w16du:dateUtc="2024-11-20T14:08:00Z">
          <w:r w:rsidR="00D522CB" w:rsidDel="00BE314D">
            <w:delText>F</w:delText>
          </w:r>
        </w:del>
        <w:r w:rsidR="00D522CB">
          <w:t xml:space="preserve"> </w:t>
        </w:r>
      </w:ins>
      <w:ins w:id="168" w:author="Ericsson user " w:date="2024-10-31T18:43:00Z">
        <w:r w:rsidR="00310257">
          <w:t>is the</w:t>
        </w:r>
      </w:ins>
      <w:del w:id="169" w:author="Ericsson user " w:date="2024-10-31T18:39:00Z">
        <w:r w:rsidRPr="008C6C1C" w:rsidDel="00B54F5F">
          <w:delText>.</w:delText>
        </w:r>
      </w:del>
      <w:ins w:id="170" w:author="Ericsson user " w:date="2024-10-31T18:39:00Z">
        <w:del w:id="171" w:author="Nokia" w:date="2024-11-06T06:02:00Z">
          <w:r w:rsidR="00B54F5F" w:rsidDel="00290874">
            <w:delText>functional</w:delText>
          </w:r>
        </w:del>
        <w:r w:rsidR="00B54F5F">
          <w:t xml:space="preserve"> entity that needs to get registered onto the CCF</w:t>
        </w:r>
      </w:ins>
      <w:ins w:id="172" w:author="Ericsson user " w:date="2024-10-31T18:43:00Z">
        <w:r w:rsidR="00310257">
          <w:t xml:space="preserve">. </w:t>
        </w:r>
      </w:ins>
    </w:p>
    <w:p w14:paraId="184C85E3" w14:textId="18FA1AF7" w:rsidR="00576E12" w:rsidRPr="008C6C1C" w:rsidRDefault="00576E12" w:rsidP="00576E12">
      <w:r w:rsidRPr="008C6C1C">
        <w:rPr>
          <w:lang w:eastAsia="ko-KR"/>
        </w:rPr>
        <w:t xml:space="preserve">In </w:t>
      </w:r>
      <w:del w:id="173" w:author="Nokia4" w:date="2024-11-20T09:08:00Z" w16du:dateUtc="2024-11-20T14:08:00Z">
        <w:r w:rsidRPr="008C6C1C" w:rsidDel="00BE314D">
          <w:rPr>
            <w:lang w:eastAsia="ko-KR"/>
          </w:rPr>
          <w:delText>t</w:delText>
        </w:r>
      </w:del>
      <w:del w:id="174" w:author="Nokia" w:date="2024-11-06T06:02:00Z">
        <w:r w:rsidRPr="008C6C1C" w:rsidDel="00290874">
          <w:rPr>
            <w:lang w:eastAsia="ko-KR"/>
          </w:rPr>
          <w:delText>he</w:delText>
        </w:r>
      </w:del>
      <w:del w:id="175" w:author="Nokia4" w:date="2024-11-20T09:08:00Z" w16du:dateUtc="2024-11-20T14:08:00Z">
        <w:r w:rsidRPr="008C6C1C" w:rsidDel="00BE314D">
          <w:rPr>
            <w:lang w:eastAsia="ko-KR"/>
          </w:rPr>
          <w:delText xml:space="preserve"> </w:delText>
        </w:r>
      </w:del>
      <w:r w:rsidRPr="008C6C1C">
        <w:rPr>
          <w:lang w:eastAsia="ko-KR"/>
        </w:rPr>
        <w:t>CAPIF</w:t>
      </w:r>
      <w:ins w:id="176" w:author="Nokia2" w:date="2024-10-29T11:10:00Z">
        <w:del w:id="177" w:author="Nokia" w:date="2024-11-06T06:02:00Z">
          <w:r w:rsidR="00344D2C" w:rsidDel="00290874">
            <w:rPr>
              <w:lang w:eastAsia="ko-KR"/>
            </w:rPr>
            <w:delText xml:space="preserve"> framework</w:delText>
          </w:r>
        </w:del>
      </w:ins>
      <w:r w:rsidRPr="008C6C1C">
        <w:rPr>
          <w:lang w:eastAsia="ko-KR"/>
        </w:rPr>
        <w:t xml:space="preserve">, the </w:t>
      </w:r>
      <w:r w:rsidRPr="008C6C1C">
        <w:t xml:space="preserve">registration procedure is executed with the </w:t>
      </w:r>
      <w:proofErr w:type="spellStart"/>
      <w:r w:rsidRPr="008C6C1C">
        <w:t>CAPIF_API_Provider_Management</w:t>
      </w:r>
      <w:proofErr w:type="spellEnd"/>
      <w:r w:rsidRPr="008C6C1C">
        <w:t xml:space="preserve"> API (see </w:t>
      </w:r>
      <w:ins w:id="178" w:author="Nokia2" w:date="2024-10-29T11:10:00Z">
        <w:r w:rsidR="00344D2C" w:rsidRPr="008C6C1C">
          <w:t>clause 8.3</w:t>
        </w:r>
        <w:r w:rsidR="00344D2C">
          <w:t xml:space="preserve"> in </w:t>
        </w:r>
      </w:ins>
      <w:del w:id="179" w:author="Nokia2" w:date="2024-10-29T11:10:00Z">
        <w:r w:rsidRPr="008C6C1C" w:rsidDel="00344D2C">
          <w:delText xml:space="preserve">3GPP </w:delText>
        </w:r>
      </w:del>
      <w:r w:rsidRPr="008C6C1C">
        <w:t>TS 29.222 [13]</w:t>
      </w:r>
      <w:del w:id="180" w:author="Nokia2" w:date="2024-10-29T11:10:00Z">
        <w:r w:rsidRPr="008C6C1C" w:rsidDel="00344D2C">
          <w:delText>, clause 8.3</w:delText>
        </w:r>
      </w:del>
      <w:r w:rsidRPr="008C6C1C">
        <w:t>), initiated by the AMF</w:t>
      </w:r>
      <w:ins w:id="181" w:author="Nokia2" w:date="2024-10-29T17:05:00Z">
        <w:r w:rsidR="00DD0612">
          <w:t xml:space="preserve"> </w:t>
        </w:r>
      </w:ins>
      <w:proofErr w:type="spellStart"/>
      <w:ins w:id="182" w:author="Nokia4" w:date="2024-11-20T09:08:00Z" w16du:dateUtc="2024-11-20T14:08:00Z">
        <w:r w:rsidR="0076616B">
          <w:t>functionality</w:t>
        </w:r>
      </w:ins>
      <w:ins w:id="183" w:author="Nokia2" w:date="2024-10-29T17:05:00Z">
        <w:del w:id="184" w:author="Ericsson user " w:date="2024-10-31T18:38:00Z">
          <w:r w:rsidR="00DD0612" w:rsidDel="00B54F5F">
            <w:delText xml:space="preserve">entity </w:delText>
          </w:r>
        </w:del>
        <w:r w:rsidR="00DD0612">
          <w:t>of</w:t>
        </w:r>
        <w:proofErr w:type="spellEnd"/>
        <w:r w:rsidR="00DD0612">
          <w:t xml:space="preserve"> the MSE</w:t>
        </w:r>
      </w:ins>
      <w:ins w:id="185" w:author="Nokia4" w:date="2024-11-20T09:08:00Z" w16du:dateUtc="2024-11-20T14:08:00Z">
        <w:r w:rsidR="0076616B">
          <w:t>D</w:t>
        </w:r>
      </w:ins>
      <w:ins w:id="186" w:author="Nokia2" w:date="2024-10-29T17:05:00Z">
        <w:del w:id="187" w:author="Nokia4" w:date="2024-11-20T09:08:00Z" w16du:dateUtc="2024-11-20T14:08:00Z">
          <w:r w:rsidR="00DD0612" w:rsidDel="0076616B">
            <w:delText>F</w:delText>
          </w:r>
        </w:del>
      </w:ins>
      <w:r w:rsidRPr="008C6C1C">
        <w:t xml:space="preserve"> over the CAPIF-5 interface. The </w:t>
      </w:r>
      <w:proofErr w:type="spellStart"/>
      <w:r w:rsidRPr="008C6C1C">
        <w:t>AMF</w:t>
      </w:r>
      <w:ins w:id="188" w:author="Nokia4" w:date="2024-11-20T09:08:00Z" w16du:dateUtc="2024-11-20T14:08:00Z">
        <w:r w:rsidR="0076616B">
          <w:t>functionality</w:t>
        </w:r>
      </w:ins>
      <w:proofErr w:type="spellEnd"/>
      <w:ins w:id="189" w:author="Nokia2" w:date="2024-10-29T17:06:00Z">
        <w:r w:rsidR="005755AA">
          <w:t xml:space="preserve"> of the MSE</w:t>
        </w:r>
        <w:del w:id="190" w:author="Nokia4" w:date="2024-11-20T09:09:00Z" w16du:dateUtc="2024-11-20T14:09:00Z">
          <w:r w:rsidR="005755AA" w:rsidDel="0076616B">
            <w:delText>F</w:delText>
          </w:r>
        </w:del>
      </w:ins>
      <w:ins w:id="191" w:author="Nokia4" w:date="2024-11-20T09:09:00Z" w16du:dateUtc="2024-11-20T14:09:00Z">
        <w:r w:rsidR="0076616B">
          <w:t>D</w:t>
        </w:r>
      </w:ins>
      <w:r w:rsidRPr="008C6C1C">
        <w:t xml:space="preserve"> sends a HTTP POST message to the CCF with a request body containing the following </w:t>
      </w:r>
      <w:proofErr w:type="spellStart"/>
      <w:r w:rsidRPr="008C6C1C">
        <w:t>dataType</w:t>
      </w:r>
      <w:proofErr w:type="spellEnd"/>
      <w:r w:rsidRPr="008C6C1C">
        <w:t>: "APIProviderEnrolmentDetails" (see 3GPP TS 29.222 [13], clause 8.9.4.2.2).</w:t>
      </w:r>
    </w:p>
    <w:p w14:paraId="4AB90378" w14:textId="12A19B95" w:rsidR="00576E12" w:rsidRPr="008C6C1C" w:rsidRDefault="00576E12" w:rsidP="00576E12">
      <w:r w:rsidRPr="008C6C1C">
        <w:t xml:space="preserve">The solution proposes to capture </w:t>
      </w:r>
      <w:ins w:id="192" w:author="Nokia2" w:date="2024-10-29T17:07:00Z">
        <w:r w:rsidR="005755AA">
          <w:t xml:space="preserve">the </w:t>
        </w:r>
      </w:ins>
      <w:r w:rsidRPr="008C6C1C">
        <w:t>M</w:t>
      </w:r>
      <w:ins w:id="193" w:author="Nokia2" w:date="2024-10-29T17:06:00Z">
        <w:r w:rsidR="005755AA">
          <w:t>SE</w:t>
        </w:r>
        <w:del w:id="194" w:author="Nokia4" w:date="2024-11-20T09:09:00Z" w16du:dateUtc="2024-11-20T14:09:00Z">
          <w:r w:rsidR="005755AA" w:rsidDel="00983064">
            <w:delText>F</w:delText>
          </w:r>
        </w:del>
      </w:ins>
      <w:ins w:id="195" w:author="Nokia4" w:date="2024-11-20T09:09:00Z" w16du:dateUtc="2024-11-20T14:09:00Z">
        <w:r w:rsidR="00983064">
          <w:t>D</w:t>
        </w:r>
      </w:ins>
      <w:del w:id="196" w:author="Nokia2" w:date="2024-10-29T17:06:00Z">
        <w:r w:rsidRPr="008C6C1C" w:rsidDel="005755AA">
          <w:delText>nS producer</w:delText>
        </w:r>
      </w:del>
      <w:r w:rsidRPr="008C6C1C">
        <w:t xml:space="preserve"> information with</w:t>
      </w:r>
      <w:ins w:id="197" w:author="Nokia2" w:date="2024-10-29T17:07:00Z">
        <w:r w:rsidR="00331C97">
          <w:t xml:space="preserve"> the</w:t>
        </w:r>
      </w:ins>
      <w:r w:rsidRPr="008C6C1C">
        <w:t xml:space="preserve"> "APIProviderEnrolmentDetails" and reuse the </w:t>
      </w:r>
      <w:proofErr w:type="spellStart"/>
      <w:r w:rsidRPr="008C6C1C">
        <w:t>CAPIF_API_Provider_Management</w:t>
      </w:r>
      <w:proofErr w:type="spellEnd"/>
      <w:r w:rsidRPr="008C6C1C">
        <w:t xml:space="preserve"> API to register, de-register and update registration information related to</w:t>
      </w:r>
      <w:ins w:id="198" w:author="Nokia2" w:date="2024-10-29T17:07:00Z">
        <w:r w:rsidR="00331C97">
          <w:t xml:space="preserve"> the</w:t>
        </w:r>
      </w:ins>
      <w:r w:rsidRPr="008C6C1C">
        <w:t xml:space="preserve"> M</w:t>
      </w:r>
      <w:ins w:id="199" w:author="Nokia2" w:date="2024-10-29T17:07:00Z">
        <w:r w:rsidR="00331C97">
          <w:t>SE</w:t>
        </w:r>
      </w:ins>
      <w:ins w:id="200" w:author="Nokia4" w:date="2024-11-20T09:24:00Z" w16du:dateUtc="2024-11-20T14:24:00Z">
        <w:r w:rsidR="0058396C">
          <w:t>D</w:t>
        </w:r>
      </w:ins>
      <w:ins w:id="201" w:author="Nokia2" w:date="2024-10-29T17:07:00Z">
        <w:del w:id="202" w:author="Nokia4" w:date="2024-11-20T09:24:00Z" w16du:dateUtc="2024-11-20T14:24:00Z">
          <w:r w:rsidR="00331C97" w:rsidDel="0058396C">
            <w:delText>F</w:delText>
          </w:r>
        </w:del>
      </w:ins>
      <w:del w:id="203" w:author="Nokia2" w:date="2024-10-29T17:07:00Z">
        <w:r w:rsidRPr="008C6C1C" w:rsidDel="00331C97">
          <w:delText>nS producer</w:delText>
        </w:r>
      </w:del>
      <w:r w:rsidRPr="008C6C1C">
        <w:t>.</w:t>
      </w:r>
    </w:p>
    <w:p w14:paraId="36C700AA" w14:textId="77777777" w:rsidR="00576E12" w:rsidRPr="008C6C1C" w:rsidRDefault="00576E12" w:rsidP="00576E12">
      <w:pPr>
        <w:pStyle w:val="H6"/>
      </w:pPr>
      <w:r w:rsidRPr="008C6C1C">
        <w:t>5.1.1.3.1.2</w:t>
      </w:r>
      <w:r w:rsidRPr="008C6C1C">
        <w:tab/>
        <w:t>Description</w:t>
      </w:r>
    </w:p>
    <w:p w14:paraId="0B714D15" w14:textId="1918276E" w:rsidR="00576E12" w:rsidRDefault="00576E12" w:rsidP="00576E12">
      <w:r w:rsidRPr="008C6C1C">
        <w:rPr>
          <w:lang w:eastAsia="ko-KR"/>
        </w:rPr>
        <w:t>How the M</w:t>
      </w:r>
      <w:ins w:id="204" w:author="Nokia2" w:date="2024-10-29T17:07:00Z">
        <w:r w:rsidR="00331C97">
          <w:rPr>
            <w:lang w:eastAsia="ko-KR"/>
          </w:rPr>
          <w:t>SE</w:t>
        </w:r>
      </w:ins>
      <w:ins w:id="205" w:author="Nokia4" w:date="2024-11-20T09:24:00Z" w16du:dateUtc="2024-11-20T14:24:00Z">
        <w:r w:rsidR="0058396C">
          <w:rPr>
            <w:lang w:eastAsia="ko-KR"/>
          </w:rPr>
          <w:t>D</w:t>
        </w:r>
      </w:ins>
      <w:ins w:id="206" w:author="Nokia2" w:date="2024-10-29T17:07:00Z">
        <w:del w:id="207" w:author="Nokia4" w:date="2024-11-20T09:24:00Z" w16du:dateUtc="2024-11-20T14:24:00Z">
          <w:r w:rsidR="00331C97" w:rsidDel="0058396C">
            <w:rPr>
              <w:lang w:eastAsia="ko-KR"/>
            </w:rPr>
            <w:delText>F</w:delText>
          </w:r>
        </w:del>
      </w:ins>
      <w:del w:id="208" w:author="Nokia2" w:date="2024-10-29T17:07:00Z">
        <w:r w:rsidRPr="008C6C1C" w:rsidDel="00331C97">
          <w:rPr>
            <w:lang w:eastAsia="ko-KR"/>
          </w:rPr>
          <w:delText>nS producer</w:delText>
        </w:r>
      </w:del>
      <w:r w:rsidRPr="008C6C1C">
        <w:rPr>
          <w:lang w:eastAsia="ko-KR"/>
        </w:rPr>
        <w:t xml:space="preserve"> information relevant for registration can be captured with </w:t>
      </w:r>
      <w:r w:rsidRPr="008C6C1C">
        <w:t>"APIProviderEnrolmentDetails" is described in tables 5.1.1.3.1.2-1, 5.1.1.3.1.2-2</w:t>
      </w:r>
      <w:r>
        <w:t xml:space="preserve"> and</w:t>
      </w:r>
      <w:r w:rsidRPr="008C6C1C">
        <w:t xml:space="preserve"> 5.1.1.3.1.2-3.</w:t>
      </w:r>
    </w:p>
    <w:p w14:paraId="14A6D182" w14:textId="241018B8" w:rsidR="00576E12" w:rsidRPr="008C6C1C" w:rsidRDefault="00576E12" w:rsidP="00576E12">
      <w:r>
        <w:t xml:space="preserve">Table </w:t>
      </w:r>
      <w:r w:rsidRPr="008C6C1C">
        <w:t>5.1.1.3.1.2-1</w:t>
      </w:r>
      <w:r>
        <w:t xml:space="preserve"> lists the attributes of type </w:t>
      </w:r>
      <w:r w:rsidRPr="007B6EF2">
        <w:t xml:space="preserve">APIProviderEnrolmentDetails </w:t>
      </w:r>
      <w:r>
        <w:t xml:space="preserve">(see clause 8.9.4.2.2 of </w:t>
      </w:r>
      <w:r w:rsidRPr="008C6C1C">
        <w:t>TS 29.222 [13]</w:t>
      </w:r>
      <w:r>
        <w:t>) and h</w:t>
      </w:r>
      <w:r w:rsidRPr="008C6C1C">
        <w:rPr>
          <w:lang w:eastAsia="ko-KR"/>
        </w:rPr>
        <w:t>ow the M</w:t>
      </w:r>
      <w:ins w:id="209" w:author="Nokia2" w:date="2024-10-29T17:07:00Z">
        <w:r w:rsidR="00331C97">
          <w:rPr>
            <w:lang w:eastAsia="ko-KR"/>
          </w:rPr>
          <w:t>SE</w:t>
        </w:r>
      </w:ins>
      <w:ins w:id="210" w:author="Nokia4" w:date="2024-11-20T09:24:00Z" w16du:dateUtc="2024-11-20T14:24:00Z">
        <w:r w:rsidR="004D193F">
          <w:rPr>
            <w:lang w:eastAsia="ko-KR"/>
          </w:rPr>
          <w:t>D</w:t>
        </w:r>
      </w:ins>
      <w:ins w:id="211" w:author="Nokia2" w:date="2024-10-29T17:07:00Z">
        <w:del w:id="212" w:author="Nokia4" w:date="2024-11-20T09:24:00Z" w16du:dateUtc="2024-11-20T14:24:00Z">
          <w:r w:rsidR="00331C97" w:rsidDel="004D193F">
            <w:rPr>
              <w:lang w:eastAsia="ko-KR"/>
            </w:rPr>
            <w:delText>F</w:delText>
          </w:r>
        </w:del>
      </w:ins>
      <w:del w:id="213" w:author="Nokia2" w:date="2024-10-29T17:07:00Z">
        <w:r w:rsidRPr="008C6C1C" w:rsidDel="00331C97">
          <w:rPr>
            <w:lang w:eastAsia="ko-KR"/>
          </w:rPr>
          <w:delText>nS producer</w:delText>
        </w:r>
      </w:del>
      <w:r w:rsidRPr="008C6C1C">
        <w:rPr>
          <w:lang w:eastAsia="ko-KR"/>
        </w:rPr>
        <w:t xml:space="preserve"> information can be </w:t>
      </w:r>
      <w:r>
        <w:rPr>
          <w:lang w:eastAsia="ko-KR"/>
        </w:rPr>
        <w:t>mapped</w:t>
      </w:r>
      <w:r>
        <w:t>. See t</w:t>
      </w:r>
      <w:r w:rsidRPr="008C6C1C">
        <w:t xml:space="preserve">able 8.9.4.2.2-1 </w:t>
      </w:r>
      <w:r>
        <w:t>of</w:t>
      </w:r>
      <w:r w:rsidRPr="008C6C1C">
        <w:t xml:space="preserve"> TS 29.222 [13]</w:t>
      </w:r>
      <w:r>
        <w:t xml:space="preserve"> for the data type, presence indicator, cardinality, description and applicability information for the attributes of type </w:t>
      </w:r>
      <w:r w:rsidRPr="007B6EF2">
        <w:t>APIProviderEnrolmentDetails</w:t>
      </w:r>
      <w:r>
        <w:t>.</w:t>
      </w:r>
    </w:p>
    <w:p w14:paraId="5EC02883" w14:textId="7E558636" w:rsidR="00576E12" w:rsidRDefault="00576E12" w:rsidP="00576E12">
      <w:pPr>
        <w:pStyle w:val="TH"/>
      </w:pPr>
      <w:bookmarkStart w:id="214" w:name="_Hlk178076923"/>
      <w:r w:rsidRPr="008C6C1C">
        <w:lastRenderedPageBreak/>
        <w:t>Table 5.1.1.3.1.2-1: Representing M</w:t>
      </w:r>
      <w:ins w:id="215" w:author="Nokia2" w:date="2024-10-29T17:08:00Z">
        <w:r w:rsidR="00331C97">
          <w:t>SE</w:t>
        </w:r>
      </w:ins>
      <w:ins w:id="216" w:author="Nokia4" w:date="2024-11-20T09:25:00Z" w16du:dateUtc="2024-11-20T14:25:00Z">
        <w:r w:rsidR="00263529">
          <w:t>D</w:t>
        </w:r>
      </w:ins>
      <w:ins w:id="217" w:author="Nokia2" w:date="2024-10-29T17:08:00Z">
        <w:del w:id="218" w:author="Nokia4" w:date="2024-11-20T09:25:00Z" w16du:dateUtc="2024-11-20T14:25:00Z">
          <w:r w:rsidR="00331C97" w:rsidDel="00263529">
            <w:delText>F</w:delText>
          </w:r>
        </w:del>
      </w:ins>
      <w:del w:id="219" w:author="Nokia2" w:date="2024-10-29T17:08:00Z">
        <w:r w:rsidRPr="008C6C1C" w:rsidDel="00331C97">
          <w:delText>nS producer</w:delText>
        </w:r>
      </w:del>
      <w:r w:rsidRPr="008C6C1C">
        <w:t xml:space="preserve"> registration information with</w:t>
      </w:r>
      <w:r w:rsidRPr="008C6C1C">
        <w:br/>
        <w:t>APIProviderEnrolmentDetails attributes</w:t>
      </w:r>
      <w:bookmarkEnd w:id="21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27"/>
        <w:gridCol w:w="4265"/>
        <w:gridCol w:w="3937"/>
      </w:tblGrid>
      <w:tr w:rsidR="004B6BCD" w:rsidRPr="008C6C1C" w14:paraId="644034BF" w14:textId="77777777" w:rsidTr="00F96E67">
        <w:trPr>
          <w:tblHeader/>
          <w:jc w:val="center"/>
        </w:trPr>
        <w:tc>
          <w:tcPr>
            <w:tcW w:w="0" w:type="auto"/>
            <w:shd w:val="clear" w:color="auto" w:fill="C0C0C0"/>
            <w:hideMark/>
          </w:tcPr>
          <w:p w14:paraId="0CDF23F4" w14:textId="77777777" w:rsidR="00576E12" w:rsidRPr="008C6C1C" w:rsidRDefault="00576E12" w:rsidP="00F96E67">
            <w:pPr>
              <w:pStyle w:val="TAH"/>
              <w:rPr>
                <w:rFonts w:cs="Arial"/>
                <w:szCs w:val="18"/>
              </w:rPr>
            </w:pPr>
            <w:r w:rsidRPr="008C6C1C">
              <w:rPr>
                <w:rFonts w:cs="Arial"/>
                <w:szCs w:val="18"/>
              </w:rPr>
              <w:t>Attribute name</w:t>
            </w:r>
          </w:p>
        </w:tc>
        <w:tc>
          <w:tcPr>
            <w:tcW w:w="0" w:type="auto"/>
            <w:shd w:val="clear" w:color="auto" w:fill="C0C0C0"/>
            <w:hideMark/>
          </w:tcPr>
          <w:p w14:paraId="6772EC81" w14:textId="77777777" w:rsidR="00576E12" w:rsidRPr="008C6C1C" w:rsidRDefault="00576E12" w:rsidP="00F96E67">
            <w:pPr>
              <w:pStyle w:val="TAH"/>
              <w:rPr>
                <w:rFonts w:cs="Arial"/>
                <w:szCs w:val="18"/>
              </w:rPr>
            </w:pPr>
            <w:r w:rsidRPr="0082469B">
              <w:t>Attribute additional information</w:t>
            </w:r>
          </w:p>
        </w:tc>
        <w:tc>
          <w:tcPr>
            <w:tcW w:w="0" w:type="auto"/>
            <w:shd w:val="clear" w:color="auto" w:fill="C0C0C0"/>
          </w:tcPr>
          <w:p w14:paraId="3EE7F8CA" w14:textId="77777777" w:rsidR="00576E12" w:rsidRPr="008C6C1C" w:rsidRDefault="00576E12" w:rsidP="00F96E67">
            <w:pPr>
              <w:pStyle w:val="TAH"/>
              <w:rPr>
                <w:rFonts w:cs="Arial"/>
                <w:szCs w:val="18"/>
              </w:rPr>
            </w:pPr>
            <w:r w:rsidRPr="008C6C1C">
              <w:t xml:space="preserve">Mapping to </w:t>
            </w:r>
            <w:proofErr w:type="spellStart"/>
            <w:r w:rsidRPr="008C6C1C">
              <w:t>MnSInfo</w:t>
            </w:r>
            <w:proofErr w:type="spellEnd"/>
            <w:r w:rsidRPr="008C6C1C">
              <w:t xml:space="preserve"> IOC attributes/Comments</w:t>
            </w:r>
            <w:r w:rsidRPr="008C6C1C" w:rsidDel="003D13F3">
              <w:rPr>
                <w:rFonts w:cs="Arial"/>
                <w:szCs w:val="18"/>
              </w:rPr>
              <w:t xml:space="preserve"> </w:t>
            </w:r>
          </w:p>
        </w:tc>
      </w:tr>
      <w:tr w:rsidR="004B6BCD" w:rsidRPr="008C6C1C" w14:paraId="4FDD900E" w14:textId="77777777" w:rsidTr="00F96E67">
        <w:trPr>
          <w:jc w:val="center"/>
        </w:trPr>
        <w:tc>
          <w:tcPr>
            <w:tcW w:w="0" w:type="auto"/>
          </w:tcPr>
          <w:p w14:paraId="0E347BA6" w14:textId="77777777" w:rsidR="00576E12" w:rsidRPr="008C6C1C" w:rsidRDefault="00576E12" w:rsidP="00F96E67">
            <w:pPr>
              <w:pStyle w:val="TAL"/>
              <w:rPr>
                <w:rFonts w:cs="Arial"/>
                <w:szCs w:val="18"/>
              </w:rPr>
            </w:pPr>
            <w:proofErr w:type="spellStart"/>
            <w:r w:rsidRPr="008C6C1C">
              <w:rPr>
                <w:rFonts w:cs="Arial"/>
                <w:szCs w:val="18"/>
              </w:rPr>
              <w:t>apiProvDomId</w:t>
            </w:r>
            <w:proofErr w:type="spellEnd"/>
          </w:p>
        </w:tc>
        <w:tc>
          <w:tcPr>
            <w:tcW w:w="0" w:type="auto"/>
          </w:tcPr>
          <w:p w14:paraId="0E78573D" w14:textId="77777777" w:rsidR="00576E12" w:rsidRPr="008C6C1C" w:rsidRDefault="00576E12" w:rsidP="00F96E67">
            <w:pPr>
              <w:pStyle w:val="TAL"/>
              <w:rPr>
                <w:rFonts w:cs="Arial"/>
                <w:szCs w:val="18"/>
              </w:rPr>
            </w:pPr>
            <w:r w:rsidRPr="0082469B">
              <w:t>The data type of this attribute is defined as "string" and presence qualifier is defined as "O" (see table 8.9.4.2.2-1 of TS 29.222 [13]).</w:t>
            </w:r>
          </w:p>
        </w:tc>
        <w:tc>
          <w:tcPr>
            <w:tcW w:w="0" w:type="auto"/>
          </w:tcPr>
          <w:p w14:paraId="39B78106" w14:textId="3410001C" w:rsidR="00576E12" w:rsidRPr="008C6C1C" w:rsidRDefault="008D7408" w:rsidP="00F96E67">
            <w:pPr>
              <w:pStyle w:val="TAL"/>
              <w:rPr>
                <w:rFonts w:cs="Arial"/>
                <w:szCs w:val="18"/>
              </w:rPr>
            </w:pPr>
            <w:ins w:id="220" w:author="Nokia2" w:date="2024-10-29T17:10:00Z">
              <w:r>
                <w:rPr>
                  <w:rFonts w:cs="Arial"/>
                  <w:szCs w:val="18"/>
                </w:rPr>
                <w:t>Assigned by the CCF to the AMF</w:t>
              </w:r>
            </w:ins>
            <w:ins w:id="221" w:author="Nokia4" w:date="2024-11-20T09:25:00Z" w16du:dateUtc="2024-11-20T14:25:00Z">
              <w:r w:rsidR="00263529">
                <w:rPr>
                  <w:rFonts w:cs="Arial"/>
                  <w:szCs w:val="18"/>
                </w:rPr>
                <w:t xml:space="preserve"> functionality</w:t>
              </w:r>
            </w:ins>
            <w:ins w:id="222" w:author="Nokia2" w:date="2024-10-29T17:10:00Z">
              <w:r>
                <w:rPr>
                  <w:rFonts w:cs="Arial"/>
                  <w:szCs w:val="18"/>
                </w:rPr>
                <w:t xml:space="preserve"> of the MSEF</w:t>
              </w:r>
              <w:r w:rsidR="00CD7167">
                <w:rPr>
                  <w:rFonts w:cs="Arial"/>
                  <w:szCs w:val="18"/>
                </w:rPr>
                <w:t xml:space="preserve"> during regist</w:t>
              </w:r>
            </w:ins>
            <w:ins w:id="223" w:author="Nokia2" w:date="2024-10-29T17:11:00Z">
              <w:r w:rsidR="00CD7167">
                <w:rPr>
                  <w:rFonts w:cs="Arial"/>
                  <w:szCs w:val="18"/>
                </w:rPr>
                <w:t>ration of the MSEF as the API provider domain</w:t>
              </w:r>
            </w:ins>
            <w:r w:rsidR="00290874">
              <w:rPr>
                <w:rFonts w:cs="Arial"/>
                <w:szCs w:val="18"/>
              </w:rPr>
              <w:t>.</w:t>
            </w:r>
          </w:p>
        </w:tc>
      </w:tr>
      <w:tr w:rsidR="004B6BCD" w:rsidRPr="008C6C1C" w14:paraId="1EDD0EF3" w14:textId="77777777" w:rsidTr="00F96E67">
        <w:trPr>
          <w:jc w:val="center"/>
        </w:trPr>
        <w:tc>
          <w:tcPr>
            <w:tcW w:w="0" w:type="auto"/>
          </w:tcPr>
          <w:p w14:paraId="01EC50DE" w14:textId="77777777" w:rsidR="00576E12" w:rsidRPr="008C6C1C" w:rsidRDefault="00576E12" w:rsidP="00F96E67">
            <w:pPr>
              <w:pStyle w:val="TAL"/>
              <w:rPr>
                <w:rFonts w:cs="Arial"/>
                <w:szCs w:val="18"/>
              </w:rPr>
            </w:pPr>
            <w:proofErr w:type="spellStart"/>
            <w:r w:rsidRPr="008C6C1C">
              <w:rPr>
                <w:rFonts w:cs="Arial"/>
                <w:szCs w:val="18"/>
              </w:rPr>
              <w:t>regSec</w:t>
            </w:r>
            <w:proofErr w:type="spellEnd"/>
          </w:p>
        </w:tc>
        <w:tc>
          <w:tcPr>
            <w:tcW w:w="0" w:type="auto"/>
          </w:tcPr>
          <w:p w14:paraId="61E6F7B7" w14:textId="77777777" w:rsidR="00576E12" w:rsidRPr="008C6C1C" w:rsidRDefault="00576E12" w:rsidP="00F96E67">
            <w:pPr>
              <w:pStyle w:val="TAL"/>
              <w:rPr>
                <w:rFonts w:cs="Arial"/>
                <w:szCs w:val="18"/>
              </w:rPr>
            </w:pPr>
            <w:r w:rsidRPr="0082469B">
              <w:t>The data type of this attribute is defined as "string" and presence qualifier is defined as "M" (see table 8.9.4.2.2-1 of TS 29.222 [13]).</w:t>
            </w:r>
          </w:p>
        </w:tc>
        <w:tc>
          <w:tcPr>
            <w:tcW w:w="0" w:type="auto"/>
          </w:tcPr>
          <w:p w14:paraId="74BA019E" w14:textId="71EEB69A" w:rsidR="00576E12" w:rsidRPr="008C6C1C" w:rsidRDefault="00576E12" w:rsidP="00F96E67">
            <w:pPr>
              <w:pStyle w:val="TAL"/>
              <w:rPr>
                <w:rFonts w:cs="Arial"/>
                <w:szCs w:val="18"/>
              </w:rPr>
            </w:pPr>
            <w:r w:rsidRPr="008C6C1C">
              <w:rPr>
                <w:rFonts w:cs="Arial"/>
                <w:szCs w:val="18"/>
              </w:rPr>
              <w:t xml:space="preserve">It can be used to store the </w:t>
            </w:r>
            <w:ins w:id="224" w:author="Nokia2" w:date="2024-10-29T17:12:00Z">
              <w:r w:rsidR="00D06715">
                <w:rPr>
                  <w:rFonts w:cs="Arial"/>
                  <w:szCs w:val="18"/>
                </w:rPr>
                <w:t xml:space="preserve">security </w:t>
              </w:r>
            </w:ins>
            <w:r w:rsidRPr="008C6C1C">
              <w:rPr>
                <w:rFonts w:cs="Arial"/>
                <w:szCs w:val="18"/>
              </w:rPr>
              <w:t>credentials of the M</w:t>
            </w:r>
            <w:ins w:id="225" w:author="Nokia2" w:date="2024-10-29T17:12:00Z">
              <w:r w:rsidR="00D06715">
                <w:rPr>
                  <w:rFonts w:cs="Arial"/>
                  <w:szCs w:val="18"/>
                </w:rPr>
                <w:t>SE</w:t>
              </w:r>
            </w:ins>
            <w:ins w:id="226" w:author="Nokia4" w:date="2024-11-20T09:26:00Z" w16du:dateUtc="2024-11-20T14:26:00Z">
              <w:r w:rsidR="00263529">
                <w:rPr>
                  <w:rFonts w:cs="Arial"/>
                  <w:szCs w:val="18"/>
                </w:rPr>
                <w:t>D</w:t>
              </w:r>
            </w:ins>
            <w:ins w:id="227" w:author="Nokia2" w:date="2024-10-29T17:12:00Z">
              <w:del w:id="228" w:author="Nokia4" w:date="2024-11-20T09:26:00Z" w16du:dateUtc="2024-11-20T14:26:00Z">
                <w:r w:rsidR="00D06715" w:rsidDel="00263529">
                  <w:rPr>
                    <w:rFonts w:cs="Arial"/>
                    <w:szCs w:val="18"/>
                  </w:rPr>
                  <w:delText>F</w:delText>
                </w:r>
              </w:del>
            </w:ins>
            <w:del w:id="229" w:author="Nokia2" w:date="2024-10-29T17:12:00Z">
              <w:r w:rsidRPr="008C6C1C" w:rsidDel="00D06715">
                <w:rPr>
                  <w:rFonts w:cs="Arial"/>
                  <w:szCs w:val="18"/>
                </w:rPr>
                <w:delText>nS producer</w:delText>
              </w:r>
            </w:del>
            <w:r w:rsidRPr="008C6C1C">
              <w:rPr>
                <w:rFonts w:cs="Arial"/>
                <w:szCs w:val="18"/>
              </w:rPr>
              <w:t>.</w:t>
            </w:r>
          </w:p>
        </w:tc>
      </w:tr>
      <w:tr w:rsidR="004B6BCD" w:rsidRPr="008C6C1C" w14:paraId="560B0807" w14:textId="77777777" w:rsidTr="00F96E67">
        <w:trPr>
          <w:jc w:val="center"/>
        </w:trPr>
        <w:tc>
          <w:tcPr>
            <w:tcW w:w="0" w:type="auto"/>
          </w:tcPr>
          <w:p w14:paraId="21934032" w14:textId="77777777" w:rsidR="00576E12" w:rsidRPr="008C6C1C" w:rsidRDefault="00576E12" w:rsidP="00F96E67">
            <w:pPr>
              <w:pStyle w:val="TAL"/>
              <w:rPr>
                <w:rFonts w:cs="Arial"/>
                <w:szCs w:val="18"/>
              </w:rPr>
            </w:pPr>
            <w:proofErr w:type="spellStart"/>
            <w:r w:rsidRPr="008C6C1C">
              <w:rPr>
                <w:rFonts w:cs="Arial"/>
                <w:szCs w:val="18"/>
              </w:rPr>
              <w:t>apiProvFuncs</w:t>
            </w:r>
            <w:proofErr w:type="spellEnd"/>
          </w:p>
        </w:tc>
        <w:tc>
          <w:tcPr>
            <w:tcW w:w="0" w:type="auto"/>
          </w:tcPr>
          <w:p w14:paraId="29126F52" w14:textId="77777777" w:rsidR="00576E12" w:rsidRPr="008C6C1C" w:rsidRDefault="00576E12" w:rsidP="00F96E67">
            <w:pPr>
              <w:pStyle w:val="TAL"/>
              <w:rPr>
                <w:rFonts w:cs="Arial"/>
                <w:szCs w:val="18"/>
              </w:rPr>
            </w:pPr>
            <w:r w:rsidRPr="0082469B">
              <w:t>The data type of this attribute is defined as "</w:t>
            </w:r>
            <w:proofErr w:type="gramStart"/>
            <w:r w:rsidRPr="0082469B">
              <w:t>array(</w:t>
            </w:r>
            <w:proofErr w:type="spellStart"/>
            <w:proofErr w:type="gramEnd"/>
            <w:r w:rsidRPr="0082469B">
              <w:t>APIProviderFunctionDetails</w:t>
            </w:r>
            <w:proofErr w:type="spellEnd"/>
            <w:r w:rsidRPr="0082469B">
              <w:t>)" and presence qualifier is defined as "O" (see table 8.9.4.2.2-1 of TS 29.222 [13]).</w:t>
            </w:r>
          </w:p>
        </w:tc>
        <w:tc>
          <w:tcPr>
            <w:tcW w:w="0" w:type="auto"/>
          </w:tcPr>
          <w:p w14:paraId="43455642" w14:textId="77777777" w:rsidR="00576E12" w:rsidRPr="008C6C1C" w:rsidRDefault="00576E12" w:rsidP="00F96E67">
            <w:pPr>
              <w:pStyle w:val="TAL"/>
              <w:rPr>
                <w:rFonts w:cs="Arial"/>
                <w:szCs w:val="18"/>
              </w:rPr>
            </w:pPr>
            <w:r w:rsidRPr="008C6C1C">
              <w:rPr>
                <w:rFonts w:cs="Arial"/>
                <w:szCs w:val="18"/>
              </w:rPr>
              <w:t>See Table 5.1.1.3.1.2-2.</w:t>
            </w:r>
          </w:p>
        </w:tc>
      </w:tr>
      <w:tr w:rsidR="004B6BCD" w:rsidRPr="008C6C1C" w14:paraId="7DA62ADB" w14:textId="77777777" w:rsidTr="00F96E67">
        <w:trPr>
          <w:jc w:val="center"/>
        </w:trPr>
        <w:tc>
          <w:tcPr>
            <w:tcW w:w="0" w:type="auto"/>
          </w:tcPr>
          <w:p w14:paraId="003FDD86" w14:textId="77777777" w:rsidR="00576E12" w:rsidRPr="008C6C1C" w:rsidRDefault="00576E12" w:rsidP="00F96E67">
            <w:pPr>
              <w:pStyle w:val="TAL"/>
              <w:rPr>
                <w:rFonts w:cs="Arial"/>
                <w:szCs w:val="18"/>
              </w:rPr>
            </w:pPr>
            <w:proofErr w:type="spellStart"/>
            <w:r w:rsidRPr="008C6C1C">
              <w:rPr>
                <w:rFonts w:cs="Arial"/>
                <w:szCs w:val="18"/>
              </w:rPr>
              <w:t>apiProvDomInfo</w:t>
            </w:r>
            <w:proofErr w:type="spellEnd"/>
          </w:p>
        </w:tc>
        <w:tc>
          <w:tcPr>
            <w:tcW w:w="0" w:type="auto"/>
          </w:tcPr>
          <w:p w14:paraId="2D21FD27" w14:textId="77777777" w:rsidR="00576E12" w:rsidRPr="008C6C1C" w:rsidRDefault="00576E12" w:rsidP="00F96E67">
            <w:pPr>
              <w:pStyle w:val="TAL"/>
              <w:rPr>
                <w:rFonts w:cs="Arial"/>
                <w:szCs w:val="18"/>
              </w:rPr>
            </w:pPr>
            <w:r w:rsidRPr="0082469B">
              <w:t>The data type of this attribute is defined as "string" and presence qualifier is defined as "O" (see table 8.9.4.2.2-1 of TS 29.222 [13]).</w:t>
            </w:r>
          </w:p>
        </w:tc>
        <w:tc>
          <w:tcPr>
            <w:tcW w:w="0" w:type="auto"/>
          </w:tcPr>
          <w:p w14:paraId="0BF97FBD" w14:textId="77777777" w:rsidR="00576E12" w:rsidRPr="008C6C1C" w:rsidRDefault="00576E12" w:rsidP="00F96E67">
            <w:pPr>
              <w:pStyle w:val="TAL"/>
              <w:rPr>
                <w:rFonts w:cs="Arial"/>
                <w:szCs w:val="18"/>
              </w:rPr>
            </w:pPr>
          </w:p>
        </w:tc>
      </w:tr>
      <w:tr w:rsidR="004B6BCD" w:rsidRPr="008C6C1C" w14:paraId="14259C99" w14:textId="77777777" w:rsidTr="00F96E67">
        <w:trPr>
          <w:jc w:val="center"/>
        </w:trPr>
        <w:tc>
          <w:tcPr>
            <w:tcW w:w="0" w:type="auto"/>
          </w:tcPr>
          <w:p w14:paraId="6AC71269" w14:textId="77777777" w:rsidR="00576E12" w:rsidRPr="008C6C1C" w:rsidRDefault="00576E12" w:rsidP="00F96E67">
            <w:pPr>
              <w:pStyle w:val="TAL"/>
              <w:rPr>
                <w:rFonts w:cs="Arial"/>
                <w:szCs w:val="18"/>
              </w:rPr>
            </w:pPr>
            <w:proofErr w:type="spellStart"/>
            <w:r w:rsidRPr="008C6C1C">
              <w:rPr>
                <w:rFonts w:cs="Arial"/>
                <w:szCs w:val="18"/>
              </w:rPr>
              <w:t>suppFeat</w:t>
            </w:r>
            <w:proofErr w:type="spellEnd"/>
          </w:p>
        </w:tc>
        <w:tc>
          <w:tcPr>
            <w:tcW w:w="0" w:type="auto"/>
          </w:tcPr>
          <w:p w14:paraId="721A33E9" w14:textId="77777777" w:rsidR="00576E12" w:rsidRPr="008C6C1C" w:rsidRDefault="00576E12" w:rsidP="00F96E67">
            <w:pPr>
              <w:pStyle w:val="TAL"/>
              <w:rPr>
                <w:rFonts w:cs="Arial"/>
                <w:szCs w:val="18"/>
              </w:rPr>
            </w:pPr>
            <w:r w:rsidRPr="0082469B">
              <w:t>The data type of this attribute is defined as "</w:t>
            </w:r>
            <w:proofErr w:type="spellStart"/>
            <w:r w:rsidRPr="0082469B">
              <w:t>SupportedFeatures</w:t>
            </w:r>
            <w:proofErr w:type="spellEnd"/>
            <w:proofErr w:type="gramStart"/>
            <w:r w:rsidRPr="0082469B">
              <w:t>"</w:t>
            </w:r>
            <w:proofErr w:type="gramEnd"/>
            <w:r w:rsidRPr="0082469B">
              <w:t xml:space="preserve"> and presence qualifier is defined as "C" (see table 8.9.4.2.2-1 of TS 29.222 [13]).</w:t>
            </w:r>
          </w:p>
        </w:tc>
        <w:tc>
          <w:tcPr>
            <w:tcW w:w="0" w:type="auto"/>
          </w:tcPr>
          <w:p w14:paraId="724675E4" w14:textId="7F7D1FB7" w:rsidR="00576E12" w:rsidRPr="008C6C1C" w:rsidRDefault="00576E12" w:rsidP="00F96E67">
            <w:pPr>
              <w:pStyle w:val="TAL"/>
              <w:rPr>
                <w:rFonts w:cs="Arial"/>
                <w:szCs w:val="18"/>
              </w:rPr>
            </w:pPr>
            <w:r w:rsidRPr="008C6C1C">
              <w:rPr>
                <w:rFonts w:cs="Arial"/>
                <w:szCs w:val="18"/>
              </w:rPr>
              <w:t>Only applicable when API provider is SCEF/NEF, and thus not applicable when API provider is M</w:t>
            </w:r>
            <w:ins w:id="230" w:author="Nokia" w:date="2024-11-06T06:13:00Z">
              <w:r w:rsidR="005F4E35">
                <w:rPr>
                  <w:rFonts w:cs="Arial"/>
                  <w:szCs w:val="18"/>
                </w:rPr>
                <w:t>SE</w:t>
              </w:r>
              <w:del w:id="231" w:author="Nokia4" w:date="2024-11-20T09:26:00Z" w16du:dateUtc="2024-11-20T14:26:00Z">
                <w:r w:rsidR="005F4E35" w:rsidDel="00263529">
                  <w:rPr>
                    <w:rFonts w:cs="Arial"/>
                    <w:szCs w:val="18"/>
                  </w:rPr>
                  <w:delText>F</w:delText>
                </w:r>
              </w:del>
            </w:ins>
            <w:ins w:id="232" w:author="Nokia4" w:date="2024-11-20T09:26:00Z" w16du:dateUtc="2024-11-20T14:26:00Z">
              <w:r w:rsidR="00263529">
                <w:rPr>
                  <w:rFonts w:cs="Arial"/>
                  <w:szCs w:val="18"/>
                </w:rPr>
                <w:t>D</w:t>
              </w:r>
            </w:ins>
            <w:del w:id="233" w:author="Nokia" w:date="2024-11-06T06:13:00Z">
              <w:r w:rsidRPr="008C6C1C" w:rsidDel="005F4E35">
                <w:rPr>
                  <w:rFonts w:cs="Arial"/>
                  <w:szCs w:val="18"/>
                </w:rPr>
                <w:delText>nS producer</w:delText>
              </w:r>
            </w:del>
            <w:r w:rsidRPr="008C6C1C">
              <w:rPr>
                <w:rFonts w:cs="Arial"/>
                <w:szCs w:val="18"/>
              </w:rPr>
              <w:t>.</w:t>
            </w:r>
            <w:ins w:id="234" w:author="Nokia2" w:date="2024-10-29T17:38:00Z">
              <w:del w:id="235" w:author="Nokia" w:date="2024-11-06T06:12:00Z">
                <w:r w:rsidR="004B6BCD" w:rsidDel="005F4E35">
                  <w:rPr>
                    <w:rFonts w:cs="Arial"/>
                    <w:szCs w:val="18"/>
                  </w:rPr>
                  <w:delText xml:space="preserve">It can be used to indicate the supported features for the management service(s) </w:delText>
                </w:r>
              </w:del>
            </w:ins>
            <w:ins w:id="236" w:author="Nokia2" w:date="2024-10-29T17:39:00Z">
              <w:del w:id="237" w:author="Nokia" w:date="2024-11-06T06:12:00Z">
                <w:r w:rsidR="004B6BCD" w:rsidDel="005F4E35">
                  <w:rPr>
                    <w:rFonts w:cs="Arial"/>
                    <w:szCs w:val="18"/>
                  </w:rPr>
                  <w:delText>exposed by the MSEF</w:delText>
                </w:r>
              </w:del>
              <w:r w:rsidR="004B6BCD">
                <w:rPr>
                  <w:rFonts w:cs="Arial"/>
                  <w:szCs w:val="18"/>
                </w:rPr>
                <w:t>.</w:t>
              </w:r>
            </w:ins>
          </w:p>
        </w:tc>
      </w:tr>
      <w:tr w:rsidR="004B6BCD" w:rsidRPr="008C6C1C" w14:paraId="2E2C126C" w14:textId="77777777" w:rsidTr="00F96E67">
        <w:trPr>
          <w:jc w:val="center"/>
        </w:trPr>
        <w:tc>
          <w:tcPr>
            <w:tcW w:w="0" w:type="auto"/>
          </w:tcPr>
          <w:p w14:paraId="01F55B4C" w14:textId="77777777" w:rsidR="00576E12" w:rsidRPr="008C6C1C" w:rsidRDefault="00576E12" w:rsidP="00F96E67">
            <w:pPr>
              <w:pStyle w:val="TAL"/>
              <w:rPr>
                <w:rFonts w:cs="Arial"/>
                <w:szCs w:val="18"/>
              </w:rPr>
            </w:pPr>
            <w:proofErr w:type="spellStart"/>
            <w:r w:rsidRPr="008C6C1C">
              <w:rPr>
                <w:rFonts w:cs="Arial"/>
                <w:szCs w:val="18"/>
              </w:rPr>
              <w:t>failReason</w:t>
            </w:r>
            <w:proofErr w:type="spellEnd"/>
          </w:p>
        </w:tc>
        <w:tc>
          <w:tcPr>
            <w:tcW w:w="0" w:type="auto"/>
          </w:tcPr>
          <w:p w14:paraId="3CBC318D" w14:textId="77777777" w:rsidR="00576E12" w:rsidRPr="008C6C1C" w:rsidRDefault="00576E12" w:rsidP="00F96E67">
            <w:pPr>
              <w:pStyle w:val="TAL"/>
              <w:rPr>
                <w:rFonts w:cs="Arial"/>
                <w:szCs w:val="18"/>
              </w:rPr>
            </w:pPr>
            <w:r w:rsidRPr="0082469B">
              <w:t>The data type of this attribute is defined as "string" and presence qualifier is defined as "C" (see table 8.9.4.2.2-1 of TS 29.222 [13]).</w:t>
            </w:r>
          </w:p>
        </w:tc>
        <w:tc>
          <w:tcPr>
            <w:tcW w:w="0" w:type="auto"/>
          </w:tcPr>
          <w:p w14:paraId="1AC5B7E2" w14:textId="77777777" w:rsidR="00576E12" w:rsidRPr="008C6C1C" w:rsidRDefault="00576E12" w:rsidP="00F96E67">
            <w:pPr>
              <w:pStyle w:val="TAL"/>
              <w:rPr>
                <w:rFonts w:cs="Arial"/>
                <w:szCs w:val="18"/>
              </w:rPr>
            </w:pPr>
          </w:p>
        </w:tc>
      </w:tr>
      <w:tr w:rsidR="004B6BCD" w:rsidRPr="008C6C1C" w14:paraId="4CDE9E41" w14:textId="77777777" w:rsidTr="00F96E67">
        <w:trPr>
          <w:jc w:val="center"/>
        </w:trPr>
        <w:tc>
          <w:tcPr>
            <w:tcW w:w="0" w:type="auto"/>
          </w:tcPr>
          <w:p w14:paraId="6BCB9159" w14:textId="77777777" w:rsidR="00576E12" w:rsidRPr="008C6C1C" w:rsidRDefault="00576E12" w:rsidP="00F96E67">
            <w:pPr>
              <w:pStyle w:val="TAL"/>
              <w:rPr>
                <w:rFonts w:cs="Arial"/>
                <w:szCs w:val="18"/>
              </w:rPr>
            </w:pPr>
            <w:proofErr w:type="spellStart"/>
            <w:r w:rsidRPr="008C6C1C">
              <w:rPr>
                <w:rFonts w:eastAsia="Yu Mincho" w:cs="Arial"/>
                <w:szCs w:val="18"/>
                <w:lang w:eastAsia="ja-JP"/>
              </w:rPr>
              <w:t>apiProvName</w:t>
            </w:r>
            <w:proofErr w:type="spellEnd"/>
          </w:p>
        </w:tc>
        <w:tc>
          <w:tcPr>
            <w:tcW w:w="0" w:type="auto"/>
          </w:tcPr>
          <w:p w14:paraId="7B93F48C" w14:textId="77777777" w:rsidR="00576E12" w:rsidRPr="008C6C1C" w:rsidRDefault="00576E12" w:rsidP="00F96E67">
            <w:pPr>
              <w:pStyle w:val="TAL"/>
              <w:rPr>
                <w:rFonts w:cs="Arial"/>
                <w:szCs w:val="18"/>
              </w:rPr>
            </w:pPr>
            <w:r w:rsidRPr="0082469B">
              <w:t>The data type of this attribute is defined as "string" and presence qualifier is defined as "O" (see table 8.9.4.2.2-1 of TS 29.222 [13]).</w:t>
            </w:r>
          </w:p>
        </w:tc>
        <w:tc>
          <w:tcPr>
            <w:tcW w:w="0" w:type="auto"/>
          </w:tcPr>
          <w:p w14:paraId="76198A61" w14:textId="77777777" w:rsidR="00576E12" w:rsidRPr="008C6C1C" w:rsidRDefault="00576E12" w:rsidP="00F96E67">
            <w:pPr>
              <w:pStyle w:val="TAL"/>
              <w:rPr>
                <w:rFonts w:cs="Arial"/>
                <w:szCs w:val="18"/>
              </w:rPr>
            </w:pPr>
            <w:r w:rsidRPr="008C6C1C">
              <w:rPr>
                <w:rFonts w:eastAsia="Yu Mincho" w:cs="Arial"/>
                <w:szCs w:val="18"/>
                <w:lang w:eastAsia="ja-JP"/>
              </w:rPr>
              <w:t>RNAA.</w:t>
            </w:r>
          </w:p>
        </w:tc>
      </w:tr>
    </w:tbl>
    <w:p w14:paraId="1369F690" w14:textId="77777777" w:rsidR="00576E12" w:rsidRPr="008C6C1C" w:rsidRDefault="00576E12" w:rsidP="005F4E35">
      <w:pPr>
        <w:pStyle w:val="TH"/>
        <w:jc w:val="left"/>
      </w:pPr>
    </w:p>
    <w:p w14:paraId="6324A8B5" w14:textId="77777777" w:rsidR="00576E12" w:rsidRDefault="00576E12" w:rsidP="00576E12"/>
    <w:p w14:paraId="10692304" w14:textId="5455048A" w:rsidR="00576E12" w:rsidRPr="008C6C1C" w:rsidRDefault="00576E12" w:rsidP="00576E12">
      <w:r>
        <w:t xml:space="preserve">Table </w:t>
      </w:r>
      <w:r w:rsidRPr="008C6C1C">
        <w:t>5.1.1.3.1.2-</w:t>
      </w:r>
      <w:r>
        <w:t xml:space="preserve">2 lists the attributes of type </w:t>
      </w:r>
      <w:proofErr w:type="spellStart"/>
      <w:r>
        <w:rPr>
          <w:lang w:val="en-IN"/>
        </w:rPr>
        <w:t>APIProviderFunctionDetails</w:t>
      </w:r>
      <w:proofErr w:type="spellEnd"/>
      <w:r w:rsidRPr="008C6C1C">
        <w:t xml:space="preserve"> </w:t>
      </w:r>
      <w:r>
        <w:t xml:space="preserve">(see clause 8.9.4.2.3 of </w:t>
      </w:r>
      <w:r w:rsidRPr="008C6C1C">
        <w:t>TS 29.222 [13]</w:t>
      </w:r>
      <w:r>
        <w:t>) and h</w:t>
      </w:r>
      <w:r w:rsidRPr="008C6C1C">
        <w:rPr>
          <w:lang w:eastAsia="ko-KR"/>
        </w:rPr>
        <w:t>ow the M</w:t>
      </w:r>
      <w:ins w:id="238" w:author="Nokia2" w:date="2024-10-29T17:40:00Z">
        <w:r w:rsidR="007059CA">
          <w:rPr>
            <w:lang w:eastAsia="ko-KR"/>
          </w:rPr>
          <w:t>SE</w:t>
        </w:r>
      </w:ins>
      <w:ins w:id="239" w:author="Nokia4" w:date="2024-11-20T09:26:00Z" w16du:dateUtc="2024-11-20T14:26:00Z">
        <w:r w:rsidR="00263529">
          <w:rPr>
            <w:lang w:eastAsia="ko-KR"/>
          </w:rPr>
          <w:t>D</w:t>
        </w:r>
      </w:ins>
      <w:ins w:id="240" w:author="Nokia2" w:date="2024-10-29T17:40:00Z">
        <w:del w:id="241" w:author="Nokia4" w:date="2024-11-20T09:26:00Z" w16du:dateUtc="2024-11-20T14:26:00Z">
          <w:r w:rsidR="007059CA" w:rsidDel="00263529">
            <w:rPr>
              <w:lang w:eastAsia="ko-KR"/>
            </w:rPr>
            <w:delText>f</w:delText>
          </w:r>
        </w:del>
      </w:ins>
      <w:del w:id="242" w:author="Nokia2" w:date="2024-10-29T17:40:00Z">
        <w:r w:rsidRPr="008C6C1C" w:rsidDel="007059CA">
          <w:rPr>
            <w:lang w:eastAsia="ko-KR"/>
          </w:rPr>
          <w:delText>nS producer</w:delText>
        </w:r>
      </w:del>
      <w:r w:rsidRPr="008C6C1C">
        <w:rPr>
          <w:lang w:eastAsia="ko-KR"/>
        </w:rPr>
        <w:t xml:space="preserve"> information can be </w:t>
      </w:r>
      <w:r>
        <w:rPr>
          <w:lang w:eastAsia="ko-KR"/>
        </w:rPr>
        <w:t>mapped</w:t>
      </w:r>
      <w:r>
        <w:t>. See t</w:t>
      </w:r>
      <w:r w:rsidRPr="008C6C1C">
        <w:t>able 8.9.4.2.</w:t>
      </w:r>
      <w:r>
        <w:t>3</w:t>
      </w:r>
      <w:r w:rsidRPr="008C6C1C">
        <w:t xml:space="preserve">-1 </w:t>
      </w:r>
      <w:r>
        <w:t>of</w:t>
      </w:r>
      <w:r w:rsidRPr="008C6C1C">
        <w:t xml:space="preserve"> TS 29.222 [13]</w:t>
      </w:r>
      <w:r>
        <w:t xml:space="preserve"> for the data type, presence indicator, cardinality, description and applicability information for the attributes of type </w:t>
      </w:r>
      <w:proofErr w:type="spellStart"/>
      <w:r>
        <w:rPr>
          <w:lang w:val="en-IN"/>
        </w:rPr>
        <w:t>APIProviderFunctionDetails</w:t>
      </w:r>
      <w:proofErr w:type="spellEnd"/>
      <w:r>
        <w:t>.</w:t>
      </w:r>
    </w:p>
    <w:p w14:paraId="2C70FC36" w14:textId="0D8B4906" w:rsidR="00576E12" w:rsidRDefault="00576E12" w:rsidP="00576E12">
      <w:pPr>
        <w:pStyle w:val="TH"/>
      </w:pPr>
      <w:r w:rsidRPr="008C6C1C">
        <w:t>Table 5.1.1.3.1.2-2: Representing M</w:t>
      </w:r>
      <w:ins w:id="243" w:author="Nokia2" w:date="2024-10-29T17:39:00Z">
        <w:r w:rsidR="0087675F">
          <w:t>SE</w:t>
        </w:r>
      </w:ins>
      <w:ins w:id="244" w:author="Nokia4" w:date="2024-11-20T09:26:00Z" w16du:dateUtc="2024-11-20T14:26:00Z">
        <w:r w:rsidR="00263529">
          <w:t>D</w:t>
        </w:r>
      </w:ins>
      <w:ins w:id="245" w:author="Nokia2" w:date="2024-10-29T17:39:00Z">
        <w:del w:id="246" w:author="Nokia4" w:date="2024-11-20T09:26:00Z" w16du:dateUtc="2024-11-20T14:26:00Z">
          <w:r w:rsidR="0087675F" w:rsidDel="00263529">
            <w:delText>F</w:delText>
          </w:r>
        </w:del>
      </w:ins>
      <w:del w:id="247" w:author="Nokia2" w:date="2024-10-29T17:39:00Z">
        <w:r w:rsidRPr="008C6C1C" w:rsidDel="0087675F">
          <w:delText>nS producer</w:delText>
        </w:r>
      </w:del>
      <w:r w:rsidRPr="008C6C1C">
        <w:t xml:space="preserve"> registration information with</w:t>
      </w:r>
      <w:r w:rsidRPr="008C6C1C">
        <w:br/>
      </w:r>
      <w:proofErr w:type="spellStart"/>
      <w:r>
        <w:rPr>
          <w:lang w:val="en-IN"/>
        </w:rPr>
        <w:t>APIProviderFunctionDetails</w:t>
      </w:r>
      <w:proofErr w:type="spellEnd"/>
      <w:r w:rsidRPr="008C6C1C">
        <w:t xml:space="preserve"> attributes</w:t>
      </w:r>
      <w:r w:rsidRPr="008C6C1C">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17"/>
        <w:gridCol w:w="3974"/>
        <w:gridCol w:w="4138"/>
      </w:tblGrid>
      <w:tr w:rsidR="00576E12" w:rsidRPr="008C6C1C" w14:paraId="7B369EFE" w14:textId="77777777" w:rsidTr="00F96E67">
        <w:trPr>
          <w:tblHeader/>
          <w:jc w:val="center"/>
        </w:trPr>
        <w:tc>
          <w:tcPr>
            <w:tcW w:w="0" w:type="auto"/>
            <w:shd w:val="clear" w:color="auto" w:fill="C0C0C0"/>
            <w:hideMark/>
          </w:tcPr>
          <w:p w14:paraId="05888075" w14:textId="77777777" w:rsidR="00576E12" w:rsidRPr="008C6C1C" w:rsidRDefault="00576E12" w:rsidP="00F96E67">
            <w:pPr>
              <w:pStyle w:val="TAH"/>
            </w:pPr>
            <w:r w:rsidRPr="008C6C1C">
              <w:t>Attribute name</w:t>
            </w:r>
          </w:p>
        </w:tc>
        <w:tc>
          <w:tcPr>
            <w:tcW w:w="0" w:type="auto"/>
            <w:shd w:val="clear" w:color="auto" w:fill="C0C0C0"/>
            <w:hideMark/>
          </w:tcPr>
          <w:p w14:paraId="60B4BE00" w14:textId="77777777" w:rsidR="00576E12" w:rsidRPr="008C6C1C" w:rsidRDefault="00576E12" w:rsidP="00F96E67">
            <w:pPr>
              <w:pStyle w:val="TAH"/>
            </w:pPr>
            <w:r w:rsidRPr="00042B91">
              <w:t>Attribute additional information</w:t>
            </w:r>
          </w:p>
        </w:tc>
        <w:tc>
          <w:tcPr>
            <w:tcW w:w="0" w:type="auto"/>
            <w:shd w:val="clear" w:color="auto" w:fill="C0C0C0"/>
          </w:tcPr>
          <w:p w14:paraId="10E9FA5E" w14:textId="77777777" w:rsidR="00576E12" w:rsidRPr="008C6C1C" w:rsidRDefault="00576E12" w:rsidP="00F96E67">
            <w:pPr>
              <w:pStyle w:val="TAH"/>
              <w:rPr>
                <w:rFonts w:cs="Arial"/>
                <w:szCs w:val="18"/>
              </w:rPr>
            </w:pPr>
            <w:r w:rsidRPr="008C6C1C">
              <w:t xml:space="preserve">Mapping to </w:t>
            </w:r>
            <w:proofErr w:type="spellStart"/>
            <w:r w:rsidRPr="008C6C1C">
              <w:t>MnSInfo</w:t>
            </w:r>
            <w:proofErr w:type="spellEnd"/>
            <w:r w:rsidRPr="008C6C1C">
              <w:t xml:space="preserve"> IOC attributes/Comments</w:t>
            </w:r>
            <w:r w:rsidRPr="008C6C1C" w:rsidDel="003D13F3">
              <w:t xml:space="preserve"> </w:t>
            </w:r>
          </w:p>
        </w:tc>
      </w:tr>
      <w:tr w:rsidR="00576E12" w:rsidRPr="008C6C1C" w14:paraId="0D15E1B1" w14:textId="77777777" w:rsidTr="00F96E67">
        <w:trPr>
          <w:jc w:val="center"/>
        </w:trPr>
        <w:tc>
          <w:tcPr>
            <w:tcW w:w="0" w:type="auto"/>
          </w:tcPr>
          <w:p w14:paraId="797E74F9" w14:textId="77777777" w:rsidR="00576E12" w:rsidRPr="008C6C1C" w:rsidRDefault="00576E12" w:rsidP="00F96E67">
            <w:pPr>
              <w:pStyle w:val="TAL"/>
            </w:pPr>
            <w:proofErr w:type="spellStart"/>
            <w:r w:rsidRPr="008C6C1C">
              <w:t>apiProvFuncId</w:t>
            </w:r>
            <w:proofErr w:type="spellEnd"/>
          </w:p>
        </w:tc>
        <w:tc>
          <w:tcPr>
            <w:tcW w:w="0" w:type="auto"/>
          </w:tcPr>
          <w:p w14:paraId="035A7AA8" w14:textId="77777777" w:rsidR="00576E12" w:rsidRPr="008C6C1C" w:rsidRDefault="00576E12" w:rsidP="00F96E67">
            <w:pPr>
              <w:pStyle w:val="TAL"/>
            </w:pPr>
            <w:r w:rsidRPr="00042B91">
              <w:t>The data type of this attribute is defined as "string" and presence qualifier is defined as "C" (see table 8.9.4.2.3-1 of TS 29.222 [13]).</w:t>
            </w:r>
          </w:p>
        </w:tc>
        <w:tc>
          <w:tcPr>
            <w:tcW w:w="0" w:type="auto"/>
          </w:tcPr>
          <w:p w14:paraId="41203ECC" w14:textId="3A7D3723" w:rsidR="00576E12" w:rsidRPr="008C6C1C" w:rsidRDefault="007F7B51" w:rsidP="00F96E67">
            <w:pPr>
              <w:pStyle w:val="TAL"/>
              <w:rPr>
                <w:rFonts w:cs="Arial"/>
                <w:szCs w:val="18"/>
              </w:rPr>
            </w:pPr>
            <w:ins w:id="248" w:author="Nokia2" w:date="2024-10-29T17:43:00Z">
              <w:r>
                <w:rPr>
                  <w:rFonts w:cs="Arial"/>
                  <w:szCs w:val="18"/>
                </w:rPr>
                <w:t xml:space="preserve">The API provider function id assigned to each </w:t>
              </w:r>
              <w:r w:rsidR="00AE0EC3">
                <w:rPr>
                  <w:rFonts w:cs="Arial"/>
                  <w:szCs w:val="18"/>
                </w:rPr>
                <w:t>function composing the MSE</w:t>
              </w:r>
              <w:del w:id="249" w:author="Nokia4" w:date="2024-11-20T09:26:00Z" w16du:dateUtc="2024-11-20T14:26:00Z">
                <w:r w:rsidR="00AE0EC3" w:rsidDel="005A0E48">
                  <w:rPr>
                    <w:rFonts w:cs="Arial"/>
                    <w:szCs w:val="18"/>
                  </w:rPr>
                  <w:delText>F</w:delText>
                </w:r>
              </w:del>
            </w:ins>
            <w:ins w:id="250" w:author="Nokia4" w:date="2024-11-20T09:26:00Z" w16du:dateUtc="2024-11-20T14:26:00Z">
              <w:r w:rsidR="005A0E48">
                <w:rPr>
                  <w:rFonts w:cs="Arial"/>
                  <w:szCs w:val="18"/>
                </w:rPr>
                <w:t>D</w:t>
              </w:r>
            </w:ins>
            <w:ins w:id="251" w:author="Nokia2" w:date="2024-10-29T17:43:00Z">
              <w:r w:rsidR="00AE0EC3">
                <w:rPr>
                  <w:rFonts w:cs="Arial"/>
                  <w:szCs w:val="18"/>
                </w:rPr>
                <w:t xml:space="preserve"> (i</w:t>
              </w:r>
            </w:ins>
            <w:ins w:id="252" w:author="Nokia2" w:date="2024-10-29T17:44:00Z">
              <w:r w:rsidR="00AE0EC3">
                <w:rPr>
                  <w:rFonts w:cs="Arial"/>
                  <w:szCs w:val="18"/>
                </w:rPr>
                <w:t>.e., AEF, APF or the AMF</w:t>
              </w:r>
            </w:ins>
            <w:ins w:id="253" w:author="Nokia2" w:date="2024-10-29T17:43:00Z">
              <w:r w:rsidR="00AE0EC3">
                <w:rPr>
                  <w:rFonts w:cs="Arial"/>
                  <w:szCs w:val="18"/>
                </w:rPr>
                <w:t>) by the CCF</w:t>
              </w:r>
            </w:ins>
            <w:ins w:id="254" w:author="Nokia2" w:date="2024-10-29T17:44:00Z">
              <w:r w:rsidR="00AE0EC3">
                <w:rPr>
                  <w:rFonts w:cs="Arial"/>
                  <w:szCs w:val="18"/>
                </w:rPr>
                <w:t xml:space="preserve"> as part of the MSE</w:t>
              </w:r>
              <w:del w:id="255" w:author="Nokia4" w:date="2024-11-20T09:26:00Z" w16du:dateUtc="2024-11-20T14:26:00Z">
                <w:r w:rsidR="00AE0EC3" w:rsidDel="005A0E48">
                  <w:rPr>
                    <w:rFonts w:cs="Arial"/>
                    <w:szCs w:val="18"/>
                  </w:rPr>
                  <w:delText>F</w:delText>
                </w:r>
              </w:del>
            </w:ins>
            <w:ins w:id="256" w:author="Nokia4" w:date="2024-11-20T09:26:00Z" w16du:dateUtc="2024-11-20T14:26:00Z">
              <w:r w:rsidR="005A0E48">
                <w:rPr>
                  <w:rFonts w:cs="Arial"/>
                  <w:szCs w:val="18"/>
                </w:rPr>
                <w:t>D</w:t>
              </w:r>
            </w:ins>
            <w:ins w:id="257" w:author="Nokia2" w:date="2024-10-29T17:44:00Z">
              <w:r w:rsidR="00AE0EC3">
                <w:rPr>
                  <w:rFonts w:cs="Arial"/>
                  <w:szCs w:val="18"/>
                </w:rPr>
                <w:t xml:space="preserve"> registration request response.</w:t>
              </w:r>
            </w:ins>
          </w:p>
        </w:tc>
      </w:tr>
      <w:tr w:rsidR="00576E12" w:rsidRPr="008C6C1C" w14:paraId="05210C04" w14:textId="77777777" w:rsidTr="00F96E67">
        <w:trPr>
          <w:jc w:val="center"/>
        </w:trPr>
        <w:tc>
          <w:tcPr>
            <w:tcW w:w="0" w:type="auto"/>
          </w:tcPr>
          <w:p w14:paraId="1B800504" w14:textId="77777777" w:rsidR="00576E12" w:rsidRPr="008C6C1C" w:rsidRDefault="00576E12" w:rsidP="00F96E67">
            <w:pPr>
              <w:pStyle w:val="TAL"/>
              <w:keepNext w:val="0"/>
              <w:keepLines w:val="0"/>
            </w:pPr>
            <w:proofErr w:type="spellStart"/>
            <w:r w:rsidRPr="008C6C1C">
              <w:t>regInfo</w:t>
            </w:r>
            <w:proofErr w:type="spellEnd"/>
          </w:p>
        </w:tc>
        <w:tc>
          <w:tcPr>
            <w:tcW w:w="0" w:type="auto"/>
          </w:tcPr>
          <w:p w14:paraId="194D2965" w14:textId="77777777" w:rsidR="00576E12" w:rsidRPr="008C6C1C" w:rsidRDefault="00576E12" w:rsidP="00F96E67">
            <w:pPr>
              <w:pStyle w:val="TAL"/>
              <w:keepNext w:val="0"/>
              <w:keepLines w:val="0"/>
            </w:pPr>
            <w:r w:rsidRPr="00042B91">
              <w:t>The data type of this attribute is defined as "</w:t>
            </w:r>
            <w:proofErr w:type="spellStart"/>
            <w:r w:rsidRPr="00042B91">
              <w:t>RegistrationInformation</w:t>
            </w:r>
            <w:proofErr w:type="spellEnd"/>
            <w:proofErr w:type="gramStart"/>
            <w:r w:rsidRPr="00042B91">
              <w:t>"</w:t>
            </w:r>
            <w:proofErr w:type="gramEnd"/>
            <w:r w:rsidRPr="00042B91">
              <w:t xml:space="preserve"> and presence qualifier is defined as "M" (see table 8.9.4.2.3-1 of TS 29.222 [13]).</w:t>
            </w:r>
          </w:p>
        </w:tc>
        <w:tc>
          <w:tcPr>
            <w:tcW w:w="0" w:type="auto"/>
          </w:tcPr>
          <w:p w14:paraId="4039D159" w14:textId="77777777" w:rsidR="00576E12" w:rsidRPr="008C6C1C" w:rsidRDefault="00576E12" w:rsidP="00F96E67">
            <w:pPr>
              <w:pStyle w:val="TAL"/>
              <w:keepNext w:val="0"/>
              <w:keepLines w:val="0"/>
              <w:rPr>
                <w:rFonts w:cs="Arial"/>
                <w:szCs w:val="18"/>
              </w:rPr>
            </w:pPr>
            <w:r w:rsidRPr="008C6C1C">
              <w:rPr>
                <w:rFonts w:cs="Arial"/>
                <w:szCs w:val="18"/>
              </w:rPr>
              <w:t>See Table 5.1.1.3.1.2-3.</w:t>
            </w:r>
          </w:p>
        </w:tc>
      </w:tr>
      <w:tr w:rsidR="00576E12" w:rsidRPr="008C6C1C" w14:paraId="10B92C1F" w14:textId="77777777" w:rsidTr="00F96E67">
        <w:trPr>
          <w:jc w:val="center"/>
        </w:trPr>
        <w:tc>
          <w:tcPr>
            <w:tcW w:w="0" w:type="auto"/>
          </w:tcPr>
          <w:p w14:paraId="5FD6B045" w14:textId="77777777" w:rsidR="00576E12" w:rsidRPr="008C6C1C" w:rsidRDefault="00576E12" w:rsidP="00F96E67">
            <w:pPr>
              <w:pStyle w:val="TAL"/>
              <w:keepNext w:val="0"/>
              <w:keepLines w:val="0"/>
            </w:pPr>
            <w:proofErr w:type="spellStart"/>
            <w:r w:rsidRPr="008C6C1C">
              <w:t>apiProvFuncRole</w:t>
            </w:r>
            <w:proofErr w:type="spellEnd"/>
          </w:p>
        </w:tc>
        <w:tc>
          <w:tcPr>
            <w:tcW w:w="0" w:type="auto"/>
          </w:tcPr>
          <w:p w14:paraId="4A353775" w14:textId="77777777" w:rsidR="00576E12" w:rsidRPr="0032622B" w:rsidRDefault="00576E12" w:rsidP="00F96E67">
            <w:pPr>
              <w:pStyle w:val="TAL"/>
              <w:keepNext w:val="0"/>
              <w:keepLines w:val="0"/>
              <w:rPr>
                <w:rFonts w:cs="Arial"/>
                <w:szCs w:val="18"/>
              </w:rPr>
            </w:pPr>
            <w:r w:rsidRPr="00042B91">
              <w:t>The data type of this attribute is defined as "ApiProviderFuncRole</w:t>
            </w:r>
            <w:proofErr w:type="gramStart"/>
            <w:r w:rsidRPr="00042B91">
              <w:t>"</w:t>
            </w:r>
            <w:proofErr w:type="gramEnd"/>
            <w:r w:rsidRPr="00042B91">
              <w:t xml:space="preserve"> and presence qualifier is defined as "M" (see table 8.9.4.2.3-1 of TS 29.222 [13]).</w:t>
            </w:r>
          </w:p>
        </w:tc>
        <w:tc>
          <w:tcPr>
            <w:tcW w:w="0" w:type="auto"/>
          </w:tcPr>
          <w:p w14:paraId="769D6F06" w14:textId="76916C95" w:rsidR="00576E12" w:rsidRPr="008C6C1C" w:rsidRDefault="00576E12" w:rsidP="00F96E67">
            <w:pPr>
              <w:pStyle w:val="TAL"/>
              <w:keepNext w:val="0"/>
              <w:keepLines w:val="0"/>
              <w:rPr>
                <w:rFonts w:cs="Arial"/>
                <w:szCs w:val="18"/>
              </w:rPr>
            </w:pPr>
            <w:r w:rsidRPr="008C6C1C">
              <w:rPr>
                <w:rFonts w:cs="Arial"/>
                <w:szCs w:val="18"/>
              </w:rPr>
              <w:t>This data type serves to specify, for the M</w:t>
            </w:r>
            <w:del w:id="258" w:author="Nokia2" w:date="2024-10-29T17:45:00Z">
              <w:r w:rsidRPr="008C6C1C" w:rsidDel="00AB08E5">
                <w:rPr>
                  <w:rFonts w:cs="Arial"/>
                  <w:szCs w:val="18"/>
                </w:rPr>
                <w:delText>nS producer</w:delText>
              </w:r>
            </w:del>
            <w:ins w:id="259" w:author="Nokia2" w:date="2024-10-29T17:45:00Z">
              <w:r w:rsidR="00AB08E5">
                <w:rPr>
                  <w:rFonts w:cs="Arial"/>
                  <w:szCs w:val="18"/>
                </w:rPr>
                <w:t>SE</w:t>
              </w:r>
            </w:ins>
            <w:ins w:id="260" w:author="Nokia4" w:date="2024-11-20T09:27:00Z" w16du:dateUtc="2024-11-20T14:27:00Z">
              <w:r w:rsidR="005A0E48">
                <w:rPr>
                  <w:rFonts w:cs="Arial"/>
                  <w:szCs w:val="18"/>
                </w:rPr>
                <w:t>D</w:t>
              </w:r>
            </w:ins>
            <w:ins w:id="261" w:author="Nokia2" w:date="2024-10-29T17:45:00Z">
              <w:del w:id="262" w:author="Nokia4" w:date="2024-11-20T09:27:00Z" w16du:dateUtc="2024-11-20T14:27:00Z">
                <w:r w:rsidR="00AB08E5" w:rsidDel="005A0E48">
                  <w:rPr>
                    <w:rFonts w:cs="Arial"/>
                    <w:szCs w:val="18"/>
                  </w:rPr>
                  <w:delText>F</w:delText>
                </w:r>
              </w:del>
            </w:ins>
            <w:r w:rsidRPr="008C6C1C">
              <w:rPr>
                <w:rFonts w:cs="Arial"/>
                <w:szCs w:val="18"/>
              </w:rPr>
              <w:t xml:space="preserve"> to be registered, which CAPIF API provider domain function(s) will be supported.</w:t>
            </w:r>
          </w:p>
        </w:tc>
      </w:tr>
      <w:tr w:rsidR="00576E12" w:rsidRPr="008C6C1C" w14:paraId="4C464DCC" w14:textId="77777777" w:rsidTr="00F96E67">
        <w:trPr>
          <w:jc w:val="center"/>
        </w:trPr>
        <w:tc>
          <w:tcPr>
            <w:tcW w:w="0" w:type="auto"/>
          </w:tcPr>
          <w:p w14:paraId="2ADE6D51" w14:textId="77777777" w:rsidR="00576E12" w:rsidRPr="008C6C1C" w:rsidRDefault="00576E12" w:rsidP="00F96E67">
            <w:pPr>
              <w:pStyle w:val="TAL"/>
              <w:keepNext w:val="0"/>
              <w:keepLines w:val="0"/>
            </w:pPr>
            <w:proofErr w:type="spellStart"/>
            <w:r w:rsidRPr="008C6C1C">
              <w:t>apiProvFuncInfo</w:t>
            </w:r>
            <w:proofErr w:type="spellEnd"/>
          </w:p>
        </w:tc>
        <w:tc>
          <w:tcPr>
            <w:tcW w:w="0" w:type="auto"/>
          </w:tcPr>
          <w:p w14:paraId="32147DEA" w14:textId="77777777" w:rsidR="00576E12" w:rsidRPr="008C6C1C" w:rsidRDefault="00576E12" w:rsidP="00F96E67">
            <w:pPr>
              <w:pStyle w:val="TAL"/>
              <w:keepNext w:val="0"/>
              <w:keepLines w:val="0"/>
            </w:pPr>
            <w:r w:rsidRPr="00042B91">
              <w:t>See clause 8.9.4.3.3 of TS 29.222 [13] for the enumeration values and description of type ApiProviderFuncRole.</w:t>
            </w:r>
          </w:p>
        </w:tc>
        <w:tc>
          <w:tcPr>
            <w:tcW w:w="0" w:type="auto"/>
          </w:tcPr>
          <w:p w14:paraId="572F4A68" w14:textId="77777777" w:rsidR="00576E12" w:rsidRPr="008C6C1C" w:rsidRDefault="00576E12" w:rsidP="00F96E67">
            <w:pPr>
              <w:pStyle w:val="TAL"/>
              <w:keepNext w:val="0"/>
              <w:keepLines w:val="0"/>
              <w:rPr>
                <w:rFonts w:cs="Arial"/>
                <w:szCs w:val="18"/>
              </w:rPr>
            </w:pPr>
          </w:p>
        </w:tc>
      </w:tr>
    </w:tbl>
    <w:p w14:paraId="40237908" w14:textId="77777777" w:rsidR="00576E12" w:rsidRPr="008C6C1C" w:rsidRDefault="00576E12" w:rsidP="00576E12">
      <w:pPr>
        <w:pStyle w:val="TH"/>
      </w:pPr>
    </w:p>
    <w:p w14:paraId="2BE6ED4B" w14:textId="77777777" w:rsidR="00576E12" w:rsidRDefault="00576E12" w:rsidP="00576E12"/>
    <w:p w14:paraId="552A115D" w14:textId="6DB06619" w:rsidR="00576E12" w:rsidRPr="008C6C1C" w:rsidRDefault="00576E12" w:rsidP="00576E12">
      <w:r>
        <w:t xml:space="preserve">Table </w:t>
      </w:r>
      <w:r w:rsidRPr="008C6C1C">
        <w:t>5.1.1.3.1.2-</w:t>
      </w:r>
      <w:r>
        <w:t xml:space="preserve">3 lists the attributes of type </w:t>
      </w:r>
      <w:proofErr w:type="spellStart"/>
      <w:r>
        <w:t>RegistrationInformation</w:t>
      </w:r>
      <w:proofErr w:type="spellEnd"/>
      <w:r>
        <w:t xml:space="preserve"> (see clause 8.9.4.2.4 of </w:t>
      </w:r>
      <w:r w:rsidRPr="008C6C1C">
        <w:t>TS 29.222 [13]</w:t>
      </w:r>
      <w:r>
        <w:t>) and h</w:t>
      </w:r>
      <w:r w:rsidRPr="008C6C1C">
        <w:rPr>
          <w:lang w:eastAsia="ko-KR"/>
        </w:rPr>
        <w:t>ow the M</w:t>
      </w:r>
      <w:ins w:id="263" w:author="Nokia2" w:date="2024-10-29T17:46:00Z">
        <w:r w:rsidR="00AB08E5">
          <w:rPr>
            <w:lang w:eastAsia="ko-KR"/>
          </w:rPr>
          <w:t>SE</w:t>
        </w:r>
      </w:ins>
      <w:ins w:id="264" w:author="Nokia4" w:date="2024-11-20T09:27:00Z" w16du:dateUtc="2024-11-20T14:27:00Z">
        <w:r w:rsidR="005A0E48">
          <w:rPr>
            <w:lang w:eastAsia="ko-KR"/>
          </w:rPr>
          <w:t>D</w:t>
        </w:r>
      </w:ins>
      <w:ins w:id="265" w:author="Nokia2" w:date="2024-10-29T17:46:00Z">
        <w:del w:id="266" w:author="Nokia4" w:date="2024-11-20T09:27:00Z" w16du:dateUtc="2024-11-20T14:27:00Z">
          <w:r w:rsidR="00AB08E5" w:rsidDel="005A0E48">
            <w:rPr>
              <w:lang w:eastAsia="ko-KR"/>
            </w:rPr>
            <w:delText>F</w:delText>
          </w:r>
        </w:del>
      </w:ins>
      <w:del w:id="267" w:author="Nokia2" w:date="2024-10-29T17:46:00Z">
        <w:r w:rsidRPr="008C6C1C" w:rsidDel="00AB08E5">
          <w:rPr>
            <w:lang w:eastAsia="ko-KR"/>
          </w:rPr>
          <w:delText>nS produ</w:delText>
        </w:r>
      </w:del>
      <w:del w:id="268" w:author="Nokia2" w:date="2024-10-29T17:45:00Z">
        <w:r w:rsidRPr="008C6C1C" w:rsidDel="00AB08E5">
          <w:rPr>
            <w:lang w:eastAsia="ko-KR"/>
          </w:rPr>
          <w:delText>cer</w:delText>
        </w:r>
      </w:del>
      <w:r w:rsidRPr="008C6C1C">
        <w:rPr>
          <w:lang w:eastAsia="ko-KR"/>
        </w:rPr>
        <w:t xml:space="preserve"> information can be </w:t>
      </w:r>
      <w:r>
        <w:rPr>
          <w:lang w:eastAsia="ko-KR"/>
        </w:rPr>
        <w:t>mapped</w:t>
      </w:r>
      <w:r>
        <w:t>. See t</w:t>
      </w:r>
      <w:r w:rsidRPr="008C6C1C">
        <w:t>able 8.9.4.2.</w:t>
      </w:r>
      <w:r>
        <w:t>4</w:t>
      </w:r>
      <w:r w:rsidRPr="008C6C1C">
        <w:t xml:space="preserve">-1 </w:t>
      </w:r>
      <w:r>
        <w:t>of</w:t>
      </w:r>
      <w:r w:rsidRPr="008C6C1C">
        <w:t xml:space="preserve"> TS 29.222 [13]</w:t>
      </w:r>
      <w:r>
        <w:t xml:space="preserve"> for the data type, presence indicator, cardinality, description and applicability information for the attributes of type </w:t>
      </w:r>
      <w:proofErr w:type="spellStart"/>
      <w:r>
        <w:t>RegistrationInformation</w:t>
      </w:r>
      <w:proofErr w:type="spellEnd"/>
      <w:r>
        <w:t>.</w:t>
      </w:r>
    </w:p>
    <w:p w14:paraId="49E902B0" w14:textId="6AAE9A64" w:rsidR="00576E12" w:rsidRDefault="00576E12" w:rsidP="00576E12">
      <w:pPr>
        <w:pStyle w:val="TH"/>
      </w:pPr>
      <w:r w:rsidRPr="008C6C1C">
        <w:lastRenderedPageBreak/>
        <w:t>Table 5.1.1.3.1.2-3: Representing M</w:t>
      </w:r>
      <w:ins w:id="269" w:author="Nokia2" w:date="2024-10-29T17:39:00Z">
        <w:r w:rsidR="0087675F">
          <w:t>SE</w:t>
        </w:r>
      </w:ins>
      <w:ins w:id="270" w:author="Nokia4" w:date="2024-11-20T09:27:00Z" w16du:dateUtc="2024-11-20T14:27:00Z">
        <w:r w:rsidR="005A0E48">
          <w:t>D</w:t>
        </w:r>
      </w:ins>
      <w:ins w:id="271" w:author="Nokia2" w:date="2024-10-29T17:39:00Z">
        <w:del w:id="272" w:author="Nokia4" w:date="2024-11-20T09:27:00Z" w16du:dateUtc="2024-11-20T14:27:00Z">
          <w:r w:rsidR="0087675F" w:rsidDel="005A0E48">
            <w:delText>F</w:delText>
          </w:r>
        </w:del>
      </w:ins>
      <w:del w:id="273" w:author="Nokia2" w:date="2024-10-29T17:39:00Z">
        <w:r w:rsidRPr="008C6C1C" w:rsidDel="0087675F">
          <w:delText>nS producer</w:delText>
        </w:r>
      </w:del>
      <w:r w:rsidRPr="008C6C1C">
        <w:t xml:space="preserve"> registration information with</w:t>
      </w:r>
      <w:r w:rsidRPr="008C6C1C">
        <w:br/>
      </w:r>
      <w:proofErr w:type="spellStart"/>
      <w:r w:rsidRPr="008C6C1C">
        <w:t>RegistrationInformation</w:t>
      </w:r>
      <w:proofErr w:type="spellEnd"/>
      <w:r w:rsidRPr="008C6C1C">
        <w:t xml:space="preserve">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388"/>
        <w:gridCol w:w="4609"/>
        <w:gridCol w:w="3632"/>
      </w:tblGrid>
      <w:tr w:rsidR="00576E12" w:rsidRPr="008C6C1C" w14:paraId="01E779BC" w14:textId="77777777" w:rsidTr="00F96E67">
        <w:trPr>
          <w:jc w:val="center"/>
        </w:trPr>
        <w:tc>
          <w:tcPr>
            <w:tcW w:w="0" w:type="auto"/>
            <w:shd w:val="clear" w:color="auto" w:fill="C0C0C0"/>
            <w:hideMark/>
          </w:tcPr>
          <w:p w14:paraId="0B18F4FB" w14:textId="77777777" w:rsidR="00576E12" w:rsidRPr="008C6C1C" w:rsidRDefault="00576E12" w:rsidP="00F96E67">
            <w:pPr>
              <w:pStyle w:val="TAH"/>
            </w:pPr>
            <w:r w:rsidRPr="008C6C1C">
              <w:t>Attribute name</w:t>
            </w:r>
          </w:p>
        </w:tc>
        <w:tc>
          <w:tcPr>
            <w:tcW w:w="0" w:type="auto"/>
            <w:shd w:val="clear" w:color="auto" w:fill="C0C0C0"/>
            <w:hideMark/>
          </w:tcPr>
          <w:p w14:paraId="577AE8E5" w14:textId="77777777" w:rsidR="00576E12" w:rsidRPr="008C6C1C" w:rsidRDefault="00576E12" w:rsidP="00F96E67">
            <w:pPr>
              <w:pStyle w:val="TAH"/>
            </w:pPr>
            <w:r w:rsidRPr="008E275B">
              <w:t>Attribute additional information</w:t>
            </w:r>
          </w:p>
        </w:tc>
        <w:tc>
          <w:tcPr>
            <w:tcW w:w="0" w:type="auto"/>
            <w:shd w:val="clear" w:color="auto" w:fill="C0C0C0"/>
          </w:tcPr>
          <w:p w14:paraId="21457D5F" w14:textId="77777777" w:rsidR="00576E12" w:rsidRPr="008C6C1C" w:rsidRDefault="00576E12" w:rsidP="00F96E67">
            <w:pPr>
              <w:pStyle w:val="TAH"/>
              <w:rPr>
                <w:rFonts w:cs="Arial"/>
                <w:szCs w:val="18"/>
              </w:rPr>
            </w:pPr>
            <w:r w:rsidRPr="008C6C1C">
              <w:t xml:space="preserve">Mapping to </w:t>
            </w:r>
            <w:proofErr w:type="spellStart"/>
            <w:r w:rsidRPr="008C6C1C">
              <w:t>MnSInfo</w:t>
            </w:r>
            <w:proofErr w:type="spellEnd"/>
            <w:r w:rsidRPr="008C6C1C">
              <w:t xml:space="preserve"> IOC attributes/Comments</w:t>
            </w:r>
            <w:r w:rsidRPr="008C6C1C" w:rsidDel="003D13F3">
              <w:t xml:space="preserve"> </w:t>
            </w:r>
          </w:p>
        </w:tc>
      </w:tr>
      <w:tr w:rsidR="00576E12" w:rsidRPr="008C6C1C" w14:paraId="6D23DCCB" w14:textId="77777777" w:rsidTr="00F96E67">
        <w:trPr>
          <w:jc w:val="center"/>
        </w:trPr>
        <w:tc>
          <w:tcPr>
            <w:tcW w:w="0" w:type="auto"/>
          </w:tcPr>
          <w:p w14:paraId="2835DB12" w14:textId="77777777" w:rsidR="00576E12" w:rsidRPr="008C6C1C" w:rsidRDefault="00576E12" w:rsidP="00F96E67">
            <w:pPr>
              <w:pStyle w:val="TAL"/>
            </w:pPr>
            <w:proofErr w:type="spellStart"/>
            <w:r w:rsidRPr="008C6C1C">
              <w:t>apiProvPubKey</w:t>
            </w:r>
            <w:proofErr w:type="spellEnd"/>
          </w:p>
        </w:tc>
        <w:tc>
          <w:tcPr>
            <w:tcW w:w="0" w:type="auto"/>
          </w:tcPr>
          <w:p w14:paraId="3521F6BE" w14:textId="77777777" w:rsidR="00576E12" w:rsidRPr="008C6C1C" w:rsidRDefault="00576E12" w:rsidP="00F96E67">
            <w:pPr>
              <w:pStyle w:val="TAL"/>
            </w:pPr>
            <w:r w:rsidRPr="008E275B">
              <w:t>The data type of this attribute is defined as "string" and presence qualifier is defined as "M" (see table 8.9.4.2.4-1 of TS 29.222 [13]).</w:t>
            </w:r>
          </w:p>
        </w:tc>
        <w:tc>
          <w:tcPr>
            <w:tcW w:w="0" w:type="auto"/>
          </w:tcPr>
          <w:p w14:paraId="7303A027" w14:textId="5BEE8330" w:rsidR="00576E12" w:rsidRPr="008C6C1C" w:rsidRDefault="00576E12" w:rsidP="00F96E67">
            <w:pPr>
              <w:pStyle w:val="TAL"/>
              <w:rPr>
                <w:rFonts w:cs="Arial"/>
                <w:szCs w:val="18"/>
              </w:rPr>
            </w:pPr>
            <w:r w:rsidRPr="008C6C1C">
              <w:rPr>
                <w:lang w:eastAsia="ko-KR"/>
              </w:rPr>
              <w:t>It can be used to store the public key of the M</w:t>
            </w:r>
            <w:ins w:id="274" w:author="Nokia2" w:date="2024-10-29T17:46:00Z">
              <w:r w:rsidR="00AB08E5">
                <w:rPr>
                  <w:lang w:eastAsia="ko-KR"/>
                </w:rPr>
                <w:t>SE</w:t>
              </w:r>
            </w:ins>
            <w:ins w:id="275" w:author="Nokia4" w:date="2024-11-20T09:27:00Z" w16du:dateUtc="2024-11-20T14:27:00Z">
              <w:r w:rsidR="005A0E48">
                <w:rPr>
                  <w:lang w:eastAsia="ko-KR"/>
                </w:rPr>
                <w:t>D</w:t>
              </w:r>
            </w:ins>
            <w:ins w:id="276" w:author="Nokia2" w:date="2024-10-29T17:46:00Z">
              <w:del w:id="277" w:author="Nokia4" w:date="2024-11-20T09:27:00Z" w16du:dateUtc="2024-11-20T14:27:00Z">
                <w:r w:rsidR="00AB08E5" w:rsidDel="005A0E48">
                  <w:rPr>
                    <w:lang w:eastAsia="ko-KR"/>
                  </w:rPr>
                  <w:delText>F</w:delText>
                </w:r>
              </w:del>
            </w:ins>
            <w:del w:id="278" w:author="Nokia2" w:date="2024-10-29T17:46:00Z">
              <w:r w:rsidRPr="008C6C1C" w:rsidDel="00AB08E5">
                <w:rPr>
                  <w:lang w:eastAsia="ko-KR"/>
                </w:rPr>
                <w:delText>nS producer</w:delText>
              </w:r>
            </w:del>
            <w:r w:rsidRPr="008C6C1C">
              <w:rPr>
                <w:lang w:eastAsia="ko-KR"/>
              </w:rPr>
              <w:t>.</w:t>
            </w:r>
          </w:p>
        </w:tc>
      </w:tr>
      <w:tr w:rsidR="00576E12" w:rsidRPr="008C6C1C" w14:paraId="415D6F8F" w14:textId="77777777" w:rsidTr="00F96E67">
        <w:trPr>
          <w:jc w:val="center"/>
        </w:trPr>
        <w:tc>
          <w:tcPr>
            <w:tcW w:w="0" w:type="auto"/>
          </w:tcPr>
          <w:p w14:paraId="13DA55DA" w14:textId="77777777" w:rsidR="00576E12" w:rsidRPr="008C6C1C" w:rsidRDefault="00576E12" w:rsidP="00F96E67">
            <w:pPr>
              <w:pStyle w:val="TAL"/>
            </w:pPr>
            <w:proofErr w:type="spellStart"/>
            <w:r w:rsidRPr="008C6C1C">
              <w:t>apiProvCert</w:t>
            </w:r>
            <w:proofErr w:type="spellEnd"/>
          </w:p>
        </w:tc>
        <w:tc>
          <w:tcPr>
            <w:tcW w:w="0" w:type="auto"/>
          </w:tcPr>
          <w:p w14:paraId="3A1C5AA5" w14:textId="77777777" w:rsidR="00576E12" w:rsidRPr="008C6C1C" w:rsidRDefault="00576E12" w:rsidP="00F96E67">
            <w:pPr>
              <w:pStyle w:val="TAL"/>
            </w:pPr>
            <w:r w:rsidRPr="008E275B">
              <w:t>The data type of this attribute is defined as "string" and presence qualifier is defined as "O" (see table 8.9.4.2.4-1 of TS 29.222 [13]).</w:t>
            </w:r>
          </w:p>
        </w:tc>
        <w:tc>
          <w:tcPr>
            <w:tcW w:w="0" w:type="auto"/>
          </w:tcPr>
          <w:p w14:paraId="6CCE4C99" w14:textId="2AD0F032" w:rsidR="00576E12" w:rsidRPr="008C6C1C" w:rsidRDefault="00576E12" w:rsidP="00F96E67">
            <w:pPr>
              <w:pStyle w:val="TAL"/>
              <w:rPr>
                <w:rFonts w:cs="Arial"/>
                <w:szCs w:val="18"/>
              </w:rPr>
            </w:pPr>
            <w:r w:rsidRPr="008C6C1C">
              <w:rPr>
                <w:lang w:eastAsia="ko-KR"/>
              </w:rPr>
              <w:t>It can be used to store the client certificate of the M</w:t>
            </w:r>
            <w:ins w:id="279" w:author="Nokia2" w:date="2024-10-29T17:46:00Z">
              <w:r w:rsidR="00922082">
                <w:rPr>
                  <w:lang w:eastAsia="ko-KR"/>
                </w:rPr>
                <w:t>SE</w:t>
              </w:r>
            </w:ins>
            <w:ins w:id="280" w:author="Nokia4" w:date="2024-11-20T09:27:00Z" w16du:dateUtc="2024-11-20T14:27:00Z">
              <w:r w:rsidR="005A0E48">
                <w:rPr>
                  <w:lang w:eastAsia="ko-KR"/>
                </w:rPr>
                <w:t>D</w:t>
              </w:r>
            </w:ins>
            <w:ins w:id="281" w:author="Nokia2" w:date="2024-10-29T17:46:00Z">
              <w:del w:id="282" w:author="Nokia4" w:date="2024-11-20T09:27:00Z" w16du:dateUtc="2024-11-20T14:27:00Z">
                <w:r w:rsidR="00922082" w:rsidDel="005A0E48">
                  <w:rPr>
                    <w:lang w:eastAsia="ko-KR"/>
                  </w:rPr>
                  <w:delText>F</w:delText>
                </w:r>
              </w:del>
            </w:ins>
            <w:del w:id="283" w:author="Nokia2" w:date="2024-10-29T17:46:00Z">
              <w:r w:rsidRPr="008C6C1C" w:rsidDel="00922082">
                <w:rPr>
                  <w:lang w:eastAsia="ko-KR"/>
                </w:rPr>
                <w:delText>nS producer</w:delText>
              </w:r>
            </w:del>
            <w:r w:rsidRPr="008C6C1C">
              <w:rPr>
                <w:lang w:eastAsia="ko-KR"/>
              </w:rPr>
              <w:t>, if existing.</w:t>
            </w:r>
          </w:p>
        </w:tc>
      </w:tr>
    </w:tbl>
    <w:p w14:paraId="388DA308" w14:textId="77777777" w:rsidR="00576E12" w:rsidRDefault="00576E12" w:rsidP="0047662A">
      <w:pPr>
        <w:pStyle w:val="TH"/>
        <w:jc w:val="left"/>
        <w:rPr>
          <w:ins w:id="284" w:author="Nokia2" w:date="2024-10-29T11:13:00Z"/>
        </w:rPr>
      </w:pPr>
    </w:p>
    <w:p w14:paraId="2985650D" w14:textId="4E1B6427" w:rsidR="0047662A" w:rsidRDefault="00FC7FA7" w:rsidP="005229D6">
      <w:pPr>
        <w:pStyle w:val="Heading5"/>
        <w:rPr>
          <w:ins w:id="285" w:author="Nokia2" w:date="2024-10-29T11:13:00Z"/>
        </w:rPr>
      </w:pPr>
      <w:ins w:id="286" w:author="Nokia2" w:date="2024-10-29T11:13:00Z">
        <w:r>
          <w:t>5.1.1.3.</w:t>
        </w:r>
      </w:ins>
      <w:ins w:id="287" w:author="Nokia2" w:date="2024-10-29T17:50:00Z">
        <w:r w:rsidR="007104A0">
          <w:t>Y</w:t>
        </w:r>
      </w:ins>
      <w:ins w:id="288" w:author="Nokia2" w:date="2024-10-29T11:13:00Z">
        <w:r>
          <w:t xml:space="preserve"> Potential solution #</w:t>
        </w:r>
      </w:ins>
      <w:ins w:id="289" w:author="Nokia2" w:date="2024-10-29T11:15:00Z">
        <w:r w:rsidR="00B9752A">
          <w:t>Y</w:t>
        </w:r>
      </w:ins>
      <w:ins w:id="290" w:author="Nokia2" w:date="2024-10-29T11:13:00Z">
        <w:r>
          <w:t>: MSE</w:t>
        </w:r>
      </w:ins>
      <w:ins w:id="291" w:author="Nokia4" w:date="2024-11-20T09:29:00Z" w16du:dateUtc="2024-11-20T14:29:00Z">
        <w:r w:rsidR="00AA53CE">
          <w:t>D</w:t>
        </w:r>
      </w:ins>
      <w:ins w:id="292" w:author="Nokia2" w:date="2024-10-29T11:13:00Z">
        <w:del w:id="293" w:author="Nokia4" w:date="2024-11-20T09:29:00Z" w16du:dateUtc="2024-11-20T14:29:00Z">
          <w:r w:rsidDel="00AA53CE">
            <w:delText>F</w:delText>
          </w:r>
        </w:del>
        <w:r>
          <w:t xml:space="preserve"> is the API provider domain for management services</w:t>
        </w:r>
      </w:ins>
    </w:p>
    <w:p w14:paraId="56DDD47A" w14:textId="47545CB1" w:rsidR="00B9752A" w:rsidRPr="008C6C1C" w:rsidRDefault="00B9752A" w:rsidP="00B9752A">
      <w:pPr>
        <w:rPr>
          <w:ins w:id="294" w:author="Nokia2" w:date="2024-10-29T11:14:00Z"/>
        </w:rPr>
      </w:pPr>
      <w:ins w:id="295" w:author="Nokia2" w:date="2024-10-29T11:14:00Z">
        <w:r>
          <w:t>This potential solution proposes to use MSE</w:t>
        </w:r>
      </w:ins>
      <w:ins w:id="296" w:author="Nokia4" w:date="2024-11-20T09:29:00Z" w16du:dateUtc="2024-11-20T14:29:00Z">
        <w:r w:rsidR="00AA53CE">
          <w:t>D</w:t>
        </w:r>
      </w:ins>
      <w:ins w:id="297" w:author="Nokia2" w:date="2024-10-29T11:14:00Z">
        <w:del w:id="298" w:author="Nokia4" w:date="2024-11-20T09:29:00Z" w16du:dateUtc="2024-11-20T14:29:00Z">
          <w:r w:rsidDel="00AA53CE">
            <w:delText>F</w:delText>
          </w:r>
        </w:del>
        <w:r>
          <w:t xml:space="preserve"> as the API provider domain for management services. </w:t>
        </w:r>
        <w:r w:rsidRPr="008C6C1C">
          <w:rPr>
            <w:lang w:eastAsia="ko-KR"/>
          </w:rPr>
          <w:t xml:space="preserve">To register </w:t>
        </w:r>
      </w:ins>
      <w:ins w:id="299" w:author="Nokia2" w:date="2024-10-29T11:15:00Z">
        <w:r>
          <w:rPr>
            <w:lang w:eastAsia="ko-KR"/>
          </w:rPr>
          <w:t>the MSE</w:t>
        </w:r>
      </w:ins>
      <w:ins w:id="300" w:author="Nokia4" w:date="2024-11-20T09:29:00Z" w16du:dateUtc="2024-11-20T14:29:00Z">
        <w:r w:rsidR="00AA53CE">
          <w:rPr>
            <w:lang w:eastAsia="ko-KR"/>
          </w:rPr>
          <w:t>D</w:t>
        </w:r>
      </w:ins>
      <w:ins w:id="301" w:author="Nokia2" w:date="2024-10-29T11:15:00Z">
        <w:del w:id="302" w:author="Nokia4" w:date="2024-11-20T09:29:00Z" w16du:dateUtc="2024-11-20T14:29:00Z">
          <w:r w:rsidDel="00AA53CE">
            <w:rPr>
              <w:lang w:eastAsia="ko-KR"/>
            </w:rPr>
            <w:delText>F</w:delText>
          </w:r>
        </w:del>
      </w:ins>
      <w:ins w:id="303" w:author="Nokia2" w:date="2024-10-29T11:14:00Z">
        <w:r w:rsidRPr="008C6C1C">
          <w:rPr>
            <w:lang w:eastAsia="ko-KR"/>
          </w:rPr>
          <w:t xml:space="preserve"> </w:t>
        </w:r>
      </w:ins>
      <w:ins w:id="304" w:author="Nokia2" w:date="2024-10-29T11:15:00Z">
        <w:r>
          <w:rPr>
            <w:lang w:eastAsia="ko-KR"/>
          </w:rPr>
          <w:t>to</w:t>
        </w:r>
      </w:ins>
      <w:ins w:id="305" w:author="Nokia2" w:date="2024-10-29T11:14:00Z">
        <w:r w:rsidRPr="008C6C1C">
          <w:rPr>
            <w:lang w:eastAsia="ko-KR"/>
          </w:rPr>
          <w:t xml:space="preserve"> the CCF, it is needed </w:t>
        </w:r>
      </w:ins>
      <w:ins w:id="306" w:author="Nokia2" w:date="2024-10-29T11:15:00Z">
        <w:r>
          <w:rPr>
            <w:lang w:eastAsia="ko-KR"/>
          </w:rPr>
          <w:t>that</w:t>
        </w:r>
      </w:ins>
      <w:ins w:id="307" w:author="Nokia2" w:date="2024-10-29T11:14:00Z">
        <w:r w:rsidRPr="008C6C1C">
          <w:rPr>
            <w:lang w:eastAsia="ko-KR"/>
          </w:rPr>
          <w:t xml:space="preserve"> M</w:t>
        </w:r>
      </w:ins>
      <w:ins w:id="308" w:author="Nokia2" w:date="2024-10-29T11:15:00Z">
        <w:r>
          <w:rPr>
            <w:lang w:eastAsia="ko-KR"/>
          </w:rPr>
          <w:t>SE</w:t>
        </w:r>
      </w:ins>
      <w:ins w:id="309" w:author="Nokia4" w:date="2024-11-20T09:29:00Z" w16du:dateUtc="2024-11-20T14:29:00Z">
        <w:r w:rsidR="00AA53CE">
          <w:rPr>
            <w:lang w:eastAsia="ko-KR"/>
          </w:rPr>
          <w:t>D</w:t>
        </w:r>
      </w:ins>
      <w:ins w:id="310" w:author="Nokia2" w:date="2024-10-29T11:15:00Z">
        <w:del w:id="311" w:author="Nokia4" w:date="2024-11-20T09:29:00Z" w16du:dateUtc="2024-11-20T14:29:00Z">
          <w:r w:rsidDel="00AA53CE">
            <w:rPr>
              <w:lang w:eastAsia="ko-KR"/>
            </w:rPr>
            <w:delText>F</w:delText>
          </w:r>
        </w:del>
      </w:ins>
      <w:ins w:id="312" w:author="Nokia2" w:date="2024-10-29T11:14:00Z">
        <w:r w:rsidRPr="008C6C1C">
          <w:rPr>
            <w:lang w:eastAsia="ko-KR"/>
          </w:rPr>
          <w:t xml:space="preserve"> support</w:t>
        </w:r>
      </w:ins>
      <w:ins w:id="313" w:author="Nokia2" w:date="2024-10-29T11:16:00Z">
        <w:r>
          <w:rPr>
            <w:lang w:eastAsia="ko-KR"/>
          </w:rPr>
          <w:t>s</w:t>
        </w:r>
      </w:ins>
      <w:ins w:id="314" w:author="Nokia2" w:date="2024-10-29T11:14:00Z">
        <w:r w:rsidRPr="008C6C1C">
          <w:rPr>
            <w:lang w:eastAsia="ko-KR"/>
          </w:rPr>
          <w:t xml:space="preserve"> </w:t>
        </w:r>
      </w:ins>
      <w:ins w:id="315" w:author="Nokia2" w:date="2024-10-29T11:16:00Z">
        <w:r w:rsidR="00DC218C">
          <w:rPr>
            <w:lang w:eastAsia="ko-KR"/>
          </w:rPr>
          <w:t>the following</w:t>
        </w:r>
      </w:ins>
      <w:ins w:id="316" w:author="Nokia2" w:date="2024-10-29T11:14:00Z">
        <w:r w:rsidRPr="008C6C1C">
          <w:rPr>
            <w:lang w:eastAsia="ko-KR"/>
          </w:rPr>
          <w:t xml:space="preserve"> API provider domain functionality:</w:t>
        </w:r>
      </w:ins>
    </w:p>
    <w:p w14:paraId="172D2796" w14:textId="2CA59C02" w:rsidR="00B9752A" w:rsidRPr="008C6C1C" w:rsidRDefault="00B9752A" w:rsidP="00B9752A">
      <w:pPr>
        <w:pStyle w:val="B1"/>
        <w:rPr>
          <w:ins w:id="317" w:author="Nokia2" w:date="2024-10-29T11:14:00Z"/>
        </w:rPr>
      </w:pPr>
      <w:ins w:id="318" w:author="Nokia2" w:date="2024-10-29T11:14:00Z">
        <w:r w:rsidRPr="008C6C1C">
          <w:t>-</w:t>
        </w:r>
        <w:r w:rsidRPr="008C6C1C">
          <w:tab/>
          <w:t>AEF. If supported, this means that the M</w:t>
        </w:r>
      </w:ins>
      <w:ins w:id="319" w:author="Nokia2" w:date="2024-10-29T11:16:00Z">
        <w:r w:rsidR="00DC218C">
          <w:t>SE</w:t>
        </w:r>
      </w:ins>
      <w:ins w:id="320" w:author="Nokia4" w:date="2024-11-20T09:29:00Z" w16du:dateUtc="2024-11-20T14:29:00Z">
        <w:r w:rsidR="00AA53CE">
          <w:t>D</w:t>
        </w:r>
      </w:ins>
      <w:ins w:id="321" w:author="Nokia2" w:date="2024-10-29T11:16:00Z">
        <w:del w:id="322" w:author="Nokia4" w:date="2024-11-20T09:29:00Z" w16du:dateUtc="2024-11-20T14:29:00Z">
          <w:r w:rsidR="00DC218C" w:rsidDel="00AA53CE">
            <w:delText>F</w:delText>
          </w:r>
        </w:del>
      </w:ins>
      <w:ins w:id="323" w:author="Nokia2" w:date="2024-10-29T11:14:00Z">
        <w:r w:rsidRPr="008C6C1C">
          <w:t xml:space="preserve"> will need to support:</w:t>
        </w:r>
      </w:ins>
    </w:p>
    <w:p w14:paraId="3A54621C" w14:textId="287BAD3A" w:rsidR="00B9752A" w:rsidRPr="008C6C1C" w:rsidRDefault="00B9752A" w:rsidP="00B9752A">
      <w:pPr>
        <w:pStyle w:val="B2"/>
        <w:rPr>
          <w:ins w:id="324" w:author="Nokia2" w:date="2024-10-29T11:14:00Z"/>
          <w:lang w:eastAsia="ko-KR"/>
        </w:rPr>
      </w:pPr>
      <w:ins w:id="325" w:author="Nokia2" w:date="2024-10-29T11:14:00Z">
        <w:r w:rsidRPr="008C6C1C">
          <w:rPr>
            <w:lang w:eastAsia="ko-KR"/>
          </w:rPr>
          <w:t>-</w:t>
        </w:r>
        <w:r w:rsidRPr="008C6C1C">
          <w:tab/>
        </w:r>
        <w:r w:rsidRPr="008C6C1C">
          <w:rPr>
            <w:lang w:eastAsia="ko-KR"/>
          </w:rPr>
          <w:t xml:space="preserve">CAPIF-2/2e interface, so that the API invokers acting as external </w:t>
        </w:r>
        <w:proofErr w:type="spellStart"/>
        <w:r w:rsidRPr="008C6C1C">
          <w:rPr>
            <w:lang w:eastAsia="ko-KR"/>
          </w:rPr>
          <w:t>MnS</w:t>
        </w:r>
        <w:proofErr w:type="spellEnd"/>
        <w:r w:rsidRPr="008C6C1C">
          <w:rPr>
            <w:lang w:eastAsia="ko-KR"/>
          </w:rPr>
          <w:t xml:space="preserve"> consumers can access service APIs, when required. </w:t>
        </w:r>
      </w:ins>
      <w:ins w:id="326" w:author="Nokia2" w:date="2024-10-29T11:42:00Z">
        <w:r w:rsidR="00F4061B">
          <w:rPr>
            <w:lang w:eastAsia="ko-KR"/>
          </w:rPr>
          <w:t xml:space="preserve">The functionality supported </w:t>
        </w:r>
        <w:r w:rsidR="0051581D">
          <w:rPr>
            <w:lang w:eastAsia="ko-KR"/>
          </w:rPr>
          <w:t>on this reference p</w:t>
        </w:r>
      </w:ins>
      <w:ins w:id="327" w:author="Nokia2" w:date="2024-10-29T11:43:00Z">
        <w:r w:rsidR="0051581D">
          <w:rPr>
            <w:lang w:eastAsia="ko-KR"/>
          </w:rPr>
          <w:t>oint is defined in clauses 6.4.4 and 6.4.5 of TS 23.222[</w:t>
        </w:r>
      </w:ins>
      <w:ins w:id="328" w:author="Nokia2" w:date="2024-10-29T11:47:00Z">
        <w:r w:rsidR="00BD7B24">
          <w:rPr>
            <w:lang w:eastAsia="ko-KR"/>
          </w:rPr>
          <w:t>5</w:t>
        </w:r>
      </w:ins>
      <w:ins w:id="329" w:author="Nokia2" w:date="2024-10-29T11:43:00Z">
        <w:r w:rsidR="0051581D">
          <w:rPr>
            <w:lang w:eastAsia="ko-KR"/>
          </w:rPr>
          <w:t>]</w:t>
        </w:r>
      </w:ins>
      <w:ins w:id="330" w:author="Nokia2" w:date="2024-10-29T11:44:00Z">
        <w:r w:rsidR="000240AC">
          <w:rPr>
            <w:lang w:eastAsia="ko-KR"/>
          </w:rPr>
          <w:t xml:space="preserve"> and t</w:t>
        </w:r>
      </w:ins>
      <w:ins w:id="331" w:author="Nokia2" w:date="2024-10-29T11:14:00Z">
        <w:r w:rsidRPr="008C6C1C">
          <w:rPr>
            <w:lang w:eastAsia="ko-KR"/>
          </w:rPr>
          <w:t xml:space="preserve">he API operations that will be implemented </w:t>
        </w:r>
      </w:ins>
      <w:ins w:id="332" w:author="Nokia2" w:date="2024-10-29T11:44:00Z">
        <w:r w:rsidR="000240AC">
          <w:rPr>
            <w:lang w:eastAsia="ko-KR"/>
          </w:rPr>
          <w:t>o</w:t>
        </w:r>
      </w:ins>
      <w:ins w:id="333" w:author="Nokia2" w:date="2024-10-29T11:14:00Z">
        <w:r w:rsidRPr="008C6C1C">
          <w:rPr>
            <w:lang w:eastAsia="ko-KR"/>
          </w:rPr>
          <w:t>n this interface</w:t>
        </w:r>
      </w:ins>
      <w:ins w:id="334" w:author="Nokia2" w:date="2024-10-29T11:44:00Z">
        <w:r w:rsidR="000240AC">
          <w:rPr>
            <w:lang w:eastAsia="ko-KR"/>
          </w:rPr>
          <w:t xml:space="preserve"> are defined in</w:t>
        </w:r>
      </w:ins>
      <w:ins w:id="335" w:author="Nokia2" w:date="2024-10-29T11:17:00Z">
        <w:r w:rsidR="00377FB3">
          <w:rPr>
            <w:lang w:eastAsia="ko-KR"/>
          </w:rPr>
          <w:t xml:space="preserve"> </w:t>
        </w:r>
        <w:r w:rsidR="00377FB3" w:rsidRPr="008C6C1C">
          <w:rPr>
            <w:lang w:eastAsia="ko-KR"/>
          </w:rPr>
          <w:t>clause 9.1</w:t>
        </w:r>
        <w:r w:rsidR="00377FB3">
          <w:rPr>
            <w:lang w:eastAsia="ko-KR"/>
          </w:rPr>
          <w:t xml:space="preserve"> of </w:t>
        </w:r>
      </w:ins>
      <w:ins w:id="336" w:author="Nokia2" w:date="2024-10-29T11:14:00Z">
        <w:r w:rsidRPr="008C6C1C">
          <w:rPr>
            <w:lang w:eastAsia="ko-KR"/>
          </w:rPr>
          <w:t>TS 29.222 [13]).</w:t>
        </w:r>
      </w:ins>
    </w:p>
    <w:p w14:paraId="2E53F641" w14:textId="1E58FA9C" w:rsidR="00B9752A" w:rsidRPr="008C6C1C" w:rsidRDefault="00B9752A" w:rsidP="00B9752A">
      <w:pPr>
        <w:pStyle w:val="B2"/>
        <w:rPr>
          <w:ins w:id="337" w:author="Nokia2" w:date="2024-10-29T11:14:00Z"/>
          <w:lang w:eastAsia="ko-KR"/>
        </w:rPr>
      </w:pPr>
      <w:ins w:id="338" w:author="Nokia2" w:date="2024-10-29T11:14:00Z">
        <w:r w:rsidRPr="008C6C1C">
          <w:rPr>
            <w:lang w:eastAsia="ko-KR"/>
          </w:rPr>
          <w:t>-</w:t>
        </w:r>
        <w:r w:rsidRPr="008C6C1C">
          <w:rPr>
            <w:lang w:eastAsia="ko-KR"/>
          </w:rPr>
          <w:tab/>
          <w:t xml:space="preserve">CAPIF-3 interface, so that the </w:t>
        </w:r>
      </w:ins>
      <w:ins w:id="339" w:author="Nokia2" w:date="2024-10-29T11:45:00Z">
        <w:r w:rsidR="00FB4A59">
          <w:rPr>
            <w:lang w:eastAsia="ko-KR"/>
          </w:rPr>
          <w:t xml:space="preserve">AEF </w:t>
        </w:r>
      </w:ins>
      <w:ins w:id="340" w:author="Nokia4" w:date="2024-11-20T09:29:00Z" w16du:dateUtc="2024-11-20T14:29:00Z">
        <w:r w:rsidR="00AA53CE">
          <w:rPr>
            <w:lang w:eastAsia="ko-KR"/>
          </w:rPr>
          <w:t>functionality</w:t>
        </w:r>
      </w:ins>
      <w:ins w:id="341" w:author="Nokia2" w:date="2024-10-29T11:45:00Z">
        <w:del w:id="342" w:author="Nokia4" w:date="2024-11-20T09:29:00Z" w16du:dateUtc="2024-11-20T14:29:00Z">
          <w:r w:rsidR="00FB4A59" w:rsidDel="00AA53CE">
            <w:rPr>
              <w:lang w:eastAsia="ko-KR"/>
            </w:rPr>
            <w:delText>entity</w:delText>
          </w:r>
        </w:del>
        <w:r w:rsidR="00FB4A59">
          <w:rPr>
            <w:lang w:eastAsia="ko-KR"/>
          </w:rPr>
          <w:t xml:space="preserve"> of the MSE</w:t>
        </w:r>
      </w:ins>
      <w:ins w:id="343" w:author="Nokia4" w:date="2024-11-20T09:29:00Z" w16du:dateUtc="2024-11-20T14:29:00Z">
        <w:r w:rsidR="00AA53CE">
          <w:rPr>
            <w:lang w:eastAsia="ko-KR"/>
          </w:rPr>
          <w:t>D</w:t>
        </w:r>
      </w:ins>
      <w:ins w:id="344" w:author="Nokia2" w:date="2024-10-29T11:45:00Z">
        <w:del w:id="345" w:author="Nokia4" w:date="2024-11-20T09:29:00Z" w16du:dateUtc="2024-11-20T14:29:00Z">
          <w:r w:rsidR="00FB4A59" w:rsidDel="00AA53CE">
            <w:rPr>
              <w:lang w:eastAsia="ko-KR"/>
            </w:rPr>
            <w:delText>F</w:delText>
          </w:r>
        </w:del>
      </w:ins>
      <w:ins w:id="346" w:author="Nokia2" w:date="2024-10-29T11:14:00Z">
        <w:r w:rsidRPr="008C6C1C">
          <w:rPr>
            <w:lang w:eastAsia="ko-KR"/>
          </w:rPr>
          <w:t xml:space="preserve"> can communicate with CCF to exercise access and policy related control for service API invocations initiated by the API invoker. </w:t>
        </w:r>
      </w:ins>
      <w:ins w:id="347" w:author="Nokia2" w:date="2024-10-29T11:46:00Z">
        <w:r w:rsidR="00523293">
          <w:rPr>
            <w:lang w:eastAsia="ko-KR"/>
          </w:rPr>
          <w:t>The functionality supported on this reference point is defined in clause</w:t>
        </w:r>
      </w:ins>
      <w:ins w:id="348" w:author="Nokia2" w:date="2024-10-29T11:47:00Z">
        <w:r w:rsidR="00EF3919">
          <w:rPr>
            <w:lang w:eastAsia="ko-KR"/>
          </w:rPr>
          <w:t xml:space="preserve"> 6.4.6 of TS 23.222[</w:t>
        </w:r>
        <w:r w:rsidR="00BD7B24">
          <w:rPr>
            <w:lang w:eastAsia="ko-KR"/>
          </w:rPr>
          <w:t>5</w:t>
        </w:r>
        <w:r w:rsidR="00EF3919">
          <w:rPr>
            <w:lang w:eastAsia="ko-KR"/>
          </w:rPr>
          <w:t>]</w:t>
        </w:r>
      </w:ins>
      <w:ins w:id="349" w:author="Nokia2" w:date="2024-10-29T11:48:00Z">
        <w:r w:rsidR="00BD7B24">
          <w:rPr>
            <w:lang w:eastAsia="ko-KR"/>
          </w:rPr>
          <w:t xml:space="preserve"> and t</w:t>
        </w:r>
      </w:ins>
      <w:ins w:id="350" w:author="Nokia2" w:date="2024-10-29T11:14:00Z">
        <w:r w:rsidRPr="008C6C1C">
          <w:rPr>
            <w:lang w:eastAsia="ko-KR"/>
          </w:rPr>
          <w:t xml:space="preserve">he API operations that will be implemented </w:t>
        </w:r>
      </w:ins>
      <w:ins w:id="351" w:author="Nokia2" w:date="2024-10-29T11:48:00Z">
        <w:r w:rsidR="00BD7B24">
          <w:rPr>
            <w:lang w:eastAsia="ko-KR"/>
          </w:rPr>
          <w:t>o</w:t>
        </w:r>
      </w:ins>
      <w:ins w:id="352" w:author="Nokia2" w:date="2024-10-29T11:14:00Z">
        <w:r w:rsidRPr="008C6C1C">
          <w:rPr>
            <w:lang w:eastAsia="ko-KR"/>
          </w:rPr>
          <w:t xml:space="preserve">n this interface </w:t>
        </w:r>
      </w:ins>
      <w:ins w:id="353" w:author="Nokia2" w:date="2024-10-29T11:45:00Z">
        <w:r w:rsidR="00FB4A59">
          <w:rPr>
            <w:lang w:eastAsia="ko-KR"/>
          </w:rPr>
          <w:t>are defined in clauses</w:t>
        </w:r>
      </w:ins>
      <w:ins w:id="354" w:author="Nokia2" w:date="2024-10-29T11:46:00Z">
        <w:r w:rsidR="00FB4A59" w:rsidRPr="008C6C1C">
          <w:rPr>
            <w:lang w:eastAsia="ko-KR"/>
          </w:rPr>
          <w:t xml:space="preserve"> 8.3, 8.5, 8.7 and 8.6</w:t>
        </w:r>
        <w:r w:rsidR="00FB4A59">
          <w:rPr>
            <w:lang w:eastAsia="ko-KR"/>
          </w:rPr>
          <w:t xml:space="preserve"> of</w:t>
        </w:r>
      </w:ins>
      <w:ins w:id="355" w:author="Nokia2" w:date="2024-10-29T11:45:00Z">
        <w:r w:rsidR="00FB4A59">
          <w:rPr>
            <w:lang w:eastAsia="ko-KR"/>
          </w:rPr>
          <w:t xml:space="preserve"> </w:t>
        </w:r>
      </w:ins>
      <w:ins w:id="356" w:author="Nokia2" w:date="2024-10-29T11:14:00Z">
        <w:r w:rsidRPr="008C6C1C">
          <w:rPr>
            <w:lang w:eastAsia="ko-KR"/>
          </w:rPr>
          <w:t>TS 29.222 [13]).</w:t>
        </w:r>
      </w:ins>
    </w:p>
    <w:p w14:paraId="661AF12E" w14:textId="3AB9FDA4" w:rsidR="00B9752A" w:rsidRPr="008C6C1C" w:rsidRDefault="00B9752A" w:rsidP="00B9752A">
      <w:pPr>
        <w:pStyle w:val="B1"/>
        <w:rPr>
          <w:ins w:id="357" w:author="Nokia2" w:date="2024-10-29T11:14:00Z"/>
        </w:rPr>
      </w:pPr>
      <w:ins w:id="358" w:author="Nokia2" w:date="2024-10-29T11:14:00Z">
        <w:r w:rsidRPr="008C6C1C">
          <w:t>-</w:t>
        </w:r>
        <w:r w:rsidRPr="008C6C1C">
          <w:tab/>
          <w:t xml:space="preserve">APF. If supported, this means that </w:t>
        </w:r>
      </w:ins>
      <w:ins w:id="359" w:author="Nokia2" w:date="2024-10-29T11:48:00Z">
        <w:r w:rsidR="00685F3D">
          <w:t>the MSE</w:t>
        </w:r>
      </w:ins>
      <w:ins w:id="360" w:author="Nokia4" w:date="2024-11-20T09:30:00Z" w16du:dateUtc="2024-11-20T14:30:00Z">
        <w:r w:rsidR="00AA53CE">
          <w:t>D</w:t>
        </w:r>
      </w:ins>
      <w:ins w:id="361" w:author="Nokia2" w:date="2024-10-29T11:48:00Z">
        <w:del w:id="362" w:author="Nokia4" w:date="2024-11-20T09:30:00Z" w16du:dateUtc="2024-11-20T14:30:00Z">
          <w:r w:rsidR="00685F3D" w:rsidDel="00AA53CE">
            <w:delText>F</w:delText>
          </w:r>
        </w:del>
      </w:ins>
      <w:ins w:id="363" w:author="Nokia2" w:date="2024-10-29T11:14:00Z">
        <w:r w:rsidRPr="008C6C1C">
          <w:t xml:space="preserve"> will need to support</w:t>
        </w:r>
      </w:ins>
      <w:ins w:id="364" w:author="Nokia2" w:date="2024-10-29T11:48:00Z">
        <w:r w:rsidR="00685F3D">
          <w:t xml:space="preserve"> the</w:t>
        </w:r>
      </w:ins>
      <w:ins w:id="365" w:author="Nokia2" w:date="2024-10-29T11:14:00Z">
        <w:r w:rsidRPr="008C6C1C">
          <w:t xml:space="preserve"> CAPIF-4 interface, so that it can communicate with CCF to publish (and manage the published) </w:t>
        </w:r>
        <w:proofErr w:type="spellStart"/>
        <w:r w:rsidRPr="008C6C1C">
          <w:t>MnS</w:t>
        </w:r>
        <w:proofErr w:type="spellEnd"/>
        <w:r w:rsidRPr="008C6C1C">
          <w:t xml:space="preserve"> information. </w:t>
        </w:r>
      </w:ins>
      <w:ins w:id="366" w:author="Nokia2" w:date="2024-10-29T11:58:00Z">
        <w:r w:rsidR="005D31BA">
          <w:rPr>
            <w:lang w:eastAsia="ko-KR"/>
          </w:rPr>
          <w:t xml:space="preserve">The functionality supported on this reference point is defined in clause 6.4.7 of TS 23.222[5] and </w:t>
        </w:r>
        <w:r w:rsidR="005D31BA">
          <w:t>t</w:t>
        </w:r>
      </w:ins>
      <w:ins w:id="367" w:author="Nokia2" w:date="2024-10-29T11:14:00Z">
        <w:r w:rsidRPr="008C6C1C">
          <w:t xml:space="preserve">he API operations that will be implemented </w:t>
        </w:r>
      </w:ins>
      <w:ins w:id="368" w:author="Nokia2" w:date="2024-10-29T11:58:00Z">
        <w:r w:rsidR="005D31BA">
          <w:t>o</w:t>
        </w:r>
      </w:ins>
      <w:ins w:id="369" w:author="Nokia2" w:date="2024-10-29T11:14:00Z">
        <w:r w:rsidRPr="008C6C1C">
          <w:t>n this interface</w:t>
        </w:r>
      </w:ins>
      <w:ins w:id="370" w:author="Nokia2" w:date="2024-10-29T11:58:00Z">
        <w:r w:rsidR="005D31BA">
          <w:t xml:space="preserve"> are defined in clause 8.2 of</w:t>
        </w:r>
        <w:r w:rsidR="000F54CA">
          <w:t xml:space="preserve"> </w:t>
        </w:r>
      </w:ins>
      <w:ins w:id="371" w:author="Nokia2" w:date="2024-10-29T11:14:00Z">
        <w:r w:rsidRPr="008C6C1C">
          <w:t>TS 29.222 [13]</w:t>
        </w:r>
      </w:ins>
      <w:ins w:id="372" w:author="Nokia2" w:date="2024-10-29T11:59:00Z">
        <w:r w:rsidR="000F54CA">
          <w:t>.</w:t>
        </w:r>
      </w:ins>
    </w:p>
    <w:p w14:paraId="32A35C2F" w14:textId="7C38312E" w:rsidR="00B9752A" w:rsidRPr="008C6C1C" w:rsidRDefault="00B9752A" w:rsidP="00B9752A">
      <w:pPr>
        <w:pStyle w:val="B1"/>
        <w:rPr>
          <w:ins w:id="373" w:author="Nokia2" w:date="2024-10-29T11:14:00Z"/>
        </w:rPr>
      </w:pPr>
      <w:ins w:id="374" w:author="Nokia2" w:date="2024-10-29T11:14:00Z">
        <w:r w:rsidRPr="008C6C1C">
          <w:t>-</w:t>
        </w:r>
        <w:r w:rsidRPr="008C6C1C">
          <w:tab/>
          <w:t>AMF. If supported, this means that M</w:t>
        </w:r>
      </w:ins>
      <w:ins w:id="375" w:author="Nokia2" w:date="2024-10-29T11:59:00Z">
        <w:r w:rsidR="000F54CA">
          <w:t>SE</w:t>
        </w:r>
      </w:ins>
      <w:ins w:id="376" w:author="Nokia4" w:date="2024-11-20T09:30:00Z" w16du:dateUtc="2024-11-20T14:30:00Z">
        <w:r w:rsidR="00AA53CE">
          <w:t>D</w:t>
        </w:r>
      </w:ins>
      <w:ins w:id="377" w:author="Nokia2" w:date="2024-10-29T11:59:00Z">
        <w:del w:id="378" w:author="Nokia4" w:date="2024-11-20T09:30:00Z" w16du:dateUtc="2024-11-20T14:30:00Z">
          <w:r w:rsidR="000F54CA" w:rsidDel="00AA53CE">
            <w:delText>F</w:delText>
          </w:r>
        </w:del>
      </w:ins>
      <w:ins w:id="379" w:author="Nokia2" w:date="2024-10-29T11:14:00Z">
        <w:r w:rsidRPr="008C6C1C">
          <w:t xml:space="preserve"> will need to support</w:t>
        </w:r>
      </w:ins>
      <w:ins w:id="380" w:author="Nokia2" w:date="2024-10-29T11:59:00Z">
        <w:r w:rsidR="000F54CA">
          <w:t xml:space="preserve"> the</w:t>
        </w:r>
      </w:ins>
      <w:ins w:id="381" w:author="Nokia2" w:date="2024-10-29T11:14:00Z">
        <w:r w:rsidRPr="008C6C1C">
          <w:t xml:space="preserve"> CAPIF-5 interface. </w:t>
        </w:r>
      </w:ins>
      <w:ins w:id="382" w:author="Nokia2" w:date="2024-10-29T12:00:00Z">
        <w:r w:rsidR="002C6EFB">
          <w:rPr>
            <w:lang w:eastAsia="ko-KR"/>
          </w:rPr>
          <w:t>The functionality supported on this reference point is defined in clause 6.4.</w:t>
        </w:r>
        <w:r w:rsidR="00DE1148">
          <w:rPr>
            <w:lang w:eastAsia="ko-KR"/>
          </w:rPr>
          <w:t>8</w:t>
        </w:r>
        <w:r w:rsidR="002C6EFB">
          <w:rPr>
            <w:lang w:eastAsia="ko-KR"/>
          </w:rPr>
          <w:t xml:space="preserve"> of TS 23.222[5] and</w:t>
        </w:r>
        <w:r w:rsidR="002C6EFB" w:rsidRPr="008C6C1C">
          <w:t xml:space="preserve"> </w:t>
        </w:r>
        <w:r w:rsidR="00DE1148">
          <w:t>t</w:t>
        </w:r>
      </w:ins>
      <w:ins w:id="383" w:author="Nokia2" w:date="2024-10-29T11:14:00Z">
        <w:r w:rsidRPr="008C6C1C">
          <w:t xml:space="preserve">he API operations that will be implemented </w:t>
        </w:r>
      </w:ins>
      <w:ins w:id="384" w:author="Nokia2" w:date="2024-10-29T13:52:00Z">
        <w:r w:rsidR="00BA7416">
          <w:t>o</w:t>
        </w:r>
      </w:ins>
      <w:ins w:id="385" w:author="Nokia2" w:date="2024-10-29T11:14:00Z">
        <w:r w:rsidRPr="008C6C1C">
          <w:t>n this interface</w:t>
        </w:r>
      </w:ins>
      <w:ins w:id="386" w:author="Nokia2" w:date="2024-10-29T17:02:00Z">
        <w:r w:rsidR="00737976">
          <w:t xml:space="preserve"> are defined in</w:t>
        </w:r>
        <w:r w:rsidR="006433DC">
          <w:t xml:space="preserve"> </w:t>
        </w:r>
        <w:r w:rsidR="006433DC" w:rsidRPr="008C6C1C">
          <w:t>clauses 8.3 and 8.9</w:t>
        </w:r>
        <w:r w:rsidR="00737976">
          <w:t xml:space="preserve"> </w:t>
        </w:r>
        <w:r w:rsidR="006433DC">
          <w:t>of</w:t>
        </w:r>
      </w:ins>
      <w:ins w:id="387" w:author="Nokia2" w:date="2024-10-29T11:14:00Z">
        <w:r w:rsidRPr="008C6C1C">
          <w:t xml:space="preserve"> TS 29.222 [13]</w:t>
        </w:r>
      </w:ins>
      <w:ins w:id="388" w:author="Nokia2" w:date="2024-10-29T17:02:00Z">
        <w:r w:rsidR="006433DC">
          <w:t>.</w:t>
        </w:r>
      </w:ins>
    </w:p>
    <w:p w14:paraId="6714CB4E" w14:textId="615738CF" w:rsidR="00B9752A" w:rsidRPr="008C6C1C" w:rsidRDefault="00A15244" w:rsidP="00B9752A">
      <w:pPr>
        <w:rPr>
          <w:ins w:id="389" w:author="Nokia2" w:date="2024-10-29T11:14:00Z"/>
        </w:rPr>
      </w:pPr>
      <w:ins w:id="390" w:author="Nokia2" w:date="2024-10-29T17:03:00Z">
        <w:r>
          <w:t>To register the MSE</w:t>
        </w:r>
      </w:ins>
      <w:ins w:id="391" w:author="Nokia4" w:date="2024-11-20T09:30:00Z" w16du:dateUtc="2024-11-20T14:30:00Z">
        <w:r w:rsidR="00AA53CE">
          <w:t>D</w:t>
        </w:r>
      </w:ins>
      <w:ins w:id="392" w:author="Nokia2" w:date="2024-10-29T17:03:00Z">
        <w:del w:id="393" w:author="Nokia4" w:date="2024-11-20T09:30:00Z" w16du:dateUtc="2024-11-20T14:30:00Z">
          <w:r w:rsidDel="00AA53CE">
            <w:delText>F</w:delText>
          </w:r>
        </w:del>
        <w:r>
          <w:t xml:space="preserve"> as the API provider domain for management services, t</w:t>
        </w:r>
      </w:ins>
      <w:ins w:id="394" w:author="Nokia2" w:date="2024-10-29T11:14:00Z">
        <w:r w:rsidR="00B9752A" w:rsidRPr="008C6C1C">
          <w:t>he AMF</w:t>
        </w:r>
      </w:ins>
      <w:ins w:id="395" w:author="Nokia2" w:date="2024-10-29T17:03:00Z">
        <w:r>
          <w:t xml:space="preserve"> </w:t>
        </w:r>
      </w:ins>
      <w:ins w:id="396" w:author="Nokia4" w:date="2024-11-20T09:30:00Z" w16du:dateUtc="2024-11-20T14:30:00Z">
        <w:r w:rsidR="00AA53CE">
          <w:t>functionality</w:t>
        </w:r>
      </w:ins>
      <w:ins w:id="397" w:author="Nokia2" w:date="2024-10-29T17:03:00Z">
        <w:del w:id="398" w:author="Nokia4" w:date="2024-11-20T09:30:00Z" w16du:dateUtc="2024-11-20T14:30:00Z">
          <w:r w:rsidDel="00AA53CE">
            <w:delText>entity</w:delText>
          </w:r>
        </w:del>
        <w:r>
          <w:t xml:space="preserve"> of the MSE</w:t>
        </w:r>
      </w:ins>
      <w:ins w:id="399" w:author="Nokia4" w:date="2024-11-20T09:30:00Z" w16du:dateUtc="2024-11-20T14:30:00Z">
        <w:r w:rsidR="00AA53CE">
          <w:t>D</w:t>
        </w:r>
      </w:ins>
      <w:ins w:id="400" w:author="Nokia2" w:date="2024-10-29T17:03:00Z">
        <w:del w:id="401" w:author="Nokia4" w:date="2024-11-20T09:30:00Z" w16du:dateUtc="2024-11-20T14:30:00Z">
          <w:r w:rsidDel="00AA53CE">
            <w:delText>F</w:delText>
          </w:r>
        </w:del>
      </w:ins>
      <w:ins w:id="402" w:author="Nokia2" w:date="2024-10-29T11:14:00Z">
        <w:r w:rsidR="00B9752A" w:rsidRPr="008C6C1C">
          <w:t xml:space="preserve"> communicates the M</w:t>
        </w:r>
      </w:ins>
      <w:ins w:id="403" w:author="Nokia2" w:date="2024-10-29T17:03:00Z">
        <w:r>
          <w:t>SE</w:t>
        </w:r>
      </w:ins>
      <w:ins w:id="404" w:author="Nokia4" w:date="2024-11-20T09:30:00Z" w16du:dateUtc="2024-11-20T14:30:00Z">
        <w:r w:rsidR="000E10A2">
          <w:t>D</w:t>
        </w:r>
      </w:ins>
      <w:ins w:id="405" w:author="Nokia2" w:date="2024-10-29T17:03:00Z">
        <w:del w:id="406" w:author="Nokia4" w:date="2024-11-20T09:30:00Z" w16du:dateUtc="2024-11-20T14:30:00Z">
          <w:r w:rsidDel="000E10A2">
            <w:delText>F</w:delText>
          </w:r>
        </w:del>
      </w:ins>
      <w:ins w:id="407" w:author="Nokia2" w:date="2024-10-29T11:14:00Z">
        <w:r w:rsidR="00B9752A" w:rsidRPr="008C6C1C">
          <w:t xml:space="preserve"> details (including supported API provider domain functions) to the CCF using </w:t>
        </w:r>
      </w:ins>
      <w:ins w:id="408" w:author="Nokia2" w:date="2024-10-29T17:04:00Z">
        <w:r w:rsidR="003A566B">
          <w:t xml:space="preserve">the </w:t>
        </w:r>
      </w:ins>
      <w:proofErr w:type="spellStart"/>
      <w:ins w:id="409" w:author="Nokia2" w:date="2024-10-29T11:14:00Z">
        <w:r w:rsidR="00B9752A" w:rsidRPr="008C6C1C">
          <w:t>CAPIF_API_Provider_Management_API</w:t>
        </w:r>
        <w:proofErr w:type="spellEnd"/>
        <w:r w:rsidR="00B9752A" w:rsidRPr="008C6C1C">
          <w:t xml:space="preserve"> </w:t>
        </w:r>
      </w:ins>
      <w:ins w:id="410" w:author="Nokia2" w:date="2024-10-29T17:04:00Z">
        <w:r w:rsidR="003A566B">
          <w:t>as described in clause 5.1.1.3.1</w:t>
        </w:r>
        <w:r w:rsidR="00DD0612">
          <w:t xml:space="preserve"> of the present document</w:t>
        </w:r>
      </w:ins>
      <w:ins w:id="411" w:author="Nokia2" w:date="2024-10-29T11:14:00Z">
        <w:r w:rsidR="00B9752A" w:rsidRPr="008C6C1C">
          <w:rPr>
            <w:lang w:eastAsia="ko-KR"/>
          </w:rPr>
          <w:t xml:space="preserve">. </w:t>
        </w:r>
      </w:ins>
    </w:p>
    <w:p w14:paraId="628843B7" w14:textId="77777777" w:rsidR="00B9752A" w:rsidRDefault="00B9752A" w:rsidP="0047662A">
      <w:pPr>
        <w:pStyle w:val="TH"/>
        <w:jc w:val="left"/>
      </w:pPr>
    </w:p>
    <w:p w14:paraId="2CB43AD5" w14:textId="77777777" w:rsidR="00576E12" w:rsidRPr="008C6C1C" w:rsidRDefault="00576E12" w:rsidP="00576E12">
      <w:pPr>
        <w:pStyle w:val="Heading4"/>
      </w:pPr>
      <w:bookmarkStart w:id="412" w:name="_Toc180404691"/>
      <w:r w:rsidRPr="008C6C1C">
        <w:t>5.1.1.4</w:t>
      </w:r>
      <w:r w:rsidRPr="008C6C1C">
        <w:tab/>
        <w:t>Evaluation of potential solutions</w:t>
      </w:r>
      <w:bookmarkEnd w:id="412"/>
    </w:p>
    <w:p w14:paraId="1941B773" w14:textId="6CDAFDA0" w:rsidR="00576E12" w:rsidRPr="008C6C1C" w:rsidRDefault="00576E12" w:rsidP="00576E12">
      <w:pPr>
        <w:pStyle w:val="Heading5"/>
      </w:pPr>
      <w:bookmarkStart w:id="413" w:name="_Toc180404692"/>
      <w:r w:rsidRPr="008C6C1C">
        <w:t>5.1.1.4.1</w:t>
      </w:r>
      <w:r w:rsidRPr="008C6C1C">
        <w:tab/>
        <w:t>Evaluation of potential solution #1: Capturing M</w:t>
      </w:r>
      <w:ins w:id="414" w:author="Nokia2" w:date="2024-10-29T17:47:00Z">
        <w:r w:rsidR="009479C2">
          <w:t>SE</w:t>
        </w:r>
      </w:ins>
      <w:ins w:id="415" w:author="Nokia4" w:date="2024-11-20T09:27:00Z" w16du:dateUtc="2024-11-20T14:27:00Z">
        <w:r w:rsidR="005A0E48">
          <w:t>D</w:t>
        </w:r>
      </w:ins>
      <w:ins w:id="416" w:author="Nokia2" w:date="2024-10-29T17:47:00Z">
        <w:del w:id="417" w:author="Nokia4" w:date="2024-11-20T09:27:00Z" w16du:dateUtc="2024-11-20T14:27:00Z">
          <w:r w:rsidR="009479C2" w:rsidDel="005A0E48">
            <w:delText>F</w:delText>
          </w:r>
        </w:del>
      </w:ins>
      <w:del w:id="418" w:author="Nokia2" w:date="2024-10-29T17:47:00Z">
        <w:r w:rsidRPr="008C6C1C" w:rsidDel="009479C2">
          <w:delText>nS Producer</w:delText>
        </w:r>
      </w:del>
      <w:r w:rsidRPr="008C6C1C">
        <w:t xml:space="preserve"> registration information with APIProviderEnrolmentDetails</w:t>
      </w:r>
      <w:bookmarkEnd w:id="413"/>
    </w:p>
    <w:p w14:paraId="092787DA" w14:textId="67D3032B" w:rsidR="00576E12" w:rsidRPr="008C6C1C" w:rsidRDefault="00576E12" w:rsidP="00576E12">
      <w:pPr>
        <w:rPr>
          <w:lang w:eastAsia="ko-KR"/>
        </w:rPr>
      </w:pPr>
      <w:r w:rsidRPr="008C6C1C">
        <w:t xml:space="preserve">To manage the registration of </w:t>
      </w:r>
      <w:ins w:id="419" w:author="Nokia2" w:date="2024-10-29T17:47:00Z">
        <w:r w:rsidR="009479C2">
          <w:t>the MSE</w:t>
        </w:r>
        <w:del w:id="420" w:author="Nokia4" w:date="2024-11-20T09:27:00Z" w16du:dateUtc="2024-11-20T14:27:00Z">
          <w:r w:rsidR="009479C2" w:rsidDel="005A0E48">
            <w:delText>F</w:delText>
          </w:r>
        </w:del>
      </w:ins>
      <w:ins w:id="421" w:author="Nokia4" w:date="2024-11-20T09:27:00Z" w16du:dateUtc="2024-11-20T14:27:00Z">
        <w:r w:rsidR="005A0E48">
          <w:t>D</w:t>
        </w:r>
      </w:ins>
      <w:del w:id="422" w:author="Nokia2" w:date="2024-10-29T17:47:00Z">
        <w:r w:rsidRPr="008C6C1C" w:rsidDel="009479C2">
          <w:delText>an MnS producer</w:delText>
        </w:r>
      </w:del>
      <w:r w:rsidRPr="008C6C1C">
        <w:t xml:space="preserve"> </w:t>
      </w:r>
      <w:ins w:id="423" w:author="Nokia2" w:date="2024-10-29T17:47:00Z">
        <w:r w:rsidR="00E24A5D">
          <w:t>to</w:t>
        </w:r>
      </w:ins>
      <w:del w:id="424" w:author="Nokia2" w:date="2024-10-29T17:47:00Z">
        <w:r w:rsidRPr="008C6C1C" w:rsidDel="00E24A5D">
          <w:delText>on</w:delText>
        </w:r>
      </w:del>
      <w:r w:rsidRPr="008C6C1C">
        <w:t xml:space="preserve"> the CCF using </w:t>
      </w:r>
      <w:proofErr w:type="spellStart"/>
      <w:r w:rsidRPr="008C6C1C">
        <w:t>CAPIF_API_Provider_Management</w:t>
      </w:r>
      <w:proofErr w:type="spellEnd"/>
      <w:r w:rsidRPr="008C6C1C">
        <w:t xml:space="preserve"> API, it is needed to populate the </w:t>
      </w:r>
      <w:r w:rsidRPr="008C6C1C">
        <w:rPr>
          <w:lang w:eastAsia="ko-KR"/>
        </w:rPr>
        <w:t>"A</w:t>
      </w:r>
      <w:r w:rsidRPr="008C6C1C">
        <w:t xml:space="preserve">PIProviderEnrolmentDetails" datatype </w:t>
      </w:r>
      <w:r w:rsidRPr="008C6C1C">
        <w:rPr>
          <w:lang w:eastAsia="ko-KR"/>
        </w:rPr>
        <w:t>with the registration information of the M</w:t>
      </w:r>
      <w:ins w:id="425" w:author="Nokia2" w:date="2024-10-29T17:47:00Z">
        <w:r w:rsidR="00E24A5D">
          <w:rPr>
            <w:lang w:eastAsia="ko-KR"/>
          </w:rPr>
          <w:t>SE</w:t>
        </w:r>
      </w:ins>
      <w:ins w:id="426" w:author="Nokia4" w:date="2024-11-20T09:31:00Z" w16du:dateUtc="2024-11-20T14:31:00Z">
        <w:r w:rsidR="000E10A2">
          <w:rPr>
            <w:lang w:eastAsia="ko-KR"/>
          </w:rPr>
          <w:t>D</w:t>
        </w:r>
      </w:ins>
      <w:ins w:id="427" w:author="Nokia2" w:date="2024-10-29T17:47:00Z">
        <w:del w:id="428" w:author="Nokia4" w:date="2024-11-20T09:31:00Z" w16du:dateUtc="2024-11-20T14:31:00Z">
          <w:r w:rsidR="00E24A5D" w:rsidDel="000E10A2">
            <w:rPr>
              <w:lang w:eastAsia="ko-KR"/>
            </w:rPr>
            <w:delText>F</w:delText>
          </w:r>
        </w:del>
      </w:ins>
      <w:del w:id="429" w:author="Nokia2" w:date="2024-10-29T17:47:00Z">
        <w:r w:rsidRPr="008C6C1C" w:rsidDel="00E24A5D">
          <w:rPr>
            <w:lang w:eastAsia="ko-KR"/>
          </w:rPr>
          <w:delText>nS producer</w:delText>
        </w:r>
      </w:del>
      <w:r w:rsidRPr="008C6C1C">
        <w:rPr>
          <w:lang w:eastAsia="ko-KR"/>
        </w:rPr>
        <w:t>. Detailed in clause 5.1.1.3.1.2, the mapping solution is summarized below:</w:t>
      </w:r>
    </w:p>
    <w:p w14:paraId="4C937E33" w14:textId="49F26C4D" w:rsidR="00576E12" w:rsidRPr="008C6C1C" w:rsidRDefault="00576E12" w:rsidP="00576E12">
      <w:pPr>
        <w:pStyle w:val="B1"/>
        <w:rPr>
          <w:lang w:eastAsia="ko-KR"/>
        </w:rPr>
      </w:pPr>
      <w:r w:rsidRPr="008C6C1C">
        <w:rPr>
          <w:lang w:eastAsia="ko-KR"/>
        </w:rPr>
        <w:t>-</w:t>
      </w:r>
      <w:r w:rsidRPr="008C6C1C">
        <w:rPr>
          <w:lang w:eastAsia="ko-KR"/>
        </w:rPr>
        <w:tab/>
        <w:t xml:space="preserve">The </w:t>
      </w:r>
      <w:ins w:id="430" w:author="Nokia2" w:date="2024-10-29T17:47:00Z">
        <w:r w:rsidR="00E24A5D">
          <w:rPr>
            <w:lang w:eastAsia="ko-KR"/>
          </w:rPr>
          <w:t xml:space="preserve">security </w:t>
        </w:r>
      </w:ins>
      <w:r w:rsidRPr="008C6C1C">
        <w:rPr>
          <w:lang w:eastAsia="ko-KR"/>
        </w:rPr>
        <w:t>credentials of the M</w:t>
      </w:r>
      <w:ins w:id="431" w:author="Nokia2" w:date="2024-10-29T17:48:00Z">
        <w:r w:rsidR="00E24A5D">
          <w:rPr>
            <w:lang w:eastAsia="ko-KR"/>
          </w:rPr>
          <w:t>SE</w:t>
        </w:r>
      </w:ins>
      <w:ins w:id="432" w:author="Nokia4" w:date="2024-11-20T09:31:00Z" w16du:dateUtc="2024-11-20T14:31:00Z">
        <w:r w:rsidR="000E10A2">
          <w:rPr>
            <w:lang w:eastAsia="ko-KR"/>
          </w:rPr>
          <w:t>D</w:t>
        </w:r>
      </w:ins>
      <w:ins w:id="433" w:author="Nokia2" w:date="2024-10-29T17:48:00Z">
        <w:del w:id="434" w:author="Nokia4" w:date="2024-11-20T09:31:00Z" w16du:dateUtc="2024-11-20T14:31:00Z">
          <w:r w:rsidR="00E24A5D" w:rsidDel="000E10A2">
            <w:rPr>
              <w:lang w:eastAsia="ko-KR"/>
            </w:rPr>
            <w:delText>F</w:delText>
          </w:r>
        </w:del>
      </w:ins>
      <w:del w:id="435" w:author="Nokia2" w:date="2024-10-29T17:48:00Z">
        <w:r w:rsidRPr="008C6C1C" w:rsidDel="00E24A5D">
          <w:rPr>
            <w:lang w:eastAsia="ko-KR"/>
          </w:rPr>
          <w:delText>nS producer</w:delText>
        </w:r>
      </w:del>
      <w:r w:rsidRPr="008C6C1C">
        <w:rPr>
          <w:lang w:eastAsia="ko-KR"/>
        </w:rPr>
        <w:t xml:space="preserve"> can be mapped to "APIProviderEnrolmentDetails /</w:t>
      </w:r>
      <w:proofErr w:type="spellStart"/>
      <w:r w:rsidRPr="008C6C1C">
        <w:rPr>
          <w:lang w:eastAsia="ko-KR"/>
        </w:rPr>
        <w:t>regSec</w:t>
      </w:r>
      <w:proofErr w:type="spellEnd"/>
      <w:r w:rsidRPr="008C6C1C">
        <w:rPr>
          <w:lang w:eastAsia="ko-KR"/>
        </w:rPr>
        <w:t>".</w:t>
      </w:r>
    </w:p>
    <w:p w14:paraId="515D59B8" w14:textId="4984083A" w:rsidR="00576E12" w:rsidRPr="008C6C1C" w:rsidRDefault="00576E12" w:rsidP="00576E12">
      <w:pPr>
        <w:pStyle w:val="B1"/>
        <w:rPr>
          <w:lang w:eastAsia="ko-KR"/>
        </w:rPr>
      </w:pPr>
      <w:r w:rsidRPr="008C6C1C">
        <w:rPr>
          <w:lang w:eastAsia="ko-KR"/>
        </w:rPr>
        <w:t>-</w:t>
      </w:r>
      <w:r w:rsidRPr="008C6C1C">
        <w:rPr>
          <w:lang w:eastAsia="ko-KR"/>
        </w:rPr>
        <w:tab/>
        <w:t xml:space="preserve">The different </w:t>
      </w:r>
      <w:ins w:id="436" w:author="Nokia2" w:date="2024-10-29T17:48:00Z">
        <w:r w:rsidR="00E4137B">
          <w:rPr>
            <w:lang w:eastAsia="ko-KR"/>
          </w:rPr>
          <w:t>functions</w:t>
        </w:r>
      </w:ins>
      <w:del w:id="437" w:author="Nokia2" w:date="2024-10-29T17:48:00Z">
        <w:r w:rsidRPr="008C6C1C" w:rsidDel="00E4137B">
          <w:rPr>
            <w:lang w:eastAsia="ko-KR"/>
          </w:rPr>
          <w:delText>roles</w:delText>
        </w:r>
      </w:del>
      <w:r w:rsidRPr="008C6C1C">
        <w:rPr>
          <w:lang w:eastAsia="ko-KR"/>
        </w:rPr>
        <w:t xml:space="preserve"> </w:t>
      </w:r>
      <w:ins w:id="438" w:author="Nokia2" w:date="2024-10-29T17:48:00Z">
        <w:r w:rsidR="00E4137B">
          <w:rPr>
            <w:lang w:eastAsia="ko-KR"/>
          </w:rPr>
          <w:t>composing</w:t>
        </w:r>
      </w:ins>
      <w:del w:id="439" w:author="Nokia2" w:date="2024-10-29T17:48:00Z">
        <w:r w:rsidRPr="008C6C1C" w:rsidDel="00E4137B">
          <w:rPr>
            <w:lang w:eastAsia="ko-KR"/>
          </w:rPr>
          <w:delText>played for</w:delText>
        </w:r>
      </w:del>
      <w:r w:rsidRPr="008C6C1C">
        <w:rPr>
          <w:lang w:eastAsia="ko-KR"/>
        </w:rPr>
        <w:t xml:space="preserve"> the M</w:t>
      </w:r>
      <w:ins w:id="440" w:author="Nokia2" w:date="2024-10-29T17:48:00Z">
        <w:r w:rsidR="00E4137B">
          <w:rPr>
            <w:lang w:eastAsia="ko-KR"/>
          </w:rPr>
          <w:t>SE</w:t>
        </w:r>
      </w:ins>
      <w:ins w:id="441" w:author="Nokia4" w:date="2024-11-20T09:31:00Z" w16du:dateUtc="2024-11-20T14:31:00Z">
        <w:r w:rsidR="000E10A2">
          <w:rPr>
            <w:lang w:eastAsia="ko-KR"/>
          </w:rPr>
          <w:t>D</w:t>
        </w:r>
      </w:ins>
      <w:ins w:id="442" w:author="Nokia2" w:date="2024-10-29T17:48:00Z">
        <w:del w:id="443" w:author="Nokia4" w:date="2024-11-20T09:31:00Z" w16du:dateUtc="2024-11-20T14:31:00Z">
          <w:r w:rsidR="00E4137B" w:rsidDel="000E10A2">
            <w:rPr>
              <w:lang w:eastAsia="ko-KR"/>
            </w:rPr>
            <w:delText>F</w:delText>
          </w:r>
        </w:del>
        <w:r w:rsidR="00E4137B">
          <w:rPr>
            <w:lang w:eastAsia="ko-KR"/>
          </w:rPr>
          <w:t xml:space="preserve"> </w:t>
        </w:r>
      </w:ins>
      <w:del w:id="444" w:author="Nokia2" w:date="2024-10-29T17:48:00Z">
        <w:r w:rsidRPr="008C6C1C" w:rsidDel="00E4137B">
          <w:rPr>
            <w:lang w:eastAsia="ko-KR"/>
          </w:rPr>
          <w:delText xml:space="preserve">nS producer </w:delText>
        </w:r>
      </w:del>
      <w:r w:rsidRPr="008C6C1C">
        <w:rPr>
          <w:lang w:eastAsia="ko-KR"/>
        </w:rPr>
        <w:t>can be mapped to "APIProviderEnrolmentDetails /</w:t>
      </w:r>
      <w:proofErr w:type="spellStart"/>
      <w:r w:rsidRPr="008C6C1C">
        <w:rPr>
          <w:lang w:eastAsia="ko-KR"/>
        </w:rPr>
        <w:t>apiProvFuncs</w:t>
      </w:r>
      <w:proofErr w:type="spellEnd"/>
      <w:r w:rsidRPr="008C6C1C">
        <w:rPr>
          <w:lang w:eastAsia="ko-KR"/>
        </w:rPr>
        <w:t xml:space="preserve">". </w:t>
      </w:r>
      <w:del w:id="445" w:author="Nokia2" w:date="2024-10-29T17:48:00Z">
        <w:r w:rsidRPr="008C6C1C" w:rsidDel="00E4137B">
          <w:rPr>
            <w:lang w:eastAsia="ko-KR"/>
          </w:rPr>
          <w:delText>Note that the MnS producer will always play AEF, with the option to also play APF and/or AMF, if needed.</w:delText>
        </w:r>
      </w:del>
    </w:p>
    <w:p w14:paraId="0547D6F7" w14:textId="69C8F797" w:rsidR="00576E12" w:rsidRPr="008C6C1C" w:rsidRDefault="00576E12" w:rsidP="00576E12">
      <w:pPr>
        <w:pStyle w:val="B1"/>
        <w:rPr>
          <w:lang w:eastAsia="ko-KR"/>
        </w:rPr>
      </w:pPr>
      <w:r w:rsidRPr="008C6C1C">
        <w:rPr>
          <w:lang w:eastAsia="ko-KR"/>
        </w:rPr>
        <w:t>-</w:t>
      </w:r>
      <w:r w:rsidRPr="008C6C1C">
        <w:rPr>
          <w:lang w:eastAsia="ko-KR"/>
        </w:rPr>
        <w:tab/>
        <w:t>The public key of the M</w:t>
      </w:r>
      <w:ins w:id="446" w:author="Nokia2" w:date="2024-10-29T17:49:00Z">
        <w:r w:rsidR="00E4137B">
          <w:rPr>
            <w:lang w:eastAsia="ko-KR"/>
          </w:rPr>
          <w:t>SE</w:t>
        </w:r>
      </w:ins>
      <w:ins w:id="447" w:author="Nokia4" w:date="2024-11-20T09:31:00Z" w16du:dateUtc="2024-11-20T14:31:00Z">
        <w:r w:rsidR="000E10A2">
          <w:rPr>
            <w:lang w:eastAsia="ko-KR"/>
          </w:rPr>
          <w:t>D</w:t>
        </w:r>
      </w:ins>
      <w:ins w:id="448" w:author="Nokia2" w:date="2024-10-29T17:49:00Z">
        <w:del w:id="449" w:author="Nokia4" w:date="2024-11-20T09:31:00Z" w16du:dateUtc="2024-11-20T14:31:00Z">
          <w:r w:rsidR="00E4137B" w:rsidDel="000E10A2">
            <w:rPr>
              <w:lang w:eastAsia="ko-KR"/>
            </w:rPr>
            <w:delText>F</w:delText>
          </w:r>
        </w:del>
      </w:ins>
      <w:del w:id="450" w:author="Nokia2" w:date="2024-10-29T17:49:00Z">
        <w:r w:rsidRPr="008C6C1C" w:rsidDel="00E4137B">
          <w:rPr>
            <w:lang w:eastAsia="ko-KR"/>
          </w:rPr>
          <w:delText>nS producer</w:delText>
        </w:r>
      </w:del>
      <w:r w:rsidRPr="008C6C1C">
        <w:rPr>
          <w:lang w:eastAsia="ko-KR"/>
        </w:rPr>
        <w:t xml:space="preserve"> can be mapped to "APIProviderEnrolmentDetails/ </w:t>
      </w:r>
      <w:proofErr w:type="spellStart"/>
      <w:r w:rsidRPr="008C6C1C">
        <w:rPr>
          <w:lang w:eastAsia="ko-KR"/>
        </w:rPr>
        <w:t>apiProvFuncs</w:t>
      </w:r>
      <w:proofErr w:type="spellEnd"/>
      <w:r w:rsidRPr="008C6C1C">
        <w:rPr>
          <w:lang w:eastAsia="ko-KR"/>
        </w:rPr>
        <w:t>/</w:t>
      </w:r>
      <w:proofErr w:type="spellStart"/>
      <w:r w:rsidRPr="008C6C1C">
        <w:rPr>
          <w:lang w:eastAsia="ko-KR"/>
        </w:rPr>
        <w:t>regInfo</w:t>
      </w:r>
      <w:proofErr w:type="spellEnd"/>
      <w:r w:rsidRPr="008C6C1C">
        <w:rPr>
          <w:lang w:eastAsia="ko-KR"/>
        </w:rPr>
        <w:t>/</w:t>
      </w:r>
      <w:proofErr w:type="spellStart"/>
      <w:r w:rsidRPr="008C6C1C">
        <w:rPr>
          <w:lang w:eastAsia="ko-KR"/>
        </w:rPr>
        <w:t>apiProvPubKey</w:t>
      </w:r>
      <w:proofErr w:type="spellEnd"/>
      <w:r w:rsidRPr="008C6C1C">
        <w:rPr>
          <w:lang w:eastAsia="ko-KR"/>
        </w:rPr>
        <w:t>".</w:t>
      </w:r>
    </w:p>
    <w:p w14:paraId="0A826590" w14:textId="3779B5E5" w:rsidR="00E4137B" w:rsidRPr="008C6C1C" w:rsidRDefault="00E4137B" w:rsidP="00E4137B">
      <w:pPr>
        <w:rPr>
          <w:ins w:id="451" w:author="Nokia2" w:date="2024-10-29T17:49:00Z"/>
        </w:rPr>
      </w:pPr>
      <w:ins w:id="452" w:author="Nokia2" w:date="2024-10-29T17:49:00Z">
        <w:r w:rsidRPr="008C6C1C">
          <w:t>Th</w:t>
        </w:r>
        <w:r>
          <w:t>e</w:t>
        </w:r>
        <w:r w:rsidRPr="008C6C1C">
          <w:t xml:space="preserve"> solution </w:t>
        </w:r>
        <w:r>
          <w:t>satisfies</w:t>
        </w:r>
        <w:r w:rsidRPr="008C6C1C">
          <w:t xml:space="preserve"> the </w:t>
        </w:r>
        <w:r w:rsidR="007104A0">
          <w:t xml:space="preserve">use case </w:t>
        </w:r>
        <w:r w:rsidRPr="008C6C1C">
          <w:t>requirement</w:t>
        </w:r>
        <w:r w:rsidR="007104A0">
          <w:t xml:space="preserve">s, i.e., </w:t>
        </w:r>
        <w:r w:rsidRPr="008C6C1C">
          <w:t>PREQ-FS_MExpo-Reg-0</w:t>
        </w:r>
      </w:ins>
      <w:ins w:id="453" w:author="Nokia3" w:date="2024-11-18T15:22:00Z" w16du:dateUtc="2024-11-18T20:22:00Z">
        <w:r w:rsidR="00084E72">
          <w:t>2</w:t>
        </w:r>
      </w:ins>
      <w:ins w:id="454" w:author="Nokia2" w:date="2024-10-29T17:49:00Z">
        <w:del w:id="455" w:author="Nokia3" w:date="2024-11-18T15:22:00Z" w16du:dateUtc="2024-11-18T20:22:00Z">
          <w:r w:rsidRPr="008C6C1C" w:rsidDel="00084E72">
            <w:delText>1</w:delText>
          </w:r>
        </w:del>
        <w:r w:rsidRPr="008C6C1C">
          <w:t>, PREQ-FS_MExpo-Reg-0</w:t>
        </w:r>
      </w:ins>
      <w:ins w:id="456" w:author="Nokia3" w:date="2024-11-18T15:22:00Z" w16du:dateUtc="2024-11-18T20:22:00Z">
        <w:r w:rsidR="00084E72">
          <w:t>3</w:t>
        </w:r>
      </w:ins>
      <w:ins w:id="457" w:author="Nokia2" w:date="2024-10-29T17:49:00Z">
        <w:del w:id="458" w:author="Nokia3" w:date="2024-11-18T15:22:00Z" w16du:dateUtc="2024-11-18T20:22:00Z">
          <w:r w:rsidRPr="008C6C1C" w:rsidDel="00084E72">
            <w:delText>2</w:delText>
          </w:r>
        </w:del>
        <w:r w:rsidRPr="008C6C1C">
          <w:t xml:space="preserve"> and PREQ</w:t>
        </w:r>
        <w:r w:rsidRPr="008C6C1C">
          <w:noBreakHyphen/>
          <w:t>FS_MExpo-Reg-0</w:t>
        </w:r>
      </w:ins>
      <w:ins w:id="459" w:author="Nokia3" w:date="2024-11-18T15:22:00Z" w16du:dateUtc="2024-11-18T20:22:00Z">
        <w:r w:rsidR="00084E72">
          <w:t>4</w:t>
        </w:r>
      </w:ins>
      <w:ins w:id="460" w:author="Nokia2" w:date="2024-10-29T17:49:00Z">
        <w:del w:id="461" w:author="Nokia3" w:date="2024-11-18T15:22:00Z" w16du:dateUtc="2024-11-18T20:22:00Z">
          <w:r w:rsidRPr="008C6C1C" w:rsidDel="00084E72">
            <w:delText>3</w:delText>
          </w:r>
        </w:del>
        <w:r w:rsidRPr="008C6C1C">
          <w:t>.</w:t>
        </w:r>
      </w:ins>
    </w:p>
    <w:p w14:paraId="14186B97" w14:textId="27A00648" w:rsidR="007104A0" w:rsidRPr="008C6C1C" w:rsidRDefault="007104A0" w:rsidP="007104A0">
      <w:pPr>
        <w:pStyle w:val="Heading5"/>
        <w:rPr>
          <w:ins w:id="462" w:author="Nokia2" w:date="2024-10-29T17:50:00Z"/>
        </w:rPr>
      </w:pPr>
      <w:ins w:id="463" w:author="Nokia2" w:date="2024-10-29T17:50:00Z">
        <w:r w:rsidRPr="008C6C1C">
          <w:t>5.1.1.</w:t>
        </w:r>
        <w:proofErr w:type="gramStart"/>
        <w:r w:rsidRPr="008C6C1C">
          <w:t>4.</w:t>
        </w:r>
        <w:r>
          <w:t>Y</w:t>
        </w:r>
        <w:proofErr w:type="gramEnd"/>
        <w:r w:rsidRPr="008C6C1C">
          <w:tab/>
          <w:t>Evaluation of potential solution #</w:t>
        </w:r>
        <w:r w:rsidR="007114D6">
          <w:t>Y</w:t>
        </w:r>
        <w:r w:rsidRPr="008C6C1C">
          <w:t xml:space="preserve">: </w:t>
        </w:r>
      </w:ins>
      <w:ins w:id="464" w:author="Nokia2" w:date="2024-10-29T17:51:00Z">
        <w:r w:rsidR="007114D6">
          <w:t>MSEF is the API provider domain for management services</w:t>
        </w:r>
      </w:ins>
    </w:p>
    <w:p w14:paraId="300E8385" w14:textId="19D3AC37" w:rsidR="00576E12" w:rsidDel="007104A0" w:rsidRDefault="00677B32" w:rsidP="00FA54BA">
      <w:pPr>
        <w:pStyle w:val="NO"/>
        <w:ind w:left="0" w:firstLine="0"/>
        <w:rPr>
          <w:del w:id="465" w:author="Nokia2" w:date="2024-10-29T17:49:00Z"/>
        </w:rPr>
      </w:pPr>
      <w:ins w:id="466" w:author="Nokia2" w:date="2024-10-29T17:53:00Z">
        <w:r>
          <w:t>The potential solution proposes to use MSEF as the API provider domain for management service</w:t>
        </w:r>
      </w:ins>
      <w:ins w:id="467" w:author="Nokia2" w:date="2024-10-29T17:54:00Z">
        <w:r w:rsidR="002A426B">
          <w:t>s. T</w:t>
        </w:r>
        <w:r w:rsidR="00461587">
          <w:t>he</w:t>
        </w:r>
        <w:r w:rsidR="002A426B">
          <w:t xml:space="preserve"> potential solution </w:t>
        </w:r>
        <w:r w:rsidR="00461587">
          <w:t xml:space="preserve">enables </w:t>
        </w:r>
        <w:r w:rsidR="00461587" w:rsidRPr="008C6C1C">
          <w:t>the</w:t>
        </w:r>
        <w:r w:rsidR="00461587">
          <w:t xml:space="preserve"> fulfilment of the</w:t>
        </w:r>
        <w:r w:rsidR="00461587" w:rsidRPr="008C6C1C">
          <w:t xml:space="preserve"> </w:t>
        </w:r>
        <w:r w:rsidR="00461587">
          <w:t xml:space="preserve">use case </w:t>
        </w:r>
        <w:r w:rsidR="00461587" w:rsidRPr="008C6C1C">
          <w:t>requirement</w:t>
        </w:r>
        <w:r w:rsidR="00461587">
          <w:t>s</w:t>
        </w:r>
        <w:del w:id="468" w:author="Nokia3" w:date="2024-11-18T15:23:00Z" w16du:dateUtc="2024-11-18T20:23:00Z">
          <w:r w:rsidR="00461587" w:rsidDel="00794DB4">
            <w:delText>, i.e.,</w:delText>
          </w:r>
        </w:del>
        <w:r w:rsidR="00461587">
          <w:t xml:space="preserve"> </w:t>
        </w:r>
        <w:r w:rsidR="00461587" w:rsidRPr="008C6C1C">
          <w:t>PREQ-FS_MExpo-Reg-01</w:t>
        </w:r>
        <w:del w:id="469" w:author="Nokia3" w:date="2024-11-18T15:23:00Z" w16du:dateUtc="2024-11-18T20:23:00Z">
          <w:r w:rsidR="00461587" w:rsidRPr="008C6C1C" w:rsidDel="00794DB4">
            <w:delText>, PREQ-FS_MExpo-Reg-02 and PREQ</w:delText>
          </w:r>
          <w:r w:rsidR="00461587" w:rsidRPr="008C6C1C" w:rsidDel="00794DB4">
            <w:noBreakHyphen/>
            <w:delText>FS_MExpo-Reg-03.</w:delText>
          </w:r>
        </w:del>
      </w:ins>
      <w:del w:id="470" w:author="Nokia3" w:date="2024-11-18T15:23:00Z" w16du:dateUtc="2024-11-18T20:23:00Z">
        <w:r w:rsidR="00576E12" w:rsidRPr="008C6C1C" w:rsidDel="00794DB4">
          <w:delText>The solution is feasible</w:delText>
        </w:r>
      </w:del>
      <w:del w:id="471" w:author="Nokia2" w:date="2024-10-29T17:49:00Z">
        <w:r w:rsidR="00576E12" w:rsidRPr="008C6C1C" w:rsidDel="00E4137B">
          <w:delText>.</w:delText>
        </w:r>
      </w:del>
    </w:p>
    <w:p w14:paraId="273988F4" w14:textId="77777777" w:rsidR="007104A0" w:rsidRPr="008C6C1C" w:rsidRDefault="007104A0" w:rsidP="00576E12">
      <w:pPr>
        <w:rPr>
          <w:ins w:id="472" w:author="Nokia2" w:date="2024-10-29T17:50:00Z"/>
        </w:rPr>
      </w:pPr>
    </w:p>
    <w:p w14:paraId="71958322" w14:textId="33E381B8" w:rsidR="00F91277" w:rsidRDefault="00F91277" w:rsidP="00FA54BA">
      <w:pPr>
        <w:pStyle w:val="NO"/>
        <w:ind w:left="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08"/>
      </w:tblGrid>
      <w:tr w:rsidR="00625F33" w14:paraId="4F39511E" w14:textId="77777777" w:rsidTr="000F775C">
        <w:tc>
          <w:tcPr>
            <w:tcW w:w="8908"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2CBCB0C" w14:textId="211BBAFE" w:rsidR="00625F33" w:rsidRDefault="00625F33" w:rsidP="000F775C">
            <w:pPr>
              <w:overflowPunct w:val="0"/>
              <w:autoSpaceDE w:val="0"/>
              <w:autoSpaceDN w:val="0"/>
              <w:adjustRightInd w:val="0"/>
              <w:jc w:val="center"/>
              <w:rPr>
                <w:rFonts w:ascii="Arial" w:hAnsi="Arial" w:cs="Arial"/>
                <w:b/>
                <w:bCs/>
                <w:sz w:val="28"/>
                <w:szCs w:val="28"/>
              </w:rPr>
            </w:pPr>
            <w:r>
              <w:rPr>
                <w:rFonts w:ascii="Arial" w:hAnsi="Arial" w:cs="Arial"/>
                <w:b/>
                <w:sz w:val="36"/>
                <w:szCs w:val="44"/>
              </w:rPr>
              <w:t>End Change</w:t>
            </w:r>
          </w:p>
        </w:tc>
      </w:tr>
    </w:tbl>
    <w:p w14:paraId="35786872" w14:textId="77777777" w:rsidR="002519A9" w:rsidRDefault="002519A9" w:rsidP="00AB193C"/>
    <w:sectPr w:rsidR="002519A9">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34024" w14:textId="77777777" w:rsidR="00DF3F68" w:rsidRDefault="00DF3F68">
      <w:r>
        <w:separator/>
      </w:r>
    </w:p>
  </w:endnote>
  <w:endnote w:type="continuationSeparator" w:id="0">
    <w:p w14:paraId="7E119F47" w14:textId="77777777" w:rsidR="00DF3F68" w:rsidRDefault="00DF3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69EEE" w14:textId="77777777" w:rsidR="00DF3F68" w:rsidRDefault="00DF3F68">
      <w:r>
        <w:separator/>
      </w:r>
    </w:p>
  </w:footnote>
  <w:footnote w:type="continuationSeparator" w:id="0">
    <w:p w14:paraId="6EBD0385" w14:textId="77777777" w:rsidR="00DF3F68" w:rsidRDefault="00DF3F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DBC67AB"/>
    <w:multiLevelType w:val="hybridMultilevel"/>
    <w:tmpl w:val="C6983B22"/>
    <w:lvl w:ilvl="0" w:tplc="AAC61584">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66F652F"/>
    <w:multiLevelType w:val="hybridMultilevel"/>
    <w:tmpl w:val="ADBA22EC"/>
    <w:lvl w:ilvl="0" w:tplc="19589B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256327"/>
    <w:multiLevelType w:val="hybridMultilevel"/>
    <w:tmpl w:val="38FC659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50582966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6818663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53771297">
    <w:abstractNumId w:val="13"/>
  </w:num>
  <w:num w:numId="4" w16cid:durableId="1933050061">
    <w:abstractNumId w:val="17"/>
  </w:num>
  <w:num w:numId="5" w16cid:durableId="1994068038">
    <w:abstractNumId w:val="16"/>
  </w:num>
  <w:num w:numId="6" w16cid:durableId="153031984">
    <w:abstractNumId w:val="11"/>
  </w:num>
  <w:num w:numId="7" w16cid:durableId="321201268">
    <w:abstractNumId w:val="12"/>
  </w:num>
  <w:num w:numId="8" w16cid:durableId="1083141549">
    <w:abstractNumId w:val="23"/>
  </w:num>
  <w:num w:numId="9" w16cid:durableId="1545214639">
    <w:abstractNumId w:val="19"/>
  </w:num>
  <w:num w:numId="10" w16cid:durableId="1892770269">
    <w:abstractNumId w:val="20"/>
  </w:num>
  <w:num w:numId="11" w16cid:durableId="425468940">
    <w:abstractNumId w:val="15"/>
  </w:num>
  <w:num w:numId="12" w16cid:durableId="517233168">
    <w:abstractNumId w:val="18"/>
  </w:num>
  <w:num w:numId="13" w16cid:durableId="1730811136">
    <w:abstractNumId w:val="9"/>
  </w:num>
  <w:num w:numId="14" w16cid:durableId="1146510383">
    <w:abstractNumId w:val="7"/>
  </w:num>
  <w:num w:numId="15" w16cid:durableId="1360744571">
    <w:abstractNumId w:val="6"/>
  </w:num>
  <w:num w:numId="16" w16cid:durableId="1180121442">
    <w:abstractNumId w:val="5"/>
  </w:num>
  <w:num w:numId="17" w16cid:durableId="624779591">
    <w:abstractNumId w:val="4"/>
  </w:num>
  <w:num w:numId="18" w16cid:durableId="495533773">
    <w:abstractNumId w:val="8"/>
  </w:num>
  <w:num w:numId="19" w16cid:durableId="2016296452">
    <w:abstractNumId w:val="3"/>
  </w:num>
  <w:num w:numId="20" w16cid:durableId="1483808178">
    <w:abstractNumId w:val="2"/>
  </w:num>
  <w:num w:numId="21" w16cid:durableId="1575045729">
    <w:abstractNumId w:val="1"/>
  </w:num>
  <w:num w:numId="22" w16cid:durableId="531846026">
    <w:abstractNumId w:val="0"/>
  </w:num>
  <w:num w:numId="23" w16cid:durableId="1494833577">
    <w:abstractNumId w:val="22"/>
  </w:num>
  <w:num w:numId="24" w16cid:durableId="1804498134">
    <w:abstractNumId w:val="21"/>
  </w:num>
  <w:num w:numId="25" w16cid:durableId="61106033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4">
    <w15:presenceInfo w15:providerId="None" w15:userId="Nokia4"/>
  </w15:person>
  <w15:person w15:author="Ericsson user ">
    <w15:presenceInfo w15:providerId="None" w15:userId="Ericsson user "/>
  </w15:person>
  <w15:person w15:author="Nokia">
    <w15:presenceInfo w15:providerId="None" w15:userId="Nokia"/>
  </w15:person>
  <w15:person w15:author="Nokia2">
    <w15:presenceInfo w15:providerId="None" w15:userId="Nokia2"/>
  </w15:person>
  <w15:person w15:author="ericsson e158">
    <w15:presenceInfo w15:providerId="None" w15:userId="ericsson e158"/>
  </w15:person>
  <w15:person w15:author="Nokia3">
    <w15:presenceInfo w15:providerId="None" w15:userId="Noki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WwNDM0NDGytLA0NTdX0lEKTi0uzszPAykwrQUA1J4D/CwAAAA="/>
  </w:docVars>
  <w:rsids>
    <w:rsidRoot w:val="00E30155"/>
    <w:rsid w:val="00010F05"/>
    <w:rsid w:val="00012515"/>
    <w:rsid w:val="00013460"/>
    <w:rsid w:val="000144B4"/>
    <w:rsid w:val="000230A3"/>
    <w:rsid w:val="000240AC"/>
    <w:rsid w:val="000377ED"/>
    <w:rsid w:val="00045B0A"/>
    <w:rsid w:val="00046389"/>
    <w:rsid w:val="00057589"/>
    <w:rsid w:val="00061C25"/>
    <w:rsid w:val="00064281"/>
    <w:rsid w:val="00065819"/>
    <w:rsid w:val="00074722"/>
    <w:rsid w:val="00077C68"/>
    <w:rsid w:val="0008083D"/>
    <w:rsid w:val="000819D8"/>
    <w:rsid w:val="00082093"/>
    <w:rsid w:val="00084C75"/>
    <w:rsid w:val="00084E72"/>
    <w:rsid w:val="00085D0B"/>
    <w:rsid w:val="00087599"/>
    <w:rsid w:val="00091E7D"/>
    <w:rsid w:val="000934A6"/>
    <w:rsid w:val="00096130"/>
    <w:rsid w:val="000A2171"/>
    <w:rsid w:val="000A2C6C"/>
    <w:rsid w:val="000A4660"/>
    <w:rsid w:val="000B45FA"/>
    <w:rsid w:val="000B6AC9"/>
    <w:rsid w:val="000C0755"/>
    <w:rsid w:val="000D1B5B"/>
    <w:rsid w:val="000D7585"/>
    <w:rsid w:val="000E10A2"/>
    <w:rsid w:val="000E626A"/>
    <w:rsid w:val="000F54CA"/>
    <w:rsid w:val="001028BE"/>
    <w:rsid w:val="0010401F"/>
    <w:rsid w:val="00112FC3"/>
    <w:rsid w:val="00130591"/>
    <w:rsid w:val="00131E00"/>
    <w:rsid w:val="00132734"/>
    <w:rsid w:val="001343B4"/>
    <w:rsid w:val="00134C83"/>
    <w:rsid w:val="00137262"/>
    <w:rsid w:val="00143854"/>
    <w:rsid w:val="00146A03"/>
    <w:rsid w:val="001478C0"/>
    <w:rsid w:val="00147E06"/>
    <w:rsid w:val="00150F67"/>
    <w:rsid w:val="00154EA0"/>
    <w:rsid w:val="00155885"/>
    <w:rsid w:val="001635DF"/>
    <w:rsid w:val="0016783E"/>
    <w:rsid w:val="00173FA3"/>
    <w:rsid w:val="00175640"/>
    <w:rsid w:val="00184B6F"/>
    <w:rsid w:val="001861E5"/>
    <w:rsid w:val="00186A54"/>
    <w:rsid w:val="00187EB3"/>
    <w:rsid w:val="00193117"/>
    <w:rsid w:val="00196244"/>
    <w:rsid w:val="001969DA"/>
    <w:rsid w:val="00197930"/>
    <w:rsid w:val="001A2133"/>
    <w:rsid w:val="001B1652"/>
    <w:rsid w:val="001B6DF3"/>
    <w:rsid w:val="001C3EC8"/>
    <w:rsid w:val="001C7C05"/>
    <w:rsid w:val="001D2BD4"/>
    <w:rsid w:val="001D4258"/>
    <w:rsid w:val="001D6911"/>
    <w:rsid w:val="001D70FC"/>
    <w:rsid w:val="001E06C6"/>
    <w:rsid w:val="001E4833"/>
    <w:rsid w:val="001E5BDC"/>
    <w:rsid w:val="001E6DA8"/>
    <w:rsid w:val="001F1BA9"/>
    <w:rsid w:val="001F5A8D"/>
    <w:rsid w:val="001F6A38"/>
    <w:rsid w:val="00201947"/>
    <w:rsid w:val="0020395B"/>
    <w:rsid w:val="002046CB"/>
    <w:rsid w:val="00204DC9"/>
    <w:rsid w:val="002062C0"/>
    <w:rsid w:val="00212C47"/>
    <w:rsid w:val="00215130"/>
    <w:rsid w:val="0022422B"/>
    <w:rsid w:val="00230002"/>
    <w:rsid w:val="00244C9A"/>
    <w:rsid w:val="00246324"/>
    <w:rsid w:val="00247216"/>
    <w:rsid w:val="002478B7"/>
    <w:rsid w:val="002519A9"/>
    <w:rsid w:val="002519B7"/>
    <w:rsid w:val="00263529"/>
    <w:rsid w:val="00264AA9"/>
    <w:rsid w:val="00266700"/>
    <w:rsid w:val="00266F2C"/>
    <w:rsid w:val="002720D2"/>
    <w:rsid w:val="00274477"/>
    <w:rsid w:val="0027746E"/>
    <w:rsid w:val="00290874"/>
    <w:rsid w:val="00292CC1"/>
    <w:rsid w:val="002A1276"/>
    <w:rsid w:val="002A1857"/>
    <w:rsid w:val="002A426B"/>
    <w:rsid w:val="002A62C5"/>
    <w:rsid w:val="002B19DA"/>
    <w:rsid w:val="002C6D82"/>
    <w:rsid w:val="002C6EFB"/>
    <w:rsid w:val="002C7F38"/>
    <w:rsid w:val="002D3F9B"/>
    <w:rsid w:val="002D7EC5"/>
    <w:rsid w:val="002E26D6"/>
    <w:rsid w:val="002E6976"/>
    <w:rsid w:val="002F2BDA"/>
    <w:rsid w:val="002F40D1"/>
    <w:rsid w:val="00300215"/>
    <w:rsid w:val="0030628A"/>
    <w:rsid w:val="00310257"/>
    <w:rsid w:val="00313D76"/>
    <w:rsid w:val="00315EFA"/>
    <w:rsid w:val="00331C97"/>
    <w:rsid w:val="00334358"/>
    <w:rsid w:val="00336276"/>
    <w:rsid w:val="00344D2C"/>
    <w:rsid w:val="0035122B"/>
    <w:rsid w:val="00352671"/>
    <w:rsid w:val="00353451"/>
    <w:rsid w:val="00357510"/>
    <w:rsid w:val="003608F8"/>
    <w:rsid w:val="003612BE"/>
    <w:rsid w:val="00363E57"/>
    <w:rsid w:val="00365672"/>
    <w:rsid w:val="00371032"/>
    <w:rsid w:val="00371B44"/>
    <w:rsid w:val="00373FA4"/>
    <w:rsid w:val="0037468C"/>
    <w:rsid w:val="00376839"/>
    <w:rsid w:val="00377C66"/>
    <w:rsid w:val="00377FB3"/>
    <w:rsid w:val="00381637"/>
    <w:rsid w:val="00387061"/>
    <w:rsid w:val="00394947"/>
    <w:rsid w:val="00395FED"/>
    <w:rsid w:val="003A3257"/>
    <w:rsid w:val="003A4140"/>
    <w:rsid w:val="003A46F0"/>
    <w:rsid w:val="003A566B"/>
    <w:rsid w:val="003A6EFB"/>
    <w:rsid w:val="003B04F4"/>
    <w:rsid w:val="003B3D2C"/>
    <w:rsid w:val="003B6182"/>
    <w:rsid w:val="003C122B"/>
    <w:rsid w:val="003C142B"/>
    <w:rsid w:val="003C382C"/>
    <w:rsid w:val="003C4713"/>
    <w:rsid w:val="003C5A97"/>
    <w:rsid w:val="003C7A04"/>
    <w:rsid w:val="003D082A"/>
    <w:rsid w:val="003D546B"/>
    <w:rsid w:val="003D7321"/>
    <w:rsid w:val="003E4DD5"/>
    <w:rsid w:val="003E60D4"/>
    <w:rsid w:val="003E6940"/>
    <w:rsid w:val="003E7DA3"/>
    <w:rsid w:val="003F038F"/>
    <w:rsid w:val="003F0594"/>
    <w:rsid w:val="003F0960"/>
    <w:rsid w:val="003F2C4C"/>
    <w:rsid w:val="003F349D"/>
    <w:rsid w:val="003F52B2"/>
    <w:rsid w:val="003F6FB1"/>
    <w:rsid w:val="004117B3"/>
    <w:rsid w:val="0041429A"/>
    <w:rsid w:val="0041632F"/>
    <w:rsid w:val="004237C8"/>
    <w:rsid w:val="004273FE"/>
    <w:rsid w:val="00440414"/>
    <w:rsid w:val="00440A2B"/>
    <w:rsid w:val="0044424E"/>
    <w:rsid w:val="004556A7"/>
    <w:rsid w:val="004558E9"/>
    <w:rsid w:val="0045777E"/>
    <w:rsid w:val="0046138C"/>
    <w:rsid w:val="00461587"/>
    <w:rsid w:val="004632BD"/>
    <w:rsid w:val="00474CE7"/>
    <w:rsid w:val="004755FF"/>
    <w:rsid w:val="00475AD4"/>
    <w:rsid w:val="0047662A"/>
    <w:rsid w:val="00480D42"/>
    <w:rsid w:val="004925E4"/>
    <w:rsid w:val="004B3753"/>
    <w:rsid w:val="004B6BCD"/>
    <w:rsid w:val="004C25D3"/>
    <w:rsid w:val="004C31D2"/>
    <w:rsid w:val="004C537C"/>
    <w:rsid w:val="004D193F"/>
    <w:rsid w:val="004D55C2"/>
    <w:rsid w:val="004E767A"/>
    <w:rsid w:val="004E7E94"/>
    <w:rsid w:val="004F2614"/>
    <w:rsid w:val="004F3758"/>
    <w:rsid w:val="004F4C45"/>
    <w:rsid w:val="004F5A0A"/>
    <w:rsid w:val="004F6654"/>
    <w:rsid w:val="005025E9"/>
    <w:rsid w:val="0051581D"/>
    <w:rsid w:val="00520684"/>
    <w:rsid w:val="00521131"/>
    <w:rsid w:val="005229D6"/>
    <w:rsid w:val="00523293"/>
    <w:rsid w:val="005275DB"/>
    <w:rsid w:val="00527C0B"/>
    <w:rsid w:val="005300BC"/>
    <w:rsid w:val="005303AF"/>
    <w:rsid w:val="00531302"/>
    <w:rsid w:val="005410F6"/>
    <w:rsid w:val="00553387"/>
    <w:rsid w:val="0055412D"/>
    <w:rsid w:val="005729C4"/>
    <w:rsid w:val="005755AA"/>
    <w:rsid w:val="00576E12"/>
    <w:rsid w:val="00577BC6"/>
    <w:rsid w:val="0058396C"/>
    <w:rsid w:val="005868BC"/>
    <w:rsid w:val="0059017A"/>
    <w:rsid w:val="0059124C"/>
    <w:rsid w:val="0059227B"/>
    <w:rsid w:val="00595D2E"/>
    <w:rsid w:val="00595D75"/>
    <w:rsid w:val="005A0E48"/>
    <w:rsid w:val="005A1E01"/>
    <w:rsid w:val="005A47A2"/>
    <w:rsid w:val="005A57E1"/>
    <w:rsid w:val="005A5F3E"/>
    <w:rsid w:val="005A728A"/>
    <w:rsid w:val="005A7684"/>
    <w:rsid w:val="005B0966"/>
    <w:rsid w:val="005B39C3"/>
    <w:rsid w:val="005B795D"/>
    <w:rsid w:val="005C177B"/>
    <w:rsid w:val="005D31BA"/>
    <w:rsid w:val="005D5980"/>
    <w:rsid w:val="005F0C8F"/>
    <w:rsid w:val="005F25A7"/>
    <w:rsid w:val="005F4E35"/>
    <w:rsid w:val="006036A1"/>
    <w:rsid w:val="00604E8F"/>
    <w:rsid w:val="006055A1"/>
    <w:rsid w:val="00610437"/>
    <w:rsid w:val="00610508"/>
    <w:rsid w:val="00610DA7"/>
    <w:rsid w:val="00613820"/>
    <w:rsid w:val="00625F33"/>
    <w:rsid w:val="006433DC"/>
    <w:rsid w:val="00643F4F"/>
    <w:rsid w:val="00645C90"/>
    <w:rsid w:val="00652248"/>
    <w:rsid w:val="00652C27"/>
    <w:rsid w:val="00657B80"/>
    <w:rsid w:val="006634BF"/>
    <w:rsid w:val="0066758D"/>
    <w:rsid w:val="006744F9"/>
    <w:rsid w:val="00675B3C"/>
    <w:rsid w:val="0067794C"/>
    <w:rsid w:val="00677B32"/>
    <w:rsid w:val="00682AEF"/>
    <w:rsid w:val="00685714"/>
    <w:rsid w:val="00685F3D"/>
    <w:rsid w:val="006869DD"/>
    <w:rsid w:val="0069495C"/>
    <w:rsid w:val="006A1671"/>
    <w:rsid w:val="006A201A"/>
    <w:rsid w:val="006A42AD"/>
    <w:rsid w:val="006B1C1F"/>
    <w:rsid w:val="006B61B6"/>
    <w:rsid w:val="006C4576"/>
    <w:rsid w:val="006D340A"/>
    <w:rsid w:val="006E55A5"/>
    <w:rsid w:val="006E7F55"/>
    <w:rsid w:val="00704B7E"/>
    <w:rsid w:val="007051C6"/>
    <w:rsid w:val="007059CA"/>
    <w:rsid w:val="00705C1B"/>
    <w:rsid w:val="007104A0"/>
    <w:rsid w:val="007114D6"/>
    <w:rsid w:val="00715A1D"/>
    <w:rsid w:val="00716BE5"/>
    <w:rsid w:val="007330CC"/>
    <w:rsid w:val="00737976"/>
    <w:rsid w:val="00740FA0"/>
    <w:rsid w:val="00747941"/>
    <w:rsid w:val="007512CD"/>
    <w:rsid w:val="00760BB0"/>
    <w:rsid w:val="00760F2A"/>
    <w:rsid w:val="0076157A"/>
    <w:rsid w:val="007615F3"/>
    <w:rsid w:val="00762A94"/>
    <w:rsid w:val="00763152"/>
    <w:rsid w:val="00765A2A"/>
    <w:rsid w:val="0076616B"/>
    <w:rsid w:val="007674C7"/>
    <w:rsid w:val="00777359"/>
    <w:rsid w:val="00777DB5"/>
    <w:rsid w:val="0078114A"/>
    <w:rsid w:val="00781228"/>
    <w:rsid w:val="00784593"/>
    <w:rsid w:val="007933D4"/>
    <w:rsid w:val="007942E6"/>
    <w:rsid w:val="00794DB4"/>
    <w:rsid w:val="00794F6D"/>
    <w:rsid w:val="007A00EF"/>
    <w:rsid w:val="007A43EC"/>
    <w:rsid w:val="007B19EA"/>
    <w:rsid w:val="007C0A2D"/>
    <w:rsid w:val="007C27B0"/>
    <w:rsid w:val="007D00FA"/>
    <w:rsid w:val="007E2C2C"/>
    <w:rsid w:val="007E324B"/>
    <w:rsid w:val="007E5112"/>
    <w:rsid w:val="007F00AE"/>
    <w:rsid w:val="007F300B"/>
    <w:rsid w:val="007F7B51"/>
    <w:rsid w:val="008014C3"/>
    <w:rsid w:val="00806924"/>
    <w:rsid w:val="00807AF4"/>
    <w:rsid w:val="00812587"/>
    <w:rsid w:val="00814371"/>
    <w:rsid w:val="008316D2"/>
    <w:rsid w:val="008331B2"/>
    <w:rsid w:val="008360BB"/>
    <w:rsid w:val="0083622B"/>
    <w:rsid w:val="00850812"/>
    <w:rsid w:val="008667E0"/>
    <w:rsid w:val="00873F1C"/>
    <w:rsid w:val="0087675F"/>
    <w:rsid w:val="00876B9A"/>
    <w:rsid w:val="0087761E"/>
    <w:rsid w:val="00886CBD"/>
    <w:rsid w:val="008933BF"/>
    <w:rsid w:val="0089452A"/>
    <w:rsid w:val="008A10C4"/>
    <w:rsid w:val="008A69FA"/>
    <w:rsid w:val="008B0248"/>
    <w:rsid w:val="008B381C"/>
    <w:rsid w:val="008B4EA0"/>
    <w:rsid w:val="008B6105"/>
    <w:rsid w:val="008B68DB"/>
    <w:rsid w:val="008D191D"/>
    <w:rsid w:val="008D19DC"/>
    <w:rsid w:val="008D7408"/>
    <w:rsid w:val="008E6B62"/>
    <w:rsid w:val="008F089B"/>
    <w:rsid w:val="008F2679"/>
    <w:rsid w:val="008F5F33"/>
    <w:rsid w:val="0090356B"/>
    <w:rsid w:val="00904091"/>
    <w:rsid w:val="0091046A"/>
    <w:rsid w:val="00920537"/>
    <w:rsid w:val="00920989"/>
    <w:rsid w:val="00922082"/>
    <w:rsid w:val="00926ABD"/>
    <w:rsid w:val="00927576"/>
    <w:rsid w:val="00931C9E"/>
    <w:rsid w:val="0093389E"/>
    <w:rsid w:val="00937F18"/>
    <w:rsid w:val="00947073"/>
    <w:rsid w:val="009479C2"/>
    <w:rsid w:val="00947F4E"/>
    <w:rsid w:val="00960E60"/>
    <w:rsid w:val="00961490"/>
    <w:rsid w:val="0096343E"/>
    <w:rsid w:val="0096429A"/>
    <w:rsid w:val="00964ADB"/>
    <w:rsid w:val="00965F3D"/>
    <w:rsid w:val="00966D47"/>
    <w:rsid w:val="009678E8"/>
    <w:rsid w:val="00971278"/>
    <w:rsid w:val="00976238"/>
    <w:rsid w:val="00983064"/>
    <w:rsid w:val="00984635"/>
    <w:rsid w:val="00992312"/>
    <w:rsid w:val="0099773B"/>
    <w:rsid w:val="009A03CD"/>
    <w:rsid w:val="009A6255"/>
    <w:rsid w:val="009B6619"/>
    <w:rsid w:val="009C0DED"/>
    <w:rsid w:val="009C5039"/>
    <w:rsid w:val="009C6495"/>
    <w:rsid w:val="009D2CB9"/>
    <w:rsid w:val="009D50B4"/>
    <w:rsid w:val="009D7EFA"/>
    <w:rsid w:val="009D7F47"/>
    <w:rsid w:val="009E2CDE"/>
    <w:rsid w:val="009E3EF3"/>
    <w:rsid w:val="00A004B4"/>
    <w:rsid w:val="00A02253"/>
    <w:rsid w:val="00A14D3D"/>
    <w:rsid w:val="00A15244"/>
    <w:rsid w:val="00A15D6E"/>
    <w:rsid w:val="00A174EA"/>
    <w:rsid w:val="00A20ED6"/>
    <w:rsid w:val="00A262F0"/>
    <w:rsid w:val="00A313B6"/>
    <w:rsid w:val="00A322F0"/>
    <w:rsid w:val="00A32304"/>
    <w:rsid w:val="00A37D7F"/>
    <w:rsid w:val="00A43B1B"/>
    <w:rsid w:val="00A46410"/>
    <w:rsid w:val="00A46CF9"/>
    <w:rsid w:val="00A52359"/>
    <w:rsid w:val="00A53BE4"/>
    <w:rsid w:val="00A57688"/>
    <w:rsid w:val="00A576E4"/>
    <w:rsid w:val="00A6159F"/>
    <w:rsid w:val="00A6313B"/>
    <w:rsid w:val="00A7081D"/>
    <w:rsid w:val="00A71C43"/>
    <w:rsid w:val="00A764D5"/>
    <w:rsid w:val="00A842E9"/>
    <w:rsid w:val="00A8457F"/>
    <w:rsid w:val="00A84A94"/>
    <w:rsid w:val="00A8597C"/>
    <w:rsid w:val="00A85C45"/>
    <w:rsid w:val="00AA53CE"/>
    <w:rsid w:val="00AA734A"/>
    <w:rsid w:val="00AA79C2"/>
    <w:rsid w:val="00AB08E5"/>
    <w:rsid w:val="00AB193C"/>
    <w:rsid w:val="00AB4E18"/>
    <w:rsid w:val="00AB549A"/>
    <w:rsid w:val="00AB6C18"/>
    <w:rsid w:val="00AC0455"/>
    <w:rsid w:val="00AC0804"/>
    <w:rsid w:val="00AC4374"/>
    <w:rsid w:val="00AC6C72"/>
    <w:rsid w:val="00AD0553"/>
    <w:rsid w:val="00AD1DAA"/>
    <w:rsid w:val="00AD285D"/>
    <w:rsid w:val="00AD2D1E"/>
    <w:rsid w:val="00AD577A"/>
    <w:rsid w:val="00AE0EC3"/>
    <w:rsid w:val="00AE627C"/>
    <w:rsid w:val="00AF1E23"/>
    <w:rsid w:val="00AF7F81"/>
    <w:rsid w:val="00B01AFF"/>
    <w:rsid w:val="00B01B95"/>
    <w:rsid w:val="00B03B2F"/>
    <w:rsid w:val="00B03CB5"/>
    <w:rsid w:val="00B05CC7"/>
    <w:rsid w:val="00B11320"/>
    <w:rsid w:val="00B16F2F"/>
    <w:rsid w:val="00B20D8A"/>
    <w:rsid w:val="00B23535"/>
    <w:rsid w:val="00B256D4"/>
    <w:rsid w:val="00B25782"/>
    <w:rsid w:val="00B26D4C"/>
    <w:rsid w:val="00B27E39"/>
    <w:rsid w:val="00B350D8"/>
    <w:rsid w:val="00B42A51"/>
    <w:rsid w:val="00B44DB6"/>
    <w:rsid w:val="00B47CBB"/>
    <w:rsid w:val="00B5210A"/>
    <w:rsid w:val="00B5466E"/>
    <w:rsid w:val="00B54B74"/>
    <w:rsid w:val="00B54F5F"/>
    <w:rsid w:val="00B561DD"/>
    <w:rsid w:val="00B628E5"/>
    <w:rsid w:val="00B636F4"/>
    <w:rsid w:val="00B76763"/>
    <w:rsid w:val="00B7732B"/>
    <w:rsid w:val="00B8043F"/>
    <w:rsid w:val="00B80A08"/>
    <w:rsid w:val="00B80C3C"/>
    <w:rsid w:val="00B86448"/>
    <w:rsid w:val="00B879F0"/>
    <w:rsid w:val="00B94B6D"/>
    <w:rsid w:val="00B9752A"/>
    <w:rsid w:val="00BA01CD"/>
    <w:rsid w:val="00BA7416"/>
    <w:rsid w:val="00BB306A"/>
    <w:rsid w:val="00BB5E52"/>
    <w:rsid w:val="00BC248A"/>
    <w:rsid w:val="00BC25AA"/>
    <w:rsid w:val="00BD464C"/>
    <w:rsid w:val="00BD7B24"/>
    <w:rsid w:val="00BE314D"/>
    <w:rsid w:val="00BE4A16"/>
    <w:rsid w:val="00BE5823"/>
    <w:rsid w:val="00BE7EFA"/>
    <w:rsid w:val="00BF682E"/>
    <w:rsid w:val="00C022E3"/>
    <w:rsid w:val="00C06364"/>
    <w:rsid w:val="00C07F64"/>
    <w:rsid w:val="00C122F6"/>
    <w:rsid w:val="00C20828"/>
    <w:rsid w:val="00C22D17"/>
    <w:rsid w:val="00C2300D"/>
    <w:rsid w:val="00C26BB2"/>
    <w:rsid w:val="00C3227B"/>
    <w:rsid w:val="00C35C59"/>
    <w:rsid w:val="00C40797"/>
    <w:rsid w:val="00C4448D"/>
    <w:rsid w:val="00C4575A"/>
    <w:rsid w:val="00C4712D"/>
    <w:rsid w:val="00C50EFA"/>
    <w:rsid w:val="00C555C9"/>
    <w:rsid w:val="00C744A2"/>
    <w:rsid w:val="00C773B2"/>
    <w:rsid w:val="00C94F55"/>
    <w:rsid w:val="00CA1CE8"/>
    <w:rsid w:val="00CA7D62"/>
    <w:rsid w:val="00CB07A8"/>
    <w:rsid w:val="00CB38F6"/>
    <w:rsid w:val="00CB4DE4"/>
    <w:rsid w:val="00CC289D"/>
    <w:rsid w:val="00CC2A7D"/>
    <w:rsid w:val="00CD36B6"/>
    <w:rsid w:val="00CD4A57"/>
    <w:rsid w:val="00CD7167"/>
    <w:rsid w:val="00CE125F"/>
    <w:rsid w:val="00CE5B6C"/>
    <w:rsid w:val="00D00DFD"/>
    <w:rsid w:val="00D04E06"/>
    <w:rsid w:val="00D06715"/>
    <w:rsid w:val="00D146C8"/>
    <w:rsid w:val="00D146F1"/>
    <w:rsid w:val="00D26CBC"/>
    <w:rsid w:val="00D33604"/>
    <w:rsid w:val="00D37B08"/>
    <w:rsid w:val="00D417DC"/>
    <w:rsid w:val="00D437FF"/>
    <w:rsid w:val="00D47710"/>
    <w:rsid w:val="00D5130C"/>
    <w:rsid w:val="00D522CB"/>
    <w:rsid w:val="00D55698"/>
    <w:rsid w:val="00D62265"/>
    <w:rsid w:val="00D64684"/>
    <w:rsid w:val="00D73770"/>
    <w:rsid w:val="00D7588D"/>
    <w:rsid w:val="00D764B6"/>
    <w:rsid w:val="00D77CB7"/>
    <w:rsid w:val="00D83567"/>
    <w:rsid w:val="00D8512E"/>
    <w:rsid w:val="00D90CE2"/>
    <w:rsid w:val="00D9464C"/>
    <w:rsid w:val="00DA1E58"/>
    <w:rsid w:val="00DA7CE3"/>
    <w:rsid w:val="00DB4D99"/>
    <w:rsid w:val="00DB6B5E"/>
    <w:rsid w:val="00DB700C"/>
    <w:rsid w:val="00DB75B8"/>
    <w:rsid w:val="00DC1055"/>
    <w:rsid w:val="00DC218C"/>
    <w:rsid w:val="00DC36B7"/>
    <w:rsid w:val="00DD0612"/>
    <w:rsid w:val="00DD3285"/>
    <w:rsid w:val="00DD375D"/>
    <w:rsid w:val="00DD634B"/>
    <w:rsid w:val="00DD7485"/>
    <w:rsid w:val="00DE1148"/>
    <w:rsid w:val="00DE2A1A"/>
    <w:rsid w:val="00DE4A9B"/>
    <w:rsid w:val="00DE4EF2"/>
    <w:rsid w:val="00DF0F93"/>
    <w:rsid w:val="00DF2C0E"/>
    <w:rsid w:val="00DF3F68"/>
    <w:rsid w:val="00DF7807"/>
    <w:rsid w:val="00E0180F"/>
    <w:rsid w:val="00E03442"/>
    <w:rsid w:val="00E04DB6"/>
    <w:rsid w:val="00E06FFB"/>
    <w:rsid w:val="00E12C75"/>
    <w:rsid w:val="00E13F94"/>
    <w:rsid w:val="00E1540C"/>
    <w:rsid w:val="00E2047C"/>
    <w:rsid w:val="00E21E1C"/>
    <w:rsid w:val="00E2449F"/>
    <w:rsid w:val="00E24A5D"/>
    <w:rsid w:val="00E30155"/>
    <w:rsid w:val="00E321C6"/>
    <w:rsid w:val="00E34068"/>
    <w:rsid w:val="00E34C05"/>
    <w:rsid w:val="00E35198"/>
    <w:rsid w:val="00E40298"/>
    <w:rsid w:val="00E412C7"/>
    <w:rsid w:val="00E4137B"/>
    <w:rsid w:val="00E42113"/>
    <w:rsid w:val="00E469FA"/>
    <w:rsid w:val="00E4742D"/>
    <w:rsid w:val="00E50A1A"/>
    <w:rsid w:val="00E5688D"/>
    <w:rsid w:val="00E65B12"/>
    <w:rsid w:val="00E76278"/>
    <w:rsid w:val="00E90BDC"/>
    <w:rsid w:val="00E91FE1"/>
    <w:rsid w:val="00E969EA"/>
    <w:rsid w:val="00E97E53"/>
    <w:rsid w:val="00EA10DE"/>
    <w:rsid w:val="00EA11E2"/>
    <w:rsid w:val="00EA5104"/>
    <w:rsid w:val="00EA5E95"/>
    <w:rsid w:val="00EB1506"/>
    <w:rsid w:val="00ED434B"/>
    <w:rsid w:val="00ED4954"/>
    <w:rsid w:val="00ED5A43"/>
    <w:rsid w:val="00ED5ABF"/>
    <w:rsid w:val="00EE0943"/>
    <w:rsid w:val="00EE33A2"/>
    <w:rsid w:val="00EF07FC"/>
    <w:rsid w:val="00EF3919"/>
    <w:rsid w:val="00EF3B67"/>
    <w:rsid w:val="00EF42E0"/>
    <w:rsid w:val="00EF43EE"/>
    <w:rsid w:val="00F00BB2"/>
    <w:rsid w:val="00F1288F"/>
    <w:rsid w:val="00F14C8E"/>
    <w:rsid w:val="00F1632A"/>
    <w:rsid w:val="00F36B4A"/>
    <w:rsid w:val="00F4061B"/>
    <w:rsid w:val="00F526B6"/>
    <w:rsid w:val="00F52BEB"/>
    <w:rsid w:val="00F52C6E"/>
    <w:rsid w:val="00F67A1C"/>
    <w:rsid w:val="00F76987"/>
    <w:rsid w:val="00F77B67"/>
    <w:rsid w:val="00F82C5B"/>
    <w:rsid w:val="00F85325"/>
    <w:rsid w:val="00F8555F"/>
    <w:rsid w:val="00F91277"/>
    <w:rsid w:val="00F94520"/>
    <w:rsid w:val="00F97F80"/>
    <w:rsid w:val="00FA54BA"/>
    <w:rsid w:val="00FB0B3F"/>
    <w:rsid w:val="00FB227F"/>
    <w:rsid w:val="00FB3E36"/>
    <w:rsid w:val="00FB4A59"/>
    <w:rsid w:val="00FB6825"/>
    <w:rsid w:val="00FC2152"/>
    <w:rsid w:val="00FC7FA7"/>
    <w:rsid w:val="00FD16CB"/>
    <w:rsid w:val="00FD3971"/>
    <w:rsid w:val="00FE06D2"/>
    <w:rsid w:val="00FE6F70"/>
    <w:rsid w:val="00FE7FA0"/>
    <w:rsid w:val="00FF4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E970A"/>
  <w15:chartTrackingRefBased/>
  <w15:docId w15:val="{3BF99214-4712-46DC-8533-394F83A5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link w:val="TANChar"/>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style>
  <w:style w:type="paragraph" w:styleId="BodyText">
    <w:name w:val="Body Text"/>
    <w:basedOn w:val="Normal"/>
    <w:link w:val="BodyTextChar"/>
    <w:rsid w:val="00886CBD"/>
    <w:pPr>
      <w:spacing w:after="120"/>
    </w:pPr>
  </w:style>
  <w:style w:type="character" w:customStyle="1" w:styleId="BodyTextChar">
    <w:name w:val="Body Text Char"/>
    <w:link w:val="BodyText"/>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sz w:val="16"/>
      <w:szCs w:val="16"/>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basedOn w:val="BodyText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basedOn w:val="BodyTextIndent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sz w:val="16"/>
      <w:szCs w:val="16"/>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semiHidden/>
    <w:unhideWhenUsed/>
    <w:qFormat/>
    <w:rsid w:val="00886CBD"/>
    <w:rPr>
      <w:b/>
      <w:bCs/>
    </w:rPr>
  </w:style>
  <w:style w:type="paragraph" w:styleId="Closing">
    <w:name w:val="Closing"/>
    <w:basedOn w:val="Normal"/>
    <w:link w:val="ClosingChar"/>
    <w:rsid w:val="00886CBD"/>
    <w:pPr>
      <w:ind w:left="4252"/>
    </w:p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semiHidden/>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rPr>
      <w:rFonts w:ascii="Segoe UI" w:hAnsi="Segoe UI" w:cs="Segoe UI"/>
      <w:sz w:val="16"/>
      <w:szCs w:val="16"/>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886CBD"/>
    <w:rPr>
      <w:rFonts w:ascii="Calibri Light" w:eastAsia="Times New Roman" w:hAnsi="Calibri Light"/>
    </w:rPr>
  </w:style>
  <w:style w:type="paragraph" w:styleId="HTMLAddress">
    <w:name w:val="HTML Address"/>
    <w:basedOn w:val="Normal"/>
    <w:link w:val="HTMLAddressChar"/>
    <w:rsid w:val="00886CBD"/>
    <w:rPr>
      <w:i/>
      <w:iC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rsid w:val="00886CBD"/>
    <w:rPr>
      <w:rFonts w:ascii="Courier New" w:hAnsi="Courier New" w:cs="Courier New"/>
    </w:rPr>
  </w:style>
  <w:style w:type="character" w:customStyle="1" w:styleId="HTMLPreformattedChar">
    <w:name w:val="HTML Preformatted Char"/>
    <w:link w:val="HTMLPreformatted"/>
    <w:rsid w:val="00886CBD"/>
    <w:rPr>
      <w:rFonts w:ascii="Courier New" w:hAnsi="Courier New" w:cs="Courier New"/>
      <w:lang w:eastAsia="en-US"/>
    </w:rPr>
  </w:style>
  <w:style w:type="paragraph" w:styleId="Index3">
    <w:name w:val="index 3"/>
    <w:basedOn w:val="Normal"/>
    <w:next w:val="Normal"/>
    <w:rsid w:val="00886CBD"/>
    <w:pPr>
      <w:ind w:left="600" w:hanging="200"/>
    </w:pPr>
  </w:style>
  <w:style w:type="paragraph" w:styleId="Index4">
    <w:name w:val="index 4"/>
    <w:basedOn w:val="Normal"/>
    <w:next w:val="Normal"/>
    <w:rsid w:val="00886CBD"/>
    <w:pPr>
      <w:ind w:left="800" w:hanging="200"/>
    </w:pPr>
  </w:style>
  <w:style w:type="paragraph" w:styleId="Index5">
    <w:name w:val="index 5"/>
    <w:basedOn w:val="Normal"/>
    <w:next w:val="Normal"/>
    <w:rsid w:val="00886CBD"/>
    <w:pPr>
      <w:ind w:left="1000" w:hanging="200"/>
    </w:pPr>
  </w:style>
  <w:style w:type="paragraph" w:styleId="Index6">
    <w:name w:val="index 6"/>
    <w:basedOn w:val="Normal"/>
    <w:next w:val="Normal"/>
    <w:rsid w:val="00886CBD"/>
    <w:pPr>
      <w:ind w:left="1200" w:hanging="200"/>
    </w:pPr>
  </w:style>
  <w:style w:type="paragraph" w:styleId="Index7">
    <w:name w:val="index 7"/>
    <w:basedOn w:val="Normal"/>
    <w:next w:val="Normal"/>
    <w:rsid w:val="00886CBD"/>
    <w:pPr>
      <w:ind w:left="1400" w:hanging="200"/>
    </w:pPr>
  </w:style>
  <w:style w:type="paragraph" w:styleId="Index8">
    <w:name w:val="index 8"/>
    <w:basedOn w:val="Normal"/>
    <w:next w:val="Normal"/>
    <w:rsid w:val="00886CBD"/>
    <w:pPr>
      <w:ind w:left="1600" w:hanging="200"/>
    </w:pPr>
  </w:style>
  <w:style w:type="paragraph" w:styleId="Index9">
    <w:name w:val="index 9"/>
    <w:basedOn w:val="Normal"/>
    <w:next w:val="Normal"/>
    <w:rsid w:val="00886CBD"/>
    <w:pPr>
      <w:ind w:left="1800" w:hanging="200"/>
    </w:pPr>
  </w:style>
  <w:style w:type="paragraph" w:styleId="IndexHeading">
    <w:name w:val="index heading"/>
    <w:basedOn w:val="Normal"/>
    <w:next w:val="Index1"/>
    <w:rsid w:val="00886CBD"/>
    <w:rPr>
      <w:rFonts w:ascii="Calibri Light" w:eastAsia="Times New Roman" w:hAnsi="Calibri Light"/>
      <w:b/>
      <w:bC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style>
  <w:style w:type="paragraph" w:styleId="ListContinue2">
    <w:name w:val="List Continue 2"/>
    <w:basedOn w:val="Normal"/>
    <w:rsid w:val="00886CBD"/>
    <w:pPr>
      <w:spacing w:after="120"/>
      <w:ind w:left="566"/>
      <w:contextualSpacing/>
    </w:pPr>
  </w:style>
  <w:style w:type="paragraph" w:styleId="ListContinue3">
    <w:name w:val="List Continue 3"/>
    <w:basedOn w:val="Normal"/>
    <w:rsid w:val="00886CBD"/>
    <w:pPr>
      <w:spacing w:after="120"/>
      <w:ind w:left="849"/>
      <w:contextualSpacing/>
    </w:pPr>
  </w:style>
  <w:style w:type="paragraph" w:styleId="ListContinue4">
    <w:name w:val="List Continue 4"/>
    <w:basedOn w:val="Normal"/>
    <w:rsid w:val="00886CBD"/>
    <w:pPr>
      <w:spacing w:after="120"/>
      <w:ind w:left="1132"/>
      <w:contextualSpacing/>
    </w:pPr>
  </w:style>
  <w:style w:type="paragraph" w:styleId="ListContinue5">
    <w:name w:val="List Continue 5"/>
    <w:basedOn w:val="Normal"/>
    <w:rsid w:val="00886CBD"/>
    <w:pPr>
      <w:spacing w:after="120"/>
      <w:ind w:left="1415"/>
      <w:contextualSpacing/>
    </w:pPr>
  </w:style>
  <w:style w:type="paragraph" w:styleId="ListNumber3">
    <w:name w:val="List Number 3"/>
    <w:basedOn w:val="Normal"/>
    <w:rsid w:val="00886CBD"/>
    <w:pPr>
      <w:numPr>
        <w:numId w:val="20"/>
      </w:numPr>
      <w:contextualSpacing/>
    </w:pPr>
  </w:style>
  <w:style w:type="paragraph" w:styleId="ListNumber4">
    <w:name w:val="List Number 4"/>
    <w:basedOn w:val="Normal"/>
    <w:rsid w:val="00886CBD"/>
    <w:pPr>
      <w:numPr>
        <w:numId w:val="21"/>
      </w:numPr>
      <w:contextualSpacing/>
    </w:pPr>
  </w:style>
  <w:style w:type="paragraph" w:styleId="ListNumber5">
    <w:name w:val="List Number 5"/>
    <w:basedOn w:val="Normal"/>
    <w:rsid w:val="00886CBD"/>
    <w:pPr>
      <w:numPr>
        <w:numId w:val="22"/>
      </w:numPr>
      <w:contextualSpacing/>
    </w:pPr>
  </w:style>
  <w:style w:type="paragraph" w:styleId="ListParagraph">
    <w:name w:val="List Paragraph"/>
    <w:basedOn w:val="Normal"/>
    <w:uiPriority w:val="34"/>
    <w:qFormat/>
    <w:rsid w:val="00886CBD"/>
    <w:pPr>
      <w:ind w:left="720"/>
    </w:p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eastAsia="en-US"/>
    </w:rPr>
  </w:style>
  <w:style w:type="paragraph" w:styleId="NormalWeb">
    <w:name w:val="Normal (Web)"/>
    <w:basedOn w:val="Normal"/>
    <w:rsid w:val="00886CBD"/>
    <w:rPr>
      <w:sz w:val="24"/>
      <w:szCs w:val="24"/>
    </w:rPr>
  </w:style>
  <w:style w:type="paragraph" w:styleId="NormalIndent">
    <w:name w:val="Normal Indent"/>
    <w:basedOn w:val="Normal"/>
    <w:rsid w:val="00886CBD"/>
    <w:pPr>
      <w:ind w:left="720"/>
    </w:pPr>
  </w:style>
  <w:style w:type="paragraph" w:styleId="NoteHeading">
    <w:name w:val="Note Heading"/>
    <w:basedOn w:val="Normal"/>
    <w:next w:val="Normal"/>
    <w:link w:val="NoteHeadingChar"/>
    <w:rsid w:val="00886CBD"/>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rPr>
      <w:rFonts w:ascii="Courier New" w:hAnsi="Courier New" w:cs="Courier New"/>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i/>
      <w:iCs/>
      <w:color w:val="404040"/>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ind w:left="4252"/>
    </w:p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ind w:left="200" w:hanging="200"/>
    </w:pPr>
  </w:style>
  <w:style w:type="paragraph" w:styleId="TableofFigures">
    <w:name w:val="table of figures"/>
    <w:basedOn w:val="Normal"/>
    <w:next w:val="Normal"/>
    <w:rsid w:val="00886CBD"/>
  </w:style>
  <w:style w:type="paragraph" w:styleId="Title">
    <w:name w:val="Title"/>
    <w:basedOn w:val="Normal"/>
    <w:next w:val="Normal"/>
    <w:link w:val="TitleChar"/>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8D191D"/>
    <w:rPr>
      <w:rFonts w:ascii="Tahoma" w:hAnsi="Tahoma" w:cs="Tahoma"/>
      <w:sz w:val="16"/>
      <w:szCs w:val="16"/>
      <w:lang w:eastAsia="en-US"/>
    </w:rPr>
  </w:style>
  <w:style w:type="paragraph" w:styleId="Revision">
    <w:name w:val="Revision"/>
    <w:hidden/>
    <w:uiPriority w:val="99"/>
    <w:semiHidden/>
    <w:rsid w:val="00AD2D1E"/>
    <w:rPr>
      <w:rFonts w:ascii="Times New Roman" w:hAnsi="Times New Roman"/>
      <w:lang w:eastAsia="en-US"/>
    </w:rPr>
  </w:style>
  <w:style w:type="character" w:customStyle="1" w:styleId="EditorsNoteChar">
    <w:name w:val="Editor's Note Char"/>
    <w:aliases w:val="EN Char"/>
    <w:link w:val="EditorsNote"/>
    <w:rsid w:val="000A2171"/>
    <w:rPr>
      <w:rFonts w:ascii="Times New Roman" w:hAnsi="Times New Roman"/>
      <w:color w:val="FF0000"/>
      <w:lang w:eastAsia="en-US"/>
    </w:rPr>
  </w:style>
  <w:style w:type="table" w:styleId="TableGrid">
    <w:name w:val="Table Grid"/>
    <w:basedOn w:val="TableNormal"/>
    <w:rsid w:val="00AE6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8331B2"/>
    <w:rPr>
      <w:rFonts w:ascii="Arial" w:hAnsi="Arial"/>
      <w:b/>
      <w:lang w:eastAsia="en-US"/>
    </w:rPr>
  </w:style>
  <w:style w:type="character" w:customStyle="1" w:styleId="TAHChar">
    <w:name w:val="TAH Char"/>
    <w:link w:val="TAH"/>
    <w:qFormat/>
    <w:locked/>
    <w:rsid w:val="004F4C45"/>
    <w:rPr>
      <w:rFonts w:ascii="Arial" w:hAnsi="Arial"/>
      <w:b/>
      <w:sz w:val="18"/>
      <w:lang w:eastAsia="en-US"/>
    </w:rPr>
  </w:style>
  <w:style w:type="character" w:customStyle="1" w:styleId="TALChar">
    <w:name w:val="TAL Char"/>
    <w:link w:val="TAL"/>
    <w:qFormat/>
    <w:rsid w:val="00A15D6E"/>
    <w:rPr>
      <w:rFonts w:ascii="Arial" w:hAnsi="Arial"/>
      <w:sz w:val="18"/>
      <w:lang w:eastAsia="en-US"/>
    </w:rPr>
  </w:style>
  <w:style w:type="character" w:customStyle="1" w:styleId="TAHCar">
    <w:name w:val="TAH Car"/>
    <w:qFormat/>
    <w:rsid w:val="00A15D6E"/>
    <w:rPr>
      <w:rFonts w:ascii="Arial" w:hAnsi="Arial"/>
      <w:b/>
      <w:sz w:val="18"/>
      <w:lang w:val="en-GB" w:eastAsia="en-US"/>
    </w:rPr>
  </w:style>
  <w:style w:type="character" w:customStyle="1" w:styleId="TFChar">
    <w:name w:val="TF Char"/>
    <w:link w:val="TF"/>
    <w:rsid w:val="00AB549A"/>
    <w:rPr>
      <w:rFonts w:ascii="Arial" w:hAnsi="Arial"/>
      <w:b/>
      <w:lang w:eastAsia="en-US"/>
    </w:rPr>
  </w:style>
  <w:style w:type="character" w:customStyle="1" w:styleId="B1Char">
    <w:name w:val="B1 Char"/>
    <w:link w:val="B1"/>
    <w:qFormat/>
    <w:rsid w:val="001F5A8D"/>
    <w:rPr>
      <w:rFonts w:ascii="Times New Roman" w:hAnsi="Times New Roman"/>
      <w:lang w:eastAsia="en-US"/>
    </w:rPr>
  </w:style>
  <w:style w:type="character" w:customStyle="1" w:styleId="B2Char">
    <w:name w:val="B2 Char"/>
    <w:link w:val="B2"/>
    <w:rsid w:val="001F5A8D"/>
    <w:rPr>
      <w:rFonts w:ascii="Times New Roman" w:hAnsi="Times New Roman"/>
      <w:lang w:eastAsia="en-US"/>
    </w:rPr>
  </w:style>
  <w:style w:type="character" w:customStyle="1" w:styleId="TANChar">
    <w:name w:val="TAN Char"/>
    <w:link w:val="TAN"/>
    <w:qFormat/>
    <w:rsid w:val="001F5A8D"/>
    <w:rPr>
      <w:rFonts w:ascii="Arial" w:hAnsi="Arial"/>
      <w:sz w:val="18"/>
      <w:lang w:eastAsia="en-US"/>
    </w:rPr>
  </w:style>
  <w:style w:type="character" w:customStyle="1" w:styleId="NOChar">
    <w:name w:val="NO Char"/>
    <w:link w:val="NO"/>
    <w:rsid w:val="00576E1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38515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8BABC-4E93-4C6F-B83B-F445D355FDF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292</TotalTime>
  <Pages>5</Pages>
  <Words>1734</Words>
  <Characters>13562</Characters>
  <Application>Microsoft Office Word</Application>
  <DocSecurity>0</DocSecurity>
  <Lines>113</Lines>
  <Paragraphs>30</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15266</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Nokia4</cp:lastModifiedBy>
  <cp:revision>103</cp:revision>
  <cp:lastPrinted>1900-01-01T05:00:00Z</cp:lastPrinted>
  <dcterms:created xsi:type="dcterms:W3CDTF">2024-10-31T17:45:00Z</dcterms:created>
  <dcterms:modified xsi:type="dcterms:W3CDTF">2024-11-20T14:34:00Z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ies>
</file>