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53E350A0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651ACA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  <w:t>S5-24</w:t>
      </w:r>
      <w:r w:rsidR="00973C9D">
        <w:rPr>
          <w:b/>
          <w:i/>
          <w:noProof/>
          <w:sz w:val="28"/>
        </w:rPr>
        <w:t>7124</w:t>
      </w:r>
    </w:p>
    <w:p w14:paraId="79C2DBFC" w14:textId="509DE83B" w:rsidR="00F526B6" w:rsidRPr="00DA53A0" w:rsidRDefault="005E5574" w:rsidP="00F526B6">
      <w:pPr>
        <w:pStyle w:val="Header"/>
        <w:rPr>
          <w:sz w:val="22"/>
          <w:szCs w:val="22"/>
        </w:rPr>
      </w:pPr>
      <w:r>
        <w:rPr>
          <w:sz w:val="24"/>
        </w:rPr>
        <w:t>Orlando</w:t>
      </w:r>
      <w:r w:rsidR="00F526B6">
        <w:rPr>
          <w:sz w:val="24"/>
        </w:rPr>
        <w:t xml:space="preserve">, </w:t>
      </w:r>
      <w:r>
        <w:rPr>
          <w:sz w:val="24"/>
        </w:rPr>
        <w:t>USA</w:t>
      </w:r>
      <w:r w:rsidR="00F526B6">
        <w:rPr>
          <w:sz w:val="24"/>
        </w:rPr>
        <w:t>, 1</w:t>
      </w:r>
      <w:r>
        <w:rPr>
          <w:sz w:val="24"/>
        </w:rPr>
        <w:t>8</w:t>
      </w:r>
      <w:r w:rsidR="00F526B6">
        <w:rPr>
          <w:sz w:val="24"/>
        </w:rPr>
        <w:t xml:space="preserve"> - </w:t>
      </w:r>
      <w:r>
        <w:rPr>
          <w:sz w:val="24"/>
        </w:rPr>
        <w:t>22</w:t>
      </w:r>
      <w:r w:rsidR="00F526B6">
        <w:rPr>
          <w:sz w:val="24"/>
        </w:rPr>
        <w:t xml:space="preserve"> </w:t>
      </w:r>
      <w:r>
        <w:rPr>
          <w:sz w:val="24"/>
        </w:rPr>
        <w:t>November</w:t>
      </w:r>
      <w:r w:rsidR="00F526B6">
        <w:rPr>
          <w:sz w:val="24"/>
        </w:rPr>
        <w:t xml:space="preserve">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64CD379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73F1C">
        <w:rPr>
          <w:rFonts w:ascii="Arial" w:hAnsi="Arial"/>
          <w:b/>
          <w:lang w:val="en-US"/>
        </w:rPr>
        <w:t>Nokia</w:t>
      </w:r>
    </w:p>
    <w:p w14:paraId="2C458A19" w14:textId="52478F9E" w:rsidR="00C022E3" w:rsidRPr="00873F1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3F1C">
        <w:rPr>
          <w:rFonts w:ascii="Arial" w:hAnsi="Arial" w:cs="Arial"/>
          <w:b/>
        </w:rPr>
        <w:t xml:space="preserve">Rel-19 </w:t>
      </w:r>
      <w:proofErr w:type="spellStart"/>
      <w:r w:rsidR="00873F1C">
        <w:rPr>
          <w:rFonts w:ascii="Arial" w:hAnsi="Arial" w:cs="Arial"/>
          <w:b/>
        </w:rPr>
        <w:t>pCR</w:t>
      </w:r>
      <w:proofErr w:type="spellEnd"/>
      <w:r w:rsidR="00873F1C">
        <w:rPr>
          <w:rFonts w:ascii="Arial" w:hAnsi="Arial" w:cs="Arial"/>
          <w:b/>
        </w:rPr>
        <w:t xml:space="preserve"> TR 28.869 </w:t>
      </w:r>
      <w:r w:rsidR="008E5F7C">
        <w:rPr>
          <w:rFonts w:ascii="Arial" w:hAnsi="Arial" w:cs="Arial"/>
          <w:b/>
        </w:rPr>
        <w:t>Modify requirements, add</w:t>
      </w:r>
      <w:r w:rsidR="00C8309A" w:rsidRPr="00C8309A">
        <w:rPr>
          <w:rFonts w:ascii="Arial" w:hAnsi="Arial" w:cs="Arial"/>
          <w:b/>
        </w:rPr>
        <w:t xml:space="preserve"> new potential solution and evaluation for data streaming for cloud native </w:t>
      </w:r>
      <w:r w:rsidR="00290202">
        <w:rPr>
          <w:rFonts w:ascii="Arial" w:hAnsi="Arial" w:cs="Arial"/>
          <w:b/>
        </w:rPr>
        <w:t>NF</w:t>
      </w:r>
    </w:p>
    <w:p w14:paraId="02CFB229" w14:textId="15D04DD0" w:rsidR="00C022E3" w:rsidRPr="00873F1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873F1C">
        <w:rPr>
          <w:rFonts w:ascii="Arial" w:hAnsi="Arial" w:cs="Arial"/>
          <w:b/>
        </w:rPr>
        <w:t>Document for:</w:t>
      </w:r>
      <w:r w:rsidRPr="00873F1C">
        <w:rPr>
          <w:rFonts w:ascii="Arial" w:hAnsi="Arial" w:cs="Arial"/>
          <w:b/>
        </w:rPr>
        <w:tab/>
        <w:t>Approval</w:t>
      </w:r>
    </w:p>
    <w:p w14:paraId="74F27089" w14:textId="6DF5A6F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73F1C">
        <w:rPr>
          <w:rFonts w:ascii="Arial" w:hAnsi="Arial"/>
          <w:b/>
        </w:rPr>
        <w:t>6.19.6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EE7EDFF" w14:textId="12A20CDB" w:rsidR="00873F1C" w:rsidRPr="00873F1C" w:rsidRDefault="00873F1C" w:rsidP="00873F1C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>
        <w:t>."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7354F3A" w14:textId="6F52B49F" w:rsidR="000144B4" w:rsidRDefault="000144B4" w:rsidP="000144B4">
      <w:pPr>
        <w:keepLines/>
        <w:spacing w:after="240"/>
      </w:pPr>
      <w:r>
        <w:t xml:space="preserve">This </w:t>
      </w:r>
      <w:proofErr w:type="spellStart"/>
      <w:r>
        <w:t>pCR</w:t>
      </w:r>
      <w:proofErr w:type="spellEnd"/>
      <w:r>
        <w:t xml:space="preserve"> </w:t>
      </w:r>
      <w:r w:rsidR="00290202">
        <w:t xml:space="preserve">proposes to modify the use case requirements </w:t>
      </w:r>
      <w:r w:rsidR="008369DA">
        <w:t xml:space="preserve">in clause </w:t>
      </w:r>
      <w:r w:rsidR="00704FC1">
        <w:t xml:space="preserve">5.2.2 </w:t>
      </w:r>
      <w:r w:rsidR="00290202">
        <w:t xml:space="preserve">to remove the solution-specific </w:t>
      </w:r>
      <w:r w:rsidR="003D55C0">
        <w:t xml:space="preserve">aspects and </w:t>
      </w:r>
      <w:r w:rsidR="00C8309A">
        <w:t xml:space="preserve">add a new potential solution to support data streaming of management data </w:t>
      </w:r>
      <w:r w:rsidR="00C90913">
        <w:t>that leverages the benefits of cloud native deployments.</w:t>
      </w:r>
      <w:r w:rsidR="00884C05">
        <w:t xml:space="preserve"> In addition, this </w:t>
      </w:r>
      <w:proofErr w:type="spellStart"/>
      <w:r w:rsidR="00884C05">
        <w:t>pCR</w:t>
      </w:r>
      <w:proofErr w:type="spellEnd"/>
      <w:r w:rsidR="009D2004">
        <w:t xml:space="preserve"> adds</w:t>
      </w:r>
      <w:r w:rsidR="006349FA">
        <w:t xml:space="preserve"> a section of</w:t>
      </w:r>
      <w:r w:rsidR="009D2004">
        <w:t xml:space="preserve"> evaluation </w:t>
      </w:r>
      <w:r w:rsidR="006349FA">
        <w:t>of solutions related to data streaming for cloud native network function.</w:t>
      </w:r>
      <w:r w:rsidR="009D2004">
        <w:t xml:space="preserve"> 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16DA347" w14:textId="71931913" w:rsidR="00D146C8" w:rsidRDefault="00D146C8" w:rsidP="00D146C8">
      <w:r>
        <w:t xml:space="preserve">It is proposed that the following changes be made to </w:t>
      </w:r>
      <w:r w:rsidR="00EB14E3">
        <w:t xml:space="preserve">clause 5.2.2 </w:t>
      </w:r>
      <w:r>
        <w:t>of TR 28.869 [1].</w:t>
      </w:r>
    </w:p>
    <w:p w14:paraId="261DC186" w14:textId="77777777" w:rsidR="00D146C8" w:rsidRDefault="00D146C8" w:rsidP="00D146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625F33" w14:paraId="4F39511E" w14:textId="77777777" w:rsidTr="000F775C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2CBCB0C" w14:textId="534BBDAC" w:rsidR="00625F33" w:rsidRDefault="00B754E2" w:rsidP="000F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Begin</w:t>
            </w:r>
            <w:r w:rsidR="00625F33"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</w:p>
        </w:tc>
      </w:tr>
    </w:tbl>
    <w:p w14:paraId="35786872" w14:textId="77777777" w:rsidR="002519A9" w:rsidRDefault="002519A9" w:rsidP="00AB193C"/>
    <w:p w14:paraId="3F0AD08B" w14:textId="77777777" w:rsidR="00CA6680" w:rsidRDefault="00CA6680" w:rsidP="00CA6680">
      <w:pPr>
        <w:pStyle w:val="Heading4"/>
      </w:pPr>
      <w:bookmarkStart w:id="0" w:name="_Toc22495"/>
      <w:bookmarkStart w:id="1" w:name="_Toc10666"/>
      <w:bookmarkStart w:id="2" w:name="_Toc176965564"/>
      <w:bookmarkStart w:id="3" w:name="_Toc13209"/>
      <w:bookmarkStart w:id="4" w:name="_Toc176958971"/>
      <w:bookmarkStart w:id="5" w:name="_Toc176958733"/>
      <w:bookmarkStart w:id="6" w:name="_Toc176956381"/>
      <w:bookmarkStart w:id="7" w:name="_Toc176960216"/>
      <w:bookmarkStart w:id="8" w:name="_Toc4630"/>
      <w:r>
        <w:t>5.2.2.</w:t>
      </w:r>
      <w:r>
        <w:rPr>
          <w:rFonts w:hint="eastAsia"/>
          <w:lang w:eastAsia="zh-CN"/>
        </w:rPr>
        <w:t>3</w:t>
      </w:r>
      <w:r>
        <w:tab/>
        <w:t>Potential solutions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CCBDE49" w14:textId="77777777" w:rsidR="005A6911" w:rsidRPr="005B60AB" w:rsidRDefault="005A6911" w:rsidP="005A6911">
      <w:pPr>
        <w:pStyle w:val="Heading5"/>
        <w:rPr>
          <w:ins w:id="9" w:author="Nokia6" w:date="2024-11-21T15:32:00Z" w16du:dateUtc="2024-11-21T20:32:00Z"/>
        </w:rPr>
      </w:pPr>
      <w:bookmarkStart w:id="10" w:name="_Toc176965565"/>
      <w:bookmarkStart w:id="11" w:name="_Toc176958972"/>
      <w:bookmarkStart w:id="12" w:name="_Toc176958734"/>
      <w:bookmarkStart w:id="13" w:name="_Toc27119"/>
      <w:bookmarkStart w:id="14" w:name="_Toc176960217"/>
      <w:bookmarkStart w:id="15" w:name="_Toc6917"/>
      <w:bookmarkStart w:id="16" w:name="_Toc7174"/>
      <w:bookmarkStart w:id="17" w:name="_Toc13236"/>
      <w:bookmarkStart w:id="18" w:name="_Toc176956382"/>
      <w:ins w:id="19" w:author="Nokia6" w:date="2024-11-21T15:32:00Z" w16du:dateUtc="2024-11-21T20:32:00Z">
        <w:r w:rsidRPr="005B60AB">
          <w:t>5.2.2.3.X</w:t>
        </w:r>
        <w:r w:rsidRPr="005B60AB">
          <w:tab/>
          <w:t>Solution #X: Management data streaming</w:t>
        </w:r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r w:rsidRPr="005B60AB">
          <w:t xml:space="preserve"> for cloud-native </w:t>
        </w:r>
        <w:r>
          <w:t xml:space="preserve">NF </w:t>
        </w:r>
        <w:r w:rsidRPr="005B60AB">
          <w:t>deployments</w:t>
        </w:r>
      </w:ins>
    </w:p>
    <w:p w14:paraId="541B59E1" w14:textId="77777777" w:rsidR="005A6911" w:rsidRDefault="005A6911" w:rsidP="005A6911">
      <w:pPr>
        <w:rPr>
          <w:ins w:id="20" w:author="Nokia6" w:date="2024-11-21T15:32:00Z" w16du:dateUtc="2024-11-21T20:32:00Z"/>
        </w:rPr>
      </w:pPr>
      <w:ins w:id="21" w:author="Nokia6" w:date="2024-11-21T15:32:00Z" w16du:dateUtc="2024-11-21T20:32:00Z">
        <w:r>
          <w:t xml:space="preserve">The proposed solution relies on existing streaming mechanisms to stream management data between the </w:t>
        </w:r>
        <w:proofErr w:type="spellStart"/>
        <w:r>
          <w:t>MnS</w:t>
        </w:r>
        <w:proofErr w:type="spellEnd"/>
        <w:r>
          <w:t xml:space="preserve"> producer and </w:t>
        </w:r>
        <w:proofErr w:type="spellStart"/>
        <w:r>
          <w:t>MnS</w:t>
        </w:r>
        <w:proofErr w:type="spellEnd"/>
        <w:r>
          <w:t xml:space="preserve"> consumer (as defined in clause 12.5 of TS 28.532[10]) as shown in Figure 5.2.2.3.X-1. </w:t>
        </w:r>
      </w:ins>
    </w:p>
    <w:p w14:paraId="3853F1E4" w14:textId="77777777" w:rsidR="005A6911" w:rsidRDefault="005A6911" w:rsidP="005A6911">
      <w:pPr>
        <w:rPr>
          <w:ins w:id="22" w:author="Nokia6" w:date="2024-11-21T15:32:00Z" w16du:dateUtc="2024-11-21T20:32:00Z"/>
        </w:rPr>
      </w:pPr>
      <w:ins w:id="23" w:author="Nokia6" w:date="2024-11-21T15:32:00Z" w16du:dateUtc="2024-11-21T20:32:00Z">
        <w:r>
          <w:t xml:space="preserve">The proposed solution supports cloud-native deployments on the </w:t>
        </w:r>
        <w:proofErr w:type="spellStart"/>
        <w:r>
          <w:t>MnS</w:t>
        </w:r>
        <w:proofErr w:type="spellEnd"/>
        <w:r>
          <w:t xml:space="preserve"> producer and </w:t>
        </w:r>
        <w:proofErr w:type="spellStart"/>
        <w:r>
          <w:t>MnS</w:t>
        </w:r>
        <w:proofErr w:type="spellEnd"/>
        <w:r>
          <w:t xml:space="preserve"> consumer sides which comes with the benefits of scalability, redundancy and fault-tolerance. In terms of implementation of the proposed solution, a load balancer between the </w:t>
        </w:r>
        <w:proofErr w:type="spellStart"/>
        <w:r>
          <w:t>MnS</w:t>
        </w:r>
        <w:proofErr w:type="spellEnd"/>
        <w:r>
          <w:t xml:space="preserve"> consumer(s) and </w:t>
        </w:r>
        <w:proofErr w:type="spellStart"/>
        <w:r>
          <w:t>MnS</w:t>
        </w:r>
        <w:proofErr w:type="spellEnd"/>
        <w:r>
          <w:t xml:space="preserve"> producer(s) supports the distribution of the web-socket connections requests among the different </w:t>
        </w:r>
        <w:proofErr w:type="spellStart"/>
        <w:r>
          <w:t>MnS</w:t>
        </w:r>
        <w:proofErr w:type="spellEnd"/>
        <w:r>
          <w:t xml:space="preserve"> producers. If the </w:t>
        </w:r>
        <w:proofErr w:type="spellStart"/>
        <w:r>
          <w:t>MnS</w:t>
        </w:r>
        <w:proofErr w:type="spellEnd"/>
        <w:r>
          <w:t xml:space="preserve"> producer(s) leverage micro-service-based stateless architectures typical of cloud-native deployments, then it’s implementation specific how the </w:t>
        </w:r>
        <w:proofErr w:type="spellStart"/>
        <w:r>
          <w:t>MnS</w:t>
        </w:r>
        <w:proofErr w:type="spellEnd"/>
        <w:r>
          <w:t xml:space="preserve"> producers keep track of the stateful nature of the web-socket connection. </w:t>
        </w:r>
      </w:ins>
    </w:p>
    <w:p w14:paraId="077399EA" w14:textId="77777777" w:rsidR="005A6911" w:rsidRDefault="005A6911" w:rsidP="005A6911">
      <w:pPr>
        <w:rPr>
          <w:ins w:id="24" w:author="Nokia6" w:date="2024-11-21T15:32:00Z" w16du:dateUtc="2024-11-21T20:32:00Z"/>
        </w:rPr>
      </w:pPr>
    </w:p>
    <w:p w14:paraId="78E45090" w14:textId="77777777" w:rsidR="005A6911" w:rsidRDefault="005A6911" w:rsidP="005A6911">
      <w:pPr>
        <w:rPr>
          <w:ins w:id="25" w:author="Nokia6" w:date="2024-11-21T15:32:00Z" w16du:dateUtc="2024-11-21T20:32:00Z"/>
        </w:rPr>
      </w:pPr>
    </w:p>
    <w:p w14:paraId="69F3AB1B" w14:textId="77777777" w:rsidR="005A6911" w:rsidRDefault="005A6911" w:rsidP="005A6911">
      <w:pPr>
        <w:jc w:val="center"/>
        <w:rPr>
          <w:ins w:id="26" w:author="Nokia6" w:date="2024-11-21T15:32:00Z" w16du:dateUtc="2024-11-21T20:32:00Z"/>
        </w:rPr>
      </w:pPr>
      <w:ins w:id="27" w:author="Nokia6" w:date="2024-11-21T15:32:00Z" w16du:dateUtc="2024-11-21T20:32:00Z">
        <w:r>
          <w:rPr>
            <w:noProof/>
          </w:rPr>
          <w:lastRenderedPageBreak/>
          <w:drawing>
            <wp:inline distT="0" distB="0" distL="0" distR="0" wp14:anchorId="19C48DEA" wp14:editId="24851324">
              <wp:extent cx="3390900" cy="2203450"/>
              <wp:effectExtent l="0" t="0" r="0" b="6350"/>
              <wp:docPr id="638860676" name="Picture 1" descr="A diagram of a produc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8860676" name="Picture 1" descr="A diagram of a produc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90900" cy="220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3F82252" w14:textId="6BADA5F0" w:rsidR="005A6911" w:rsidRDefault="005A6911" w:rsidP="005A6911">
      <w:pPr>
        <w:jc w:val="center"/>
        <w:rPr>
          <w:ins w:id="28" w:author="Nokia6" w:date="2024-11-21T15:32:00Z" w16du:dateUtc="2024-11-21T20:32:00Z"/>
        </w:rPr>
      </w:pPr>
      <w:ins w:id="29" w:author="Nokia6" w:date="2024-11-21T15:32:00Z" w16du:dateUtc="2024-11-21T20:32:00Z">
        <w:r>
          <w:t xml:space="preserve">Figure 5.2.2.3.X-1: Management data streaming for cloud-native </w:t>
        </w:r>
      </w:ins>
      <w:ins w:id="30" w:author="Nokia" w:date="2024-11-21T16:48:00Z" w16du:dateUtc="2024-11-21T21:48:00Z">
        <w:r w:rsidR="00D219FB">
          <w:t xml:space="preserve">NF </w:t>
        </w:r>
      </w:ins>
      <w:ins w:id="31" w:author="Nokia6" w:date="2024-11-21T15:32:00Z" w16du:dateUtc="2024-11-21T20:32:00Z">
        <w:r>
          <w:t>deployments</w:t>
        </w:r>
      </w:ins>
    </w:p>
    <w:p w14:paraId="214972C4" w14:textId="77777777" w:rsidR="005A6911" w:rsidRDefault="005A6911" w:rsidP="005A6911">
      <w:pPr>
        <w:rPr>
          <w:ins w:id="32" w:author="Nokia6" w:date="2024-11-21T15:32:00Z" w16du:dateUtc="2024-11-21T20:32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C1437B" w14:paraId="730190F7" w14:textId="77777777" w:rsidTr="008E255E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67DFCC" w14:textId="631300D5" w:rsidR="00C1437B" w:rsidRDefault="00C1437B" w:rsidP="008E25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 Change</w:t>
            </w:r>
          </w:p>
        </w:tc>
      </w:tr>
    </w:tbl>
    <w:p w14:paraId="23D3120A" w14:textId="77777777" w:rsidR="00C1437B" w:rsidRDefault="00C1437B" w:rsidP="00AB193C"/>
    <w:sectPr w:rsidR="00C1437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B62C" w14:textId="77777777" w:rsidR="0048421F" w:rsidRDefault="0048421F">
      <w:r>
        <w:separator/>
      </w:r>
    </w:p>
  </w:endnote>
  <w:endnote w:type="continuationSeparator" w:id="0">
    <w:p w14:paraId="36C1645C" w14:textId="77777777" w:rsidR="0048421F" w:rsidRDefault="0048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BCBA" w14:textId="77777777" w:rsidR="0048421F" w:rsidRDefault="0048421F">
      <w:r>
        <w:separator/>
      </w:r>
    </w:p>
  </w:footnote>
  <w:footnote w:type="continuationSeparator" w:id="0">
    <w:p w14:paraId="126CCFD1" w14:textId="77777777" w:rsidR="0048421F" w:rsidRDefault="0048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6">
    <w15:presenceInfo w15:providerId="None" w15:userId="Nokia6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0F05"/>
    <w:rsid w:val="00012515"/>
    <w:rsid w:val="000144B4"/>
    <w:rsid w:val="000230A3"/>
    <w:rsid w:val="00030B36"/>
    <w:rsid w:val="00031262"/>
    <w:rsid w:val="00046389"/>
    <w:rsid w:val="00053F2D"/>
    <w:rsid w:val="00060CDF"/>
    <w:rsid w:val="00074722"/>
    <w:rsid w:val="0008083D"/>
    <w:rsid w:val="000819D8"/>
    <w:rsid w:val="00085D0B"/>
    <w:rsid w:val="000934A6"/>
    <w:rsid w:val="000A2C6C"/>
    <w:rsid w:val="000A4660"/>
    <w:rsid w:val="000B38FE"/>
    <w:rsid w:val="000B3A98"/>
    <w:rsid w:val="000D1B5B"/>
    <w:rsid w:val="000D62A4"/>
    <w:rsid w:val="000D7F7D"/>
    <w:rsid w:val="000E626A"/>
    <w:rsid w:val="000F7EC8"/>
    <w:rsid w:val="0010401F"/>
    <w:rsid w:val="00112FC3"/>
    <w:rsid w:val="00127073"/>
    <w:rsid w:val="001343B4"/>
    <w:rsid w:val="001447AC"/>
    <w:rsid w:val="00146254"/>
    <w:rsid w:val="00147E06"/>
    <w:rsid w:val="00166C33"/>
    <w:rsid w:val="00173FA3"/>
    <w:rsid w:val="0018088E"/>
    <w:rsid w:val="00184B6F"/>
    <w:rsid w:val="001861E5"/>
    <w:rsid w:val="00196244"/>
    <w:rsid w:val="001969DA"/>
    <w:rsid w:val="00197930"/>
    <w:rsid w:val="001B1652"/>
    <w:rsid w:val="001B5608"/>
    <w:rsid w:val="001B64F7"/>
    <w:rsid w:val="001B67C7"/>
    <w:rsid w:val="001C3EC8"/>
    <w:rsid w:val="001C7C05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17933"/>
    <w:rsid w:val="00220E0F"/>
    <w:rsid w:val="00230002"/>
    <w:rsid w:val="00234BCE"/>
    <w:rsid w:val="00236B55"/>
    <w:rsid w:val="0024481F"/>
    <w:rsid w:val="00244C9A"/>
    <w:rsid w:val="00245007"/>
    <w:rsid w:val="00247216"/>
    <w:rsid w:val="002519A9"/>
    <w:rsid w:val="00265498"/>
    <w:rsid w:val="00266700"/>
    <w:rsid w:val="00271C4C"/>
    <w:rsid w:val="002720D2"/>
    <w:rsid w:val="00274477"/>
    <w:rsid w:val="00285B8C"/>
    <w:rsid w:val="00290202"/>
    <w:rsid w:val="002A1857"/>
    <w:rsid w:val="002A1AB1"/>
    <w:rsid w:val="002B19DA"/>
    <w:rsid w:val="002C6D5D"/>
    <w:rsid w:val="002C7F38"/>
    <w:rsid w:val="002E196E"/>
    <w:rsid w:val="002E4465"/>
    <w:rsid w:val="002E5575"/>
    <w:rsid w:val="002F5C79"/>
    <w:rsid w:val="00305D8E"/>
    <w:rsid w:val="0030628A"/>
    <w:rsid w:val="003066CC"/>
    <w:rsid w:val="00306A8C"/>
    <w:rsid w:val="00310134"/>
    <w:rsid w:val="00315EFA"/>
    <w:rsid w:val="00316991"/>
    <w:rsid w:val="00333359"/>
    <w:rsid w:val="00333597"/>
    <w:rsid w:val="0034704D"/>
    <w:rsid w:val="0035122B"/>
    <w:rsid w:val="00352529"/>
    <w:rsid w:val="0035325E"/>
    <w:rsid w:val="00353451"/>
    <w:rsid w:val="003612BE"/>
    <w:rsid w:val="00364AC2"/>
    <w:rsid w:val="00365672"/>
    <w:rsid w:val="00371032"/>
    <w:rsid w:val="00371B44"/>
    <w:rsid w:val="003921FE"/>
    <w:rsid w:val="003B04F4"/>
    <w:rsid w:val="003B6ED9"/>
    <w:rsid w:val="003C122B"/>
    <w:rsid w:val="003C44FF"/>
    <w:rsid w:val="003C4713"/>
    <w:rsid w:val="003C5A97"/>
    <w:rsid w:val="003C7A04"/>
    <w:rsid w:val="003D442D"/>
    <w:rsid w:val="003D546B"/>
    <w:rsid w:val="003D55C0"/>
    <w:rsid w:val="003E3A66"/>
    <w:rsid w:val="003E6D6B"/>
    <w:rsid w:val="003F52B2"/>
    <w:rsid w:val="0040706E"/>
    <w:rsid w:val="0041632F"/>
    <w:rsid w:val="004262BD"/>
    <w:rsid w:val="00427AFB"/>
    <w:rsid w:val="00432D12"/>
    <w:rsid w:val="00440414"/>
    <w:rsid w:val="004453EA"/>
    <w:rsid w:val="00450C8D"/>
    <w:rsid w:val="004556A7"/>
    <w:rsid w:val="004558E9"/>
    <w:rsid w:val="0045777E"/>
    <w:rsid w:val="00470203"/>
    <w:rsid w:val="004737BD"/>
    <w:rsid w:val="00480C9C"/>
    <w:rsid w:val="00481CA3"/>
    <w:rsid w:val="0048421F"/>
    <w:rsid w:val="004879D0"/>
    <w:rsid w:val="004956B1"/>
    <w:rsid w:val="00496175"/>
    <w:rsid w:val="004A0B73"/>
    <w:rsid w:val="004B3753"/>
    <w:rsid w:val="004B3A56"/>
    <w:rsid w:val="004B679E"/>
    <w:rsid w:val="004C12A7"/>
    <w:rsid w:val="004C25D3"/>
    <w:rsid w:val="004C31D2"/>
    <w:rsid w:val="004D55C2"/>
    <w:rsid w:val="004E4BCE"/>
    <w:rsid w:val="004F5A0A"/>
    <w:rsid w:val="004F65AA"/>
    <w:rsid w:val="00510FB7"/>
    <w:rsid w:val="00516474"/>
    <w:rsid w:val="00516B34"/>
    <w:rsid w:val="00521131"/>
    <w:rsid w:val="00527C0B"/>
    <w:rsid w:val="005303AF"/>
    <w:rsid w:val="00533DBD"/>
    <w:rsid w:val="005410F6"/>
    <w:rsid w:val="0054131B"/>
    <w:rsid w:val="00553387"/>
    <w:rsid w:val="0055412D"/>
    <w:rsid w:val="00572783"/>
    <w:rsid w:val="005729C4"/>
    <w:rsid w:val="00573A7C"/>
    <w:rsid w:val="00577BC6"/>
    <w:rsid w:val="005868BC"/>
    <w:rsid w:val="00587339"/>
    <w:rsid w:val="0059227B"/>
    <w:rsid w:val="005A3833"/>
    <w:rsid w:val="005A4B70"/>
    <w:rsid w:val="005A6911"/>
    <w:rsid w:val="005B0966"/>
    <w:rsid w:val="005B60AB"/>
    <w:rsid w:val="005B795D"/>
    <w:rsid w:val="005C3671"/>
    <w:rsid w:val="005C63D8"/>
    <w:rsid w:val="005E5574"/>
    <w:rsid w:val="005E5D97"/>
    <w:rsid w:val="005F7AB1"/>
    <w:rsid w:val="00603E38"/>
    <w:rsid w:val="00610508"/>
    <w:rsid w:val="00613820"/>
    <w:rsid w:val="00625F33"/>
    <w:rsid w:val="006349FA"/>
    <w:rsid w:val="0064339C"/>
    <w:rsid w:val="00645565"/>
    <w:rsid w:val="00645C90"/>
    <w:rsid w:val="00651ACA"/>
    <w:rsid w:val="00652248"/>
    <w:rsid w:val="00653C82"/>
    <w:rsid w:val="00657B80"/>
    <w:rsid w:val="006651A3"/>
    <w:rsid w:val="00666C3D"/>
    <w:rsid w:val="00671D0E"/>
    <w:rsid w:val="00675B3C"/>
    <w:rsid w:val="00677B82"/>
    <w:rsid w:val="00694701"/>
    <w:rsid w:val="0069495C"/>
    <w:rsid w:val="006963BA"/>
    <w:rsid w:val="006A42AD"/>
    <w:rsid w:val="006C1219"/>
    <w:rsid w:val="006C51FB"/>
    <w:rsid w:val="006D340A"/>
    <w:rsid w:val="006E32BA"/>
    <w:rsid w:val="00702E7D"/>
    <w:rsid w:val="00703BAE"/>
    <w:rsid w:val="00704FC1"/>
    <w:rsid w:val="00715481"/>
    <w:rsid w:val="00715A1D"/>
    <w:rsid w:val="007409A4"/>
    <w:rsid w:val="0074738C"/>
    <w:rsid w:val="00760BB0"/>
    <w:rsid w:val="0076157A"/>
    <w:rsid w:val="007674C7"/>
    <w:rsid w:val="00784593"/>
    <w:rsid w:val="00790A4B"/>
    <w:rsid w:val="007A00EF"/>
    <w:rsid w:val="007A296A"/>
    <w:rsid w:val="007A43EC"/>
    <w:rsid w:val="007A7682"/>
    <w:rsid w:val="007B19EA"/>
    <w:rsid w:val="007C0A2D"/>
    <w:rsid w:val="007C27B0"/>
    <w:rsid w:val="007C2FE4"/>
    <w:rsid w:val="007C4AC4"/>
    <w:rsid w:val="007C4FD8"/>
    <w:rsid w:val="007F2ABD"/>
    <w:rsid w:val="007F300B"/>
    <w:rsid w:val="008014C3"/>
    <w:rsid w:val="00812587"/>
    <w:rsid w:val="008369DA"/>
    <w:rsid w:val="008375A3"/>
    <w:rsid w:val="00850812"/>
    <w:rsid w:val="00864C6B"/>
    <w:rsid w:val="00867A9F"/>
    <w:rsid w:val="00873F1C"/>
    <w:rsid w:val="00876B9A"/>
    <w:rsid w:val="00880891"/>
    <w:rsid w:val="00884C05"/>
    <w:rsid w:val="00886CBD"/>
    <w:rsid w:val="008933BF"/>
    <w:rsid w:val="008976DF"/>
    <w:rsid w:val="008A10C4"/>
    <w:rsid w:val="008B0248"/>
    <w:rsid w:val="008B3DF2"/>
    <w:rsid w:val="008B61A8"/>
    <w:rsid w:val="008D191D"/>
    <w:rsid w:val="008E5F7C"/>
    <w:rsid w:val="008F25A6"/>
    <w:rsid w:val="008F5F33"/>
    <w:rsid w:val="0091046A"/>
    <w:rsid w:val="009105DC"/>
    <w:rsid w:val="00924069"/>
    <w:rsid w:val="00926ABD"/>
    <w:rsid w:val="00944F14"/>
    <w:rsid w:val="00947F4E"/>
    <w:rsid w:val="00957184"/>
    <w:rsid w:val="00960012"/>
    <w:rsid w:val="00965F9C"/>
    <w:rsid w:val="00966D47"/>
    <w:rsid w:val="00973C9D"/>
    <w:rsid w:val="00992312"/>
    <w:rsid w:val="009A38B0"/>
    <w:rsid w:val="009B6619"/>
    <w:rsid w:val="009C0DBD"/>
    <w:rsid w:val="009C0DED"/>
    <w:rsid w:val="009C1723"/>
    <w:rsid w:val="009D2004"/>
    <w:rsid w:val="009D37B1"/>
    <w:rsid w:val="009F0C40"/>
    <w:rsid w:val="009F47FF"/>
    <w:rsid w:val="00A004B4"/>
    <w:rsid w:val="00A079F3"/>
    <w:rsid w:val="00A10CC0"/>
    <w:rsid w:val="00A20ED6"/>
    <w:rsid w:val="00A23399"/>
    <w:rsid w:val="00A322F0"/>
    <w:rsid w:val="00A366BA"/>
    <w:rsid w:val="00A37743"/>
    <w:rsid w:val="00A37D7F"/>
    <w:rsid w:val="00A41A9A"/>
    <w:rsid w:val="00A41EA9"/>
    <w:rsid w:val="00A46410"/>
    <w:rsid w:val="00A5434A"/>
    <w:rsid w:val="00A54BBC"/>
    <w:rsid w:val="00A57688"/>
    <w:rsid w:val="00A576E4"/>
    <w:rsid w:val="00A6313B"/>
    <w:rsid w:val="00A75FB9"/>
    <w:rsid w:val="00A842E9"/>
    <w:rsid w:val="00A84A94"/>
    <w:rsid w:val="00A91F05"/>
    <w:rsid w:val="00AA79C2"/>
    <w:rsid w:val="00AB193C"/>
    <w:rsid w:val="00AC5CC3"/>
    <w:rsid w:val="00AD1DAA"/>
    <w:rsid w:val="00AD2D1E"/>
    <w:rsid w:val="00AF0E8A"/>
    <w:rsid w:val="00AF1E23"/>
    <w:rsid w:val="00AF5282"/>
    <w:rsid w:val="00AF7F81"/>
    <w:rsid w:val="00B01AFF"/>
    <w:rsid w:val="00B03CB5"/>
    <w:rsid w:val="00B041F9"/>
    <w:rsid w:val="00B05CC7"/>
    <w:rsid w:val="00B10EA0"/>
    <w:rsid w:val="00B13865"/>
    <w:rsid w:val="00B23AB6"/>
    <w:rsid w:val="00B27E39"/>
    <w:rsid w:val="00B27FC8"/>
    <w:rsid w:val="00B350D8"/>
    <w:rsid w:val="00B43F20"/>
    <w:rsid w:val="00B449E7"/>
    <w:rsid w:val="00B50AD2"/>
    <w:rsid w:val="00B74004"/>
    <w:rsid w:val="00B754E2"/>
    <w:rsid w:val="00B76763"/>
    <w:rsid w:val="00B7732B"/>
    <w:rsid w:val="00B85081"/>
    <w:rsid w:val="00B879F0"/>
    <w:rsid w:val="00BA197C"/>
    <w:rsid w:val="00BA7953"/>
    <w:rsid w:val="00BB306A"/>
    <w:rsid w:val="00BB5E52"/>
    <w:rsid w:val="00BB73E3"/>
    <w:rsid w:val="00BC25AA"/>
    <w:rsid w:val="00BC3EFD"/>
    <w:rsid w:val="00BC63F4"/>
    <w:rsid w:val="00BF682E"/>
    <w:rsid w:val="00C022E3"/>
    <w:rsid w:val="00C107BA"/>
    <w:rsid w:val="00C1437B"/>
    <w:rsid w:val="00C14E92"/>
    <w:rsid w:val="00C21397"/>
    <w:rsid w:val="00C21838"/>
    <w:rsid w:val="00C22D17"/>
    <w:rsid w:val="00C26BB2"/>
    <w:rsid w:val="00C2714D"/>
    <w:rsid w:val="00C30733"/>
    <w:rsid w:val="00C36C82"/>
    <w:rsid w:val="00C40797"/>
    <w:rsid w:val="00C4712D"/>
    <w:rsid w:val="00C555C9"/>
    <w:rsid w:val="00C70248"/>
    <w:rsid w:val="00C727A7"/>
    <w:rsid w:val="00C8309A"/>
    <w:rsid w:val="00C83ABE"/>
    <w:rsid w:val="00C90913"/>
    <w:rsid w:val="00C94F55"/>
    <w:rsid w:val="00CA4C55"/>
    <w:rsid w:val="00CA6680"/>
    <w:rsid w:val="00CA7D62"/>
    <w:rsid w:val="00CB07A8"/>
    <w:rsid w:val="00CB25B0"/>
    <w:rsid w:val="00CC347E"/>
    <w:rsid w:val="00CD02C2"/>
    <w:rsid w:val="00CD0B31"/>
    <w:rsid w:val="00CD15A3"/>
    <w:rsid w:val="00CD4A57"/>
    <w:rsid w:val="00CF022F"/>
    <w:rsid w:val="00D146C8"/>
    <w:rsid w:val="00D146F1"/>
    <w:rsid w:val="00D219FB"/>
    <w:rsid w:val="00D316A1"/>
    <w:rsid w:val="00D324F3"/>
    <w:rsid w:val="00D33604"/>
    <w:rsid w:val="00D360A1"/>
    <w:rsid w:val="00D37B08"/>
    <w:rsid w:val="00D437FF"/>
    <w:rsid w:val="00D47710"/>
    <w:rsid w:val="00D5130C"/>
    <w:rsid w:val="00D52779"/>
    <w:rsid w:val="00D62265"/>
    <w:rsid w:val="00D73770"/>
    <w:rsid w:val="00D764B6"/>
    <w:rsid w:val="00D80088"/>
    <w:rsid w:val="00D8512E"/>
    <w:rsid w:val="00D90CE2"/>
    <w:rsid w:val="00D92038"/>
    <w:rsid w:val="00DA1E58"/>
    <w:rsid w:val="00DB5CDE"/>
    <w:rsid w:val="00DB75B8"/>
    <w:rsid w:val="00DC1055"/>
    <w:rsid w:val="00DE08F1"/>
    <w:rsid w:val="00DE4EF2"/>
    <w:rsid w:val="00DF0F93"/>
    <w:rsid w:val="00DF2684"/>
    <w:rsid w:val="00DF2C0E"/>
    <w:rsid w:val="00E04DB6"/>
    <w:rsid w:val="00E06FFB"/>
    <w:rsid w:val="00E30155"/>
    <w:rsid w:val="00E404F0"/>
    <w:rsid w:val="00E42113"/>
    <w:rsid w:val="00E5688D"/>
    <w:rsid w:val="00E91FE1"/>
    <w:rsid w:val="00E973DD"/>
    <w:rsid w:val="00EA5E95"/>
    <w:rsid w:val="00EB14E3"/>
    <w:rsid w:val="00ED443D"/>
    <w:rsid w:val="00ED4798"/>
    <w:rsid w:val="00ED4954"/>
    <w:rsid w:val="00ED5A43"/>
    <w:rsid w:val="00EE0943"/>
    <w:rsid w:val="00EE33A2"/>
    <w:rsid w:val="00EE73B6"/>
    <w:rsid w:val="00EF3B67"/>
    <w:rsid w:val="00F03280"/>
    <w:rsid w:val="00F11550"/>
    <w:rsid w:val="00F158E1"/>
    <w:rsid w:val="00F47605"/>
    <w:rsid w:val="00F526B6"/>
    <w:rsid w:val="00F5621A"/>
    <w:rsid w:val="00F6125C"/>
    <w:rsid w:val="00F6445F"/>
    <w:rsid w:val="00F67A1C"/>
    <w:rsid w:val="00F82C5B"/>
    <w:rsid w:val="00F85325"/>
    <w:rsid w:val="00F8555F"/>
    <w:rsid w:val="00FA2414"/>
    <w:rsid w:val="00FA66B4"/>
    <w:rsid w:val="00FB05ED"/>
    <w:rsid w:val="00FB0B3F"/>
    <w:rsid w:val="00FB3E36"/>
    <w:rsid w:val="00FB4E61"/>
    <w:rsid w:val="00FC75D0"/>
    <w:rsid w:val="00FE6F70"/>
    <w:rsid w:val="00FF218E"/>
    <w:rsid w:val="00FF2F02"/>
    <w:rsid w:val="00FF4910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D2D1E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qFormat/>
    <w:rsid w:val="00DE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08BD7-3F71-4ECD-BF7C-AFCDC3790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7A39B-AFE0-411E-B12E-BA16D144A2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3.xml><?xml version="1.0" encoding="utf-8"?>
<ds:datastoreItem xmlns:ds="http://schemas.openxmlformats.org/officeDocument/2006/customXml" ds:itemID="{80D83831-A5AB-4DCA-971F-17259B689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97D6D-28DF-465D-A67B-3BFD9F8AB6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219</TotalTime>
  <Pages>2</Pages>
  <Words>296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2001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</cp:lastModifiedBy>
  <cp:revision>148</cp:revision>
  <cp:lastPrinted>1900-01-01T05:00:00Z</cp:lastPrinted>
  <dcterms:created xsi:type="dcterms:W3CDTF">2024-11-07T14:42:00Z</dcterms:created>
  <dcterms:modified xsi:type="dcterms:W3CDTF">2024-11-21T21:49:00Z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0x010100C4E3EF5432815743B66A913855BE42BB</vt:lpwstr>
  </property>
</Properties>
</file>