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67016076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</w:r>
      <w:r w:rsidR="00766F2E" w:rsidRPr="00766F2E">
        <w:rPr>
          <w:b/>
          <w:i/>
          <w:noProof/>
          <w:sz w:val="28"/>
        </w:rPr>
        <w:t>S5-24</w:t>
      </w:r>
      <w:ins w:id="0" w:author="Nokia(SS1)-1" w:date="2024-11-21T00:54:00Z" w16du:dateUtc="2024-11-20T19:24:00Z">
        <w:r w:rsidR="00B43AFA">
          <w:rPr>
            <w:b/>
            <w:i/>
            <w:noProof/>
            <w:sz w:val="28"/>
          </w:rPr>
          <w:t>7122</w:t>
        </w:r>
      </w:ins>
      <w:del w:id="1" w:author="Nokia(SS1)-1" w:date="2024-11-21T00:54:00Z" w16du:dateUtc="2024-11-20T19:24:00Z">
        <w:r w:rsidR="00766F2E" w:rsidRPr="00766F2E" w:rsidDel="00B43AFA">
          <w:rPr>
            <w:b/>
            <w:i/>
            <w:noProof/>
            <w:sz w:val="28"/>
          </w:rPr>
          <w:delText>6666</w:delText>
        </w:r>
      </w:del>
    </w:p>
    <w:p w14:paraId="4A22F5A5" w14:textId="28F80AA8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  <w:bookmarkStart w:id="2" w:name="_Hlk183042762"/>
      <w:ins w:id="3" w:author="Nokia(SS1)-1" w:date="2024-11-21T00:53:00Z" w16du:dateUtc="2024-11-20T19:23:00Z">
        <w:r w:rsidR="00B43AFA">
          <w:rPr>
            <w:sz w:val="24"/>
          </w:rPr>
          <w:tab/>
        </w:r>
        <w:r w:rsidR="00B43AFA">
          <w:rPr>
            <w:sz w:val="24"/>
          </w:rPr>
          <w:tab/>
        </w:r>
        <w:r w:rsidR="00B43AFA">
          <w:rPr>
            <w:sz w:val="24"/>
          </w:rPr>
          <w:tab/>
          <w:t xml:space="preserve"> </w:t>
        </w:r>
        <w:r w:rsidR="00B43AFA">
          <w:rPr>
            <w:sz w:val="24"/>
          </w:rPr>
          <w:tab/>
        </w:r>
        <w:r w:rsidR="00B43AFA">
          <w:rPr>
            <w:sz w:val="24"/>
          </w:rPr>
          <w:tab/>
        </w:r>
      </w:ins>
      <w:ins w:id="4" w:author="Nokia(SS1)-1" w:date="2024-11-21T00:54:00Z" w16du:dateUtc="2024-11-20T19:24:00Z">
        <w:r w:rsidR="00B43AFA">
          <w:rPr>
            <w:sz w:val="24"/>
          </w:rPr>
          <w:t xml:space="preserve"> </w:t>
        </w:r>
      </w:ins>
      <w:ins w:id="5" w:author="Nokia(SS1)-1" w:date="2024-11-21T01:37:00Z" w16du:dateUtc="2024-11-20T20:07:00Z">
        <w:r w:rsidR="001D63E5">
          <w:rPr>
            <w:sz w:val="24"/>
          </w:rPr>
          <w:tab/>
        </w:r>
      </w:ins>
      <w:ins w:id="6" w:author="Nokia(SS1)-1" w:date="2024-11-21T00:53:00Z" w16du:dateUtc="2024-11-20T19:23:00Z">
        <w:r w:rsidR="00B43AFA" w:rsidRPr="002534D1">
          <w:rPr>
            <w:sz w:val="16"/>
            <w:szCs w:val="12"/>
          </w:rPr>
          <w:t>(revision of S5-24666</w:t>
        </w:r>
        <w:r w:rsidR="00B43AFA">
          <w:rPr>
            <w:sz w:val="16"/>
            <w:szCs w:val="12"/>
          </w:rPr>
          <w:t>6</w:t>
        </w:r>
      </w:ins>
      <w:ins w:id="7" w:author="Nokia(SS1)-1" w:date="2024-11-21T01:36:00Z" w16du:dateUtc="2024-11-20T20:06:00Z">
        <w:r w:rsidR="001D63E5">
          <w:rPr>
            <w:sz w:val="16"/>
            <w:szCs w:val="12"/>
          </w:rPr>
          <w:t xml:space="preserve"> and merge of </w:t>
        </w:r>
        <w:r w:rsidR="001D63E5" w:rsidRPr="001D63E5">
          <w:rPr>
            <w:sz w:val="16"/>
            <w:szCs w:val="12"/>
          </w:rPr>
          <w:t>S5-246422</w:t>
        </w:r>
      </w:ins>
      <w:ins w:id="8" w:author="Nokia(SS1)-1" w:date="2024-11-21T00:53:00Z" w16du:dateUtc="2024-11-20T19:23:00Z">
        <w:r w:rsidR="00B43AFA" w:rsidRPr="002534D1">
          <w:rPr>
            <w:sz w:val="16"/>
            <w:szCs w:val="12"/>
          </w:rPr>
          <w:t>)</w:t>
        </w:r>
      </w:ins>
      <w:bookmarkEnd w:id="2"/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5A1E1E2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F4D5C">
        <w:rPr>
          <w:rFonts w:ascii="Arial" w:hAnsi="Arial"/>
          <w:b/>
          <w:lang w:val="en-US"/>
        </w:rPr>
        <w:t>Nokia</w:t>
      </w:r>
      <w:ins w:id="9" w:author="Nokia(SS1)-1" w:date="2024-11-22T00:39:00Z" w16du:dateUtc="2024-11-21T19:09:00Z">
        <w:r w:rsidR="00FD4115">
          <w:rPr>
            <w:rFonts w:ascii="Arial" w:hAnsi="Arial"/>
            <w:b/>
            <w:lang w:val="en-US"/>
          </w:rPr>
          <w:t>, Huawei</w:t>
        </w:r>
      </w:ins>
    </w:p>
    <w:p w14:paraId="2C458A19" w14:textId="23EC933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1B8C" w:rsidRPr="008C7E42">
        <w:rPr>
          <w:rFonts w:ascii="Arial" w:hAnsi="Arial" w:cs="Arial"/>
          <w:b/>
        </w:rPr>
        <w:t xml:space="preserve">Rel-19 </w:t>
      </w:r>
      <w:proofErr w:type="spellStart"/>
      <w:r w:rsidR="00041B8C" w:rsidRPr="008C7E42">
        <w:rPr>
          <w:rFonts w:ascii="Arial" w:hAnsi="Arial" w:cs="Arial"/>
          <w:b/>
        </w:rPr>
        <w:t>pCR</w:t>
      </w:r>
      <w:proofErr w:type="spellEnd"/>
      <w:r w:rsidR="00041B8C" w:rsidRPr="008C7E42">
        <w:rPr>
          <w:rFonts w:ascii="Arial" w:hAnsi="Arial" w:cs="Arial"/>
          <w:b/>
        </w:rPr>
        <w:t xml:space="preserve"> TR 28.880 Potential solution for use case </w:t>
      </w:r>
      <w:r w:rsidR="00A01DD7" w:rsidRPr="00A01DD7">
        <w:rPr>
          <w:rFonts w:ascii="Arial" w:hAnsi="Arial" w:cs="Arial"/>
          <w:b/>
        </w:rPr>
        <w:t>Exposure of carbon and renewable energy related information</w:t>
      </w:r>
    </w:p>
    <w:p w14:paraId="02CFB229" w14:textId="1A08758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3B48826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F4D5C">
        <w:rPr>
          <w:rFonts w:ascii="Arial" w:hAnsi="Arial"/>
          <w:b/>
        </w:rPr>
        <w:t>6.19.20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D114289" w14:textId="77777777" w:rsidR="00CB6C59" w:rsidRDefault="00CB6C59" w:rsidP="00CB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A2E87">
        <w:rPr>
          <w:b/>
          <w:i/>
        </w:rPr>
        <w:t xml:space="preserve">The group is requested to discuss and approve the </w:t>
      </w:r>
      <w:proofErr w:type="spellStart"/>
      <w:r w:rsidRPr="007A2E87">
        <w:rPr>
          <w:b/>
          <w:i/>
        </w:rPr>
        <w:t>pCR</w:t>
      </w:r>
      <w:proofErr w:type="spellEnd"/>
      <w:r w:rsidRPr="007A2E87">
        <w:rPr>
          <w:b/>
          <w:i/>
        </w:rPr>
        <w:t xml:space="preserve"> below</w:t>
      </w:r>
      <w:r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8C8E99" w14:textId="77777777" w:rsidR="00AC132B" w:rsidRDefault="00AC132B" w:rsidP="00AC132B">
      <w:r w:rsidRPr="007A2E87">
        <w:t>[1</w:t>
      </w:r>
      <w:r>
        <w:t xml:space="preserve">]          </w:t>
      </w:r>
      <w:r w:rsidRPr="007A2E87">
        <w:t xml:space="preserve">3GPP </w:t>
      </w:r>
      <w:r w:rsidRPr="00503F26">
        <w:t>TR 28.880</w:t>
      </w:r>
      <w:r w:rsidRPr="007A2E87">
        <w:t>: "</w:t>
      </w:r>
      <w:r>
        <w:t>Study on energy efficiency and energy saving aspects of 5G networks and services</w:t>
      </w:r>
      <w:r w:rsidRPr="007A2E87">
        <w:t>"</w:t>
      </w:r>
      <w:r>
        <w:t>.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E008B54" w14:textId="58A25AD6" w:rsidR="00041B8C" w:rsidRPr="008C7E42" w:rsidRDefault="00041B8C" w:rsidP="00041B8C">
      <w:r>
        <w:t xml:space="preserve">This </w:t>
      </w:r>
      <w:proofErr w:type="spellStart"/>
      <w:r>
        <w:t>pCR</w:t>
      </w:r>
      <w:proofErr w:type="spellEnd"/>
      <w:r>
        <w:t xml:space="preserve"> proposes a potential solution for </w:t>
      </w:r>
      <w:r w:rsidR="00267733" w:rsidRPr="00267733">
        <w:t>Use case #4: Exposure of carbon and renewable energy related information</w:t>
      </w:r>
      <w:r>
        <w:t xml:space="preserve">, of TR 28.880 [1].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7BCAB7E" w14:textId="63E4A9E9" w:rsidR="00AC132B" w:rsidRPr="00AC132B" w:rsidRDefault="00AC132B" w:rsidP="00AC132B">
      <w:pPr>
        <w:rPr>
          <w:lang w:eastAsia="zh-CN"/>
        </w:rPr>
      </w:pPr>
      <w:r w:rsidRPr="007A2E87">
        <w:t xml:space="preserve">The following changes are proposed for </w:t>
      </w:r>
      <w:r w:rsidRPr="007A2E87">
        <w:rPr>
          <w:lang w:eastAsia="zh-CN"/>
        </w:rPr>
        <w:t>TR 28.8</w:t>
      </w:r>
      <w:r>
        <w:rPr>
          <w:lang w:eastAsia="zh-CN"/>
        </w:rPr>
        <w:t>80</w:t>
      </w:r>
      <w:r w:rsidRPr="007A2E87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132B" w:rsidRPr="00477531" w14:paraId="137189DD" w14:textId="77777777" w:rsidTr="007F161C">
        <w:tc>
          <w:tcPr>
            <w:tcW w:w="9521" w:type="dxa"/>
            <w:shd w:val="clear" w:color="auto" w:fill="FFFFCC"/>
            <w:vAlign w:val="center"/>
          </w:tcPr>
          <w:p w14:paraId="1C0C003B" w14:textId="77777777" w:rsidR="00AC132B" w:rsidRPr="00477531" w:rsidRDefault="00AC132B" w:rsidP="007F16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56F23494" w14:textId="77777777" w:rsidR="00837FAF" w:rsidRPr="00E5521C" w:rsidRDefault="00837FAF" w:rsidP="00837FAF">
      <w:pPr>
        <w:pStyle w:val="Heading1"/>
      </w:pPr>
      <w:bookmarkStart w:id="10" w:name="_Toc177107267"/>
      <w:bookmarkStart w:id="11" w:name="_Toc177107466"/>
      <w:bookmarkStart w:id="12" w:name="_Toc177107526"/>
      <w:bookmarkStart w:id="13" w:name="_Toc180421399"/>
      <w:bookmarkStart w:id="14" w:name="_Toc177107312"/>
      <w:bookmarkStart w:id="15" w:name="_Toc177107511"/>
      <w:bookmarkStart w:id="16" w:name="_Toc177107597"/>
      <w:bookmarkStart w:id="17" w:name="_Toc180421485"/>
      <w:r w:rsidRPr="00E5521C">
        <w:t>2</w:t>
      </w:r>
      <w:r w:rsidRPr="00E5521C">
        <w:tab/>
        <w:t>References</w:t>
      </w:r>
      <w:bookmarkEnd w:id="10"/>
      <w:bookmarkEnd w:id="11"/>
      <w:bookmarkEnd w:id="12"/>
      <w:bookmarkEnd w:id="13"/>
    </w:p>
    <w:p w14:paraId="24D7FFD6" w14:textId="77777777" w:rsidR="00837FAF" w:rsidRPr="00E5521C" w:rsidRDefault="00837FAF" w:rsidP="00837FAF">
      <w:r w:rsidRPr="00E5521C">
        <w:t>The following documents contain provisions which, through reference in this text, constitute provisions of the present document.</w:t>
      </w:r>
    </w:p>
    <w:p w14:paraId="0D7E8811" w14:textId="77777777" w:rsidR="00837FAF" w:rsidRPr="00E5521C" w:rsidRDefault="00837FAF" w:rsidP="00837FAF">
      <w:pPr>
        <w:pStyle w:val="B1"/>
      </w:pPr>
      <w:r w:rsidRPr="00E5521C">
        <w:t>-</w:t>
      </w:r>
      <w:r w:rsidRPr="00E5521C">
        <w:tab/>
        <w:t>References are either specific (identified by date of publication, edition number, version number, etc.) or non</w:t>
      </w:r>
      <w:r w:rsidRPr="00E5521C">
        <w:noBreakHyphen/>
        <w:t>specific.</w:t>
      </w:r>
    </w:p>
    <w:p w14:paraId="4A36A70D" w14:textId="77777777" w:rsidR="00837FAF" w:rsidRPr="00E5521C" w:rsidRDefault="00837FAF" w:rsidP="00837FAF">
      <w:pPr>
        <w:pStyle w:val="B1"/>
      </w:pPr>
      <w:r w:rsidRPr="00E5521C">
        <w:t>-</w:t>
      </w:r>
      <w:r w:rsidRPr="00E5521C">
        <w:tab/>
        <w:t>For a specific reference, subsequent revisions do not apply.</w:t>
      </w:r>
    </w:p>
    <w:p w14:paraId="2DB38460" w14:textId="77777777" w:rsidR="00837FAF" w:rsidRPr="00E5521C" w:rsidRDefault="00837FAF" w:rsidP="00837FAF">
      <w:pPr>
        <w:pStyle w:val="B1"/>
      </w:pPr>
      <w:r w:rsidRPr="00E5521C">
        <w:t>-</w:t>
      </w:r>
      <w:r w:rsidRPr="00E5521C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521C">
        <w:rPr>
          <w:i/>
        </w:rPr>
        <w:t xml:space="preserve"> in the same Release as the present document</w:t>
      </w:r>
      <w:r w:rsidRPr="00E5521C">
        <w:t>.</w:t>
      </w:r>
    </w:p>
    <w:p w14:paraId="5AEA2ADE" w14:textId="77777777" w:rsidR="00837FAF" w:rsidRPr="00E5521C" w:rsidRDefault="00837FAF" w:rsidP="00837FAF">
      <w:pPr>
        <w:pStyle w:val="EX"/>
      </w:pPr>
      <w:r w:rsidRPr="00E5521C">
        <w:t>[1]</w:t>
      </w:r>
      <w:r w:rsidRPr="00E5521C">
        <w:tab/>
        <w:t>3GPP TR 21.905: "Vocabulary for 3GPP Specifications".</w:t>
      </w:r>
    </w:p>
    <w:p w14:paraId="647B783D" w14:textId="77777777" w:rsidR="00837FAF" w:rsidRPr="00E5521C" w:rsidRDefault="00837FAF" w:rsidP="00837FAF">
      <w:pPr>
        <w:pStyle w:val="EX"/>
      </w:pPr>
      <w:r w:rsidRPr="00E5521C">
        <w:rPr>
          <w:lang w:eastAsia="zh-CN"/>
        </w:rPr>
        <w:t>[2]</w:t>
      </w:r>
      <w:r w:rsidRPr="00E5521C">
        <w:rPr>
          <w:lang w:eastAsia="zh-CN"/>
        </w:rPr>
        <w:tab/>
        <w:t xml:space="preserve">3GPP TS 28.554: </w:t>
      </w:r>
      <w:r w:rsidRPr="00E5521C">
        <w:t>"Management and orchestration; 5G end to end Key Performance Indicators (KPI)".</w:t>
      </w:r>
    </w:p>
    <w:p w14:paraId="6FC0A415" w14:textId="77777777" w:rsidR="00837FAF" w:rsidRPr="00E5521C" w:rsidRDefault="00837FAF" w:rsidP="00837FAF">
      <w:pPr>
        <w:pStyle w:val="EX"/>
      </w:pPr>
      <w:r w:rsidRPr="00E5521C">
        <w:rPr>
          <w:lang w:eastAsia="zh-CN"/>
        </w:rPr>
        <w:t>[3]</w:t>
      </w:r>
      <w:r w:rsidRPr="00E5521C">
        <w:rPr>
          <w:lang w:eastAsia="zh-CN"/>
        </w:rPr>
        <w:tab/>
        <w:t xml:space="preserve">ETSI GR NFV-IFA 029 (V3.3.1): </w:t>
      </w:r>
      <w:r w:rsidRPr="00E5521C">
        <w:t>"Network Functions Virtualisation (NFV) Release 3; Architecture; Report on the Enhancements of the NFV architecture towards "Cloud-native" and "PaaS"".</w:t>
      </w:r>
    </w:p>
    <w:p w14:paraId="4C63B75C" w14:textId="77777777" w:rsidR="00837FAF" w:rsidRPr="00E5521C" w:rsidRDefault="00837FAF" w:rsidP="00837FAF">
      <w:pPr>
        <w:pStyle w:val="EX"/>
      </w:pPr>
      <w:r w:rsidRPr="00E5521C">
        <w:rPr>
          <w:lang w:eastAsia="zh-CN"/>
        </w:rPr>
        <w:t>[4]</w:t>
      </w:r>
      <w:r w:rsidRPr="00E5521C">
        <w:rPr>
          <w:lang w:eastAsia="zh-CN"/>
        </w:rPr>
        <w:tab/>
        <w:t xml:space="preserve">ETSI GS NFV-IFA 040 (V4.3.1): </w:t>
      </w:r>
      <w:r w:rsidRPr="00E5521C">
        <w:t>"Network Functions Virtualisation (NFV) Release 4; Management and Orchestration; Requirements for service interfaces and object model for OS container management and orchestration specification".</w:t>
      </w:r>
    </w:p>
    <w:p w14:paraId="287E1678" w14:textId="77777777" w:rsidR="00837FAF" w:rsidRPr="00E5521C" w:rsidRDefault="00837FAF" w:rsidP="00837FAF">
      <w:pPr>
        <w:pStyle w:val="EX"/>
        <w:rPr>
          <w:lang w:eastAsia="zh-CN"/>
        </w:rPr>
      </w:pPr>
      <w:r w:rsidRPr="00E5521C">
        <w:rPr>
          <w:lang w:eastAsia="zh-CN"/>
        </w:rPr>
        <w:t>[5]</w:t>
      </w:r>
      <w:r w:rsidRPr="00E5521C">
        <w:rPr>
          <w:lang w:eastAsia="zh-CN"/>
        </w:rPr>
        <w:tab/>
        <w:t xml:space="preserve">ETSI GS NFV-IFA 027 (V4.3.1): </w:t>
      </w:r>
      <w:r w:rsidRPr="00E5521C">
        <w:t>"Network Functions Virtualisation (NFV) Release 4; Management and Orchestration; Performance Measurements Specification".</w:t>
      </w:r>
    </w:p>
    <w:p w14:paraId="0830CF77" w14:textId="77777777" w:rsidR="00837FAF" w:rsidRPr="00E5521C" w:rsidRDefault="00837FAF" w:rsidP="00837FAF">
      <w:pPr>
        <w:pStyle w:val="EX"/>
      </w:pPr>
      <w:r w:rsidRPr="00E5521C">
        <w:lastRenderedPageBreak/>
        <w:t>[6]</w:t>
      </w:r>
      <w:r w:rsidRPr="00E5521C">
        <w:tab/>
        <w:t>ETSI GS NFV-IFA 027 (V5.</w:t>
      </w:r>
      <w:r>
        <w:t>2</w:t>
      </w:r>
      <w:r w:rsidRPr="00E5521C">
        <w:t>.1): "Network Functions Virtualisation (NFV) Release 5; Management and Orchestration; Performance Measurements Specification".</w:t>
      </w:r>
    </w:p>
    <w:p w14:paraId="5393C1D9" w14:textId="77777777" w:rsidR="00837FAF" w:rsidRPr="00E5521C" w:rsidRDefault="00837FAF" w:rsidP="00837FAF">
      <w:pPr>
        <w:pStyle w:val="EX"/>
      </w:pPr>
      <w:r w:rsidRPr="00E5521C">
        <w:t>[7]</w:t>
      </w:r>
      <w:r w:rsidRPr="00E5521C">
        <w:tab/>
        <w:t>3GPP TS 22.261: "Service requirements for the 5G system".</w:t>
      </w:r>
    </w:p>
    <w:p w14:paraId="668095D2" w14:textId="77777777" w:rsidR="00837FAF" w:rsidRPr="00E5521C" w:rsidRDefault="00837FAF" w:rsidP="00837FAF">
      <w:pPr>
        <w:pStyle w:val="EX"/>
      </w:pPr>
      <w:r w:rsidRPr="00E5521C">
        <w:t>[8]</w:t>
      </w:r>
      <w:r w:rsidRPr="00E5521C">
        <w:tab/>
        <w:t>ETSI GS OEU 020: "Operational energy Efficiency for Users (OEU); Carbon equivalent Intensity measurement; Operational infrastructures; Global KPIs; Global KPIs for ICT Sites".</w:t>
      </w:r>
    </w:p>
    <w:p w14:paraId="6E007A05" w14:textId="77777777" w:rsidR="00837FAF" w:rsidRPr="00E5521C" w:rsidRDefault="00837FAF" w:rsidP="00837FAF">
      <w:pPr>
        <w:pStyle w:val="EX"/>
      </w:pPr>
      <w:r w:rsidRPr="00E5521C">
        <w:t>[9]</w:t>
      </w:r>
      <w:r w:rsidRPr="00E5521C">
        <w:tab/>
        <w:t>ETSI EN 303 472: "Environmental Engineering (EE); Energy Efficiency measurement methodology and metrics for RAN equipment".</w:t>
      </w:r>
    </w:p>
    <w:p w14:paraId="2355FEC4" w14:textId="77777777" w:rsidR="00837FAF" w:rsidRPr="00E5521C" w:rsidRDefault="00837FAF" w:rsidP="00837FAF">
      <w:pPr>
        <w:pStyle w:val="EX"/>
      </w:pPr>
      <w:r w:rsidRPr="00E5521C">
        <w:t>[10]</w:t>
      </w:r>
      <w:r w:rsidRPr="00E5521C">
        <w:tab/>
        <w:t>ISO/IEC 30134-3:2016: "Information technology -- Data centres -- Key performance indicators -- Part 3: Renewable energy factor (REF)".</w:t>
      </w:r>
    </w:p>
    <w:p w14:paraId="351B5CE0" w14:textId="77777777" w:rsidR="00837FAF" w:rsidRPr="00E5521C" w:rsidRDefault="00837FAF" w:rsidP="00837FAF">
      <w:pPr>
        <w:pStyle w:val="EX"/>
      </w:pPr>
      <w:r w:rsidRPr="00E5521C">
        <w:t>[11]</w:t>
      </w:r>
      <w:r w:rsidRPr="00E5521C">
        <w:tab/>
        <w:t>3GPP TS 28.552: "Management and orchestration; 5G performance measurements".</w:t>
      </w:r>
    </w:p>
    <w:p w14:paraId="75C6D5A3" w14:textId="77777777" w:rsidR="00837FAF" w:rsidRPr="00E5521C" w:rsidRDefault="00837FAF" w:rsidP="00837FAF">
      <w:pPr>
        <w:pStyle w:val="EX"/>
      </w:pPr>
      <w:r w:rsidRPr="00E5521C">
        <w:t>[12]</w:t>
      </w:r>
      <w:r w:rsidRPr="00E5521C">
        <w:tab/>
        <w:t>3GPP TS 28.310: "Management and orchestration; Energy efficiency of 5G".</w:t>
      </w:r>
    </w:p>
    <w:p w14:paraId="67FECD5E" w14:textId="77777777" w:rsidR="00837FAF" w:rsidRPr="00E5521C" w:rsidRDefault="00837FAF" w:rsidP="00837FAF">
      <w:pPr>
        <w:pStyle w:val="EX"/>
      </w:pPr>
      <w:r w:rsidRPr="00E5521C">
        <w:rPr>
          <w:rFonts w:hint="eastAsia"/>
          <w:lang w:eastAsia="zh-CN"/>
        </w:rPr>
        <w:t>[</w:t>
      </w:r>
      <w:r w:rsidRPr="00E5521C">
        <w:rPr>
          <w:lang w:eastAsia="zh-CN"/>
        </w:rPr>
        <w:t>13]</w:t>
      </w:r>
      <w:r w:rsidRPr="00E5521C">
        <w:rPr>
          <w:lang w:eastAsia="zh-CN"/>
        </w:rPr>
        <w:tab/>
        <w:t>3GPP TS 28.313:</w:t>
      </w:r>
      <w:r w:rsidRPr="00E5521C">
        <w:t xml:space="preserve"> "Management and orchestration;</w:t>
      </w:r>
      <w:r w:rsidRPr="00E5521C">
        <w:rPr>
          <w:rFonts w:hint="eastAsia"/>
          <w:lang w:eastAsia="zh-CN"/>
        </w:rPr>
        <w:t xml:space="preserve"> </w:t>
      </w:r>
      <w:r w:rsidRPr="00E5521C">
        <w:t>Self-Organizing Networks (SON) for 5G networks".</w:t>
      </w:r>
    </w:p>
    <w:p w14:paraId="3519726E" w14:textId="77777777" w:rsidR="00837FAF" w:rsidRPr="00E5521C" w:rsidRDefault="00837FAF" w:rsidP="00837FAF">
      <w:pPr>
        <w:pStyle w:val="EX"/>
      </w:pPr>
      <w:r w:rsidRPr="00E5521C">
        <w:t>[14]</w:t>
      </w:r>
      <w:r w:rsidRPr="00E5521C">
        <w:tab/>
      </w:r>
      <w:r w:rsidRPr="00E5521C">
        <w:rPr>
          <w:lang w:eastAsia="zh-CN"/>
        </w:rPr>
        <w:t>3GPP TS 28.622: "Telecommunication management; Generic Network Resource Model (NRM) Integration Reference Point (IRP); Information Service (IS)"</w:t>
      </w:r>
      <w:r w:rsidRPr="00E5521C">
        <w:t>.</w:t>
      </w:r>
    </w:p>
    <w:p w14:paraId="2C47B34A" w14:textId="77777777" w:rsidR="00837FAF" w:rsidRPr="00E5521C" w:rsidRDefault="00837FAF" w:rsidP="00837FAF">
      <w:pPr>
        <w:pStyle w:val="EX"/>
      </w:pPr>
      <w:r w:rsidRPr="00E5521C">
        <w:t>[15]</w:t>
      </w:r>
      <w:r w:rsidRPr="00E5521C">
        <w:tab/>
      </w:r>
      <w:hyperlink r:id="rId7" w:history="1">
        <w:r w:rsidRPr="00E5521C">
          <w:rPr>
            <w:rStyle w:val="Hyperlink"/>
          </w:rPr>
          <w:t>Energy Benchmark 2023: Telco Insights and Industry Health Check</w:t>
        </w:r>
      </w:hyperlink>
      <w:r w:rsidRPr="00E5521C">
        <w:t>.</w:t>
      </w:r>
    </w:p>
    <w:p w14:paraId="55B5E2BE" w14:textId="77777777" w:rsidR="00837FAF" w:rsidRPr="00E5521C" w:rsidRDefault="00837FAF" w:rsidP="00837FAF">
      <w:pPr>
        <w:pStyle w:val="EX"/>
      </w:pPr>
      <w:r w:rsidRPr="00E5521C">
        <w:rPr>
          <w:rFonts w:hint="eastAsia"/>
          <w:lang w:eastAsia="zh-CN"/>
        </w:rPr>
        <w:t>[1</w:t>
      </w:r>
      <w:r w:rsidRPr="00E5521C">
        <w:rPr>
          <w:lang w:eastAsia="zh-CN"/>
        </w:rPr>
        <w:t>6]</w:t>
      </w:r>
      <w:r w:rsidRPr="00E5521C">
        <w:rPr>
          <w:lang w:eastAsia="zh-CN"/>
        </w:rPr>
        <w:tab/>
        <w:t>3GPP TS 28.541:</w:t>
      </w:r>
      <w:r w:rsidRPr="00E5521C">
        <w:t xml:space="preserve"> "Management and orchestration;</w:t>
      </w:r>
      <w:r w:rsidRPr="00E5521C">
        <w:rPr>
          <w:rFonts w:hint="eastAsia"/>
          <w:lang w:eastAsia="zh-CN"/>
        </w:rPr>
        <w:t xml:space="preserve"> </w:t>
      </w:r>
      <w:r w:rsidRPr="00E5521C">
        <w:t>5G Network Resource Model (NRM);</w:t>
      </w:r>
      <w:r w:rsidRPr="00E5521C">
        <w:rPr>
          <w:rFonts w:hint="eastAsia"/>
          <w:lang w:eastAsia="zh-CN"/>
        </w:rPr>
        <w:t xml:space="preserve"> </w:t>
      </w:r>
      <w:r w:rsidRPr="00E5521C">
        <w:t>Stage 2 and stage 3".</w:t>
      </w:r>
    </w:p>
    <w:p w14:paraId="3DC86A17" w14:textId="77777777" w:rsidR="00837FAF" w:rsidRPr="00E5521C" w:rsidRDefault="00837FAF" w:rsidP="00837FAF">
      <w:pPr>
        <w:pStyle w:val="EX"/>
      </w:pPr>
      <w:r w:rsidRPr="00E5521C">
        <w:t>[17]</w:t>
      </w:r>
      <w:r w:rsidRPr="00E5521C">
        <w:tab/>
        <w:t>3GPP TS 23.501: "System architecture for the 5G System (5GS)".</w:t>
      </w:r>
    </w:p>
    <w:p w14:paraId="4C9AD0BE" w14:textId="77777777" w:rsidR="00837FAF" w:rsidRDefault="00837FAF" w:rsidP="00837FAF">
      <w:pPr>
        <w:pStyle w:val="EX"/>
      </w:pPr>
      <w:r w:rsidRPr="00E5521C">
        <w:t>[18]</w:t>
      </w:r>
      <w:r w:rsidRPr="00E5521C">
        <w:tab/>
        <w:t>3GPP TS 22.104: "Service requirements for cyber-physical control applications in vertical domains".</w:t>
      </w:r>
    </w:p>
    <w:p w14:paraId="6A46E170" w14:textId="77777777" w:rsidR="00837FAF" w:rsidRDefault="00837FAF" w:rsidP="00837FAF">
      <w:pPr>
        <w:pStyle w:val="EX"/>
      </w:pPr>
      <w:r w:rsidRPr="00A52951">
        <w:rPr>
          <w:lang w:val="en-US"/>
        </w:rPr>
        <w:t>[</w:t>
      </w:r>
      <w:r>
        <w:rPr>
          <w:lang w:val="en-US"/>
        </w:rPr>
        <w:t>19</w:t>
      </w:r>
      <w:r w:rsidRPr="00A52951">
        <w:rPr>
          <w:lang w:val="en-US"/>
        </w:rPr>
        <w:t>]</w:t>
      </w:r>
      <w:r w:rsidRPr="00A52951">
        <w:rPr>
          <w:lang w:val="en-US"/>
        </w:rPr>
        <w:tab/>
      </w:r>
      <w:bookmarkStart w:id="18" w:name="_Hlk175072269"/>
      <w:r w:rsidRPr="00A52951">
        <w:rPr>
          <w:lang w:val="en-US"/>
        </w:rPr>
        <w:t>ETSI EN 303 471</w:t>
      </w:r>
      <w:bookmarkEnd w:id="18"/>
      <w:r w:rsidRPr="00A52951">
        <w:rPr>
          <w:lang w:val="en-US"/>
        </w:rPr>
        <w:t xml:space="preserve"> V1.1.1 (2019-01): </w:t>
      </w:r>
      <w:r w:rsidRPr="00BB7D0C">
        <w:rPr>
          <w:lang w:val="en-US" w:eastAsia="zh-CN"/>
        </w:rPr>
        <w:t>"</w:t>
      </w:r>
      <w:r w:rsidRPr="00A52951">
        <w:rPr>
          <w:lang w:val="en-US" w:eastAsia="zh-CN"/>
        </w:rPr>
        <w:t xml:space="preserve">Environmental Engineering (EE); Energy Efficiency measurement methodology and metrics for Network Function </w:t>
      </w:r>
      <w:proofErr w:type="spellStart"/>
      <w:r w:rsidRPr="00A52951">
        <w:rPr>
          <w:lang w:val="en-US" w:eastAsia="zh-CN"/>
        </w:rPr>
        <w:t>Virtualisation</w:t>
      </w:r>
      <w:proofErr w:type="spellEnd"/>
      <w:r w:rsidRPr="00A52951">
        <w:rPr>
          <w:lang w:val="en-US" w:eastAsia="zh-CN"/>
        </w:rPr>
        <w:t xml:space="preserve"> (NFV)</w:t>
      </w:r>
      <w:r w:rsidRPr="00BB7D0C">
        <w:rPr>
          <w:lang w:val="en-US" w:eastAsia="zh-CN"/>
        </w:rPr>
        <w:t>"</w:t>
      </w:r>
      <w:r>
        <w:rPr>
          <w:lang w:val="en-US" w:eastAsia="zh-CN"/>
        </w:rPr>
        <w:t>.</w:t>
      </w:r>
    </w:p>
    <w:p w14:paraId="3C436C6A" w14:textId="77777777" w:rsidR="00837FAF" w:rsidRDefault="00837FAF" w:rsidP="00837FAF">
      <w:pPr>
        <w:pStyle w:val="EX"/>
      </w:pPr>
      <w:r>
        <w:t>[20]</w:t>
      </w:r>
      <w:r>
        <w:tab/>
        <w:t>ITU-T Recommendation L.1333: "</w:t>
      </w:r>
      <w:r w:rsidRPr="00621B6A">
        <w:t>Carbon data intensity for network energy performance monitoring</w:t>
      </w:r>
      <w:r>
        <w:t>".</w:t>
      </w:r>
    </w:p>
    <w:p w14:paraId="01A2F97A" w14:textId="77777777" w:rsidR="00837FAF" w:rsidRDefault="00837FAF" w:rsidP="00837FAF">
      <w:pPr>
        <w:pStyle w:val="EX"/>
      </w:pPr>
      <w:r>
        <w:t>[21]</w:t>
      </w:r>
      <w:r>
        <w:tab/>
        <w:t xml:space="preserve">ETSI ES 202 336-1 V1.2.1: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1: Generic Interface"</w:t>
      </w:r>
    </w:p>
    <w:p w14:paraId="64495E10" w14:textId="77777777" w:rsidR="00837FAF" w:rsidRDefault="00837FAF" w:rsidP="00837FAF">
      <w:pPr>
        <w:pStyle w:val="EX"/>
      </w:pPr>
      <w:r>
        <w:t>[22]</w:t>
      </w:r>
      <w:r>
        <w:tab/>
        <w:t xml:space="preserve">ETSI ES 202 336-2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 xml:space="preserve">Part 2: DC power system control and monitoring information model" </w:t>
      </w:r>
    </w:p>
    <w:p w14:paraId="6DAA741D" w14:textId="77777777" w:rsidR="00837FAF" w:rsidRDefault="00837FAF" w:rsidP="00837FAF">
      <w:pPr>
        <w:pStyle w:val="EX"/>
      </w:pPr>
      <w:r>
        <w:t>[23]</w:t>
      </w:r>
      <w:r>
        <w:tab/>
        <w:t xml:space="preserve">ETSI ES 202 336-3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3: AC UPS power system control and monitoring information model"</w:t>
      </w:r>
    </w:p>
    <w:p w14:paraId="3F355BD8" w14:textId="77777777" w:rsidR="00837FAF" w:rsidRDefault="00837FAF" w:rsidP="00837FAF">
      <w:pPr>
        <w:pStyle w:val="EX"/>
      </w:pPr>
      <w:r>
        <w:t>[24]</w:t>
      </w:r>
      <w:r>
        <w:tab/>
        <w:t xml:space="preserve">ETSI ES 202 336-4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4: AC distribution power system control and monitoring information model</w:t>
      </w:r>
      <w:r w:rsidRPr="00887B11">
        <w:t>"</w:t>
      </w:r>
    </w:p>
    <w:p w14:paraId="7D11491A" w14:textId="77777777" w:rsidR="00837FAF" w:rsidRDefault="00837FAF" w:rsidP="00837FAF">
      <w:pPr>
        <w:pStyle w:val="EX"/>
      </w:pPr>
      <w:r>
        <w:t>[25]</w:t>
      </w:r>
      <w:r>
        <w:tab/>
        <w:t xml:space="preserve">ETSI ES 202 336-5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5: AC diesel back-up generator system control and monitoring information model</w:t>
      </w:r>
      <w:r w:rsidRPr="00887B11">
        <w:t>"</w:t>
      </w:r>
    </w:p>
    <w:p w14:paraId="1B2E7045" w14:textId="77777777" w:rsidR="00837FAF" w:rsidRDefault="00837FAF" w:rsidP="00837FAF">
      <w:pPr>
        <w:pStyle w:val="EX"/>
      </w:pPr>
      <w:r>
        <w:t>[26]</w:t>
      </w:r>
      <w:r>
        <w:tab/>
        <w:t xml:space="preserve">ETSI ES 202 336-6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6: Air Conditioning System control and monitoring information model</w:t>
      </w:r>
      <w:r w:rsidRPr="00887B11">
        <w:t>"</w:t>
      </w:r>
    </w:p>
    <w:p w14:paraId="5F95CA6D" w14:textId="77777777" w:rsidR="00837FAF" w:rsidRDefault="00837FAF" w:rsidP="00837FAF">
      <w:pPr>
        <w:pStyle w:val="EX"/>
      </w:pPr>
      <w:r>
        <w:lastRenderedPageBreak/>
        <w:t>[27]</w:t>
      </w:r>
      <w:r>
        <w:tab/>
        <w:t xml:space="preserve">ETSI ES 202 336-7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7: Other utilities system control and monitoring information model</w:t>
      </w:r>
      <w:r w:rsidRPr="00887B11">
        <w:t>"</w:t>
      </w:r>
    </w:p>
    <w:p w14:paraId="10839CC1" w14:textId="77777777" w:rsidR="00837FAF" w:rsidRDefault="00837FAF" w:rsidP="00837FAF">
      <w:pPr>
        <w:pStyle w:val="EX"/>
      </w:pPr>
      <w:r>
        <w:t>[28]</w:t>
      </w:r>
      <w:r>
        <w:tab/>
        <w:t xml:space="preserve">ETSI ES 202 336-8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8: Remote Power Feeding System control and monitoring information model</w:t>
      </w:r>
      <w:r w:rsidRPr="00887B11">
        <w:t>"</w:t>
      </w:r>
    </w:p>
    <w:p w14:paraId="242153D5" w14:textId="77777777" w:rsidR="00837FAF" w:rsidRDefault="00837FAF" w:rsidP="00837FAF">
      <w:pPr>
        <w:pStyle w:val="EX"/>
      </w:pPr>
      <w:r>
        <w:t>[29]</w:t>
      </w:r>
      <w:r>
        <w:tab/>
        <w:t xml:space="preserve">ETSI ES 202 336-9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9: Alternative Power Systems</w:t>
      </w:r>
      <w:r w:rsidRPr="00887B11">
        <w:t>"</w:t>
      </w:r>
    </w:p>
    <w:p w14:paraId="2D99E34E" w14:textId="77777777" w:rsidR="00837FAF" w:rsidRDefault="00837FAF" w:rsidP="00837FAF">
      <w:pPr>
        <w:pStyle w:val="EX"/>
      </w:pPr>
      <w:r>
        <w:t>[30]</w:t>
      </w:r>
      <w:r>
        <w:tab/>
        <w:t xml:space="preserve">ETSI ES 202 336-10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10: AC inverter power system control and monitoring information model</w:t>
      </w:r>
      <w:r w:rsidRPr="00887B11">
        <w:t>"</w:t>
      </w:r>
    </w:p>
    <w:p w14:paraId="03B1E169" w14:textId="77777777" w:rsidR="00837FAF" w:rsidRDefault="00837FAF" w:rsidP="00837FAF">
      <w:pPr>
        <w:pStyle w:val="EX"/>
      </w:pPr>
      <w:r>
        <w:t>[31]</w:t>
      </w:r>
      <w:r>
        <w:tab/>
        <w:t xml:space="preserve">ETSI ES 202 336-11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11: Battery system with integrated control and monitoring information model</w:t>
      </w:r>
      <w:r w:rsidRPr="00887B11">
        <w:t>"</w:t>
      </w:r>
    </w:p>
    <w:p w14:paraId="5A2123DA" w14:textId="77777777" w:rsidR="00837FAF" w:rsidRDefault="00837FAF" w:rsidP="00837FAF">
      <w:pPr>
        <w:pStyle w:val="EX"/>
      </w:pPr>
      <w:r>
        <w:t>[32]</w:t>
      </w:r>
      <w:r>
        <w:tab/>
        <w:t xml:space="preserve">ETSI ES 202 336-12 V1.2.1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12: ICT equipment power, energy and environmental parameters monitoring information model</w:t>
      </w:r>
      <w:r w:rsidRPr="00887B11">
        <w:t>"</w:t>
      </w:r>
    </w:p>
    <w:p w14:paraId="067BBB88" w14:textId="630E1CD4" w:rsidR="00837FAF" w:rsidRDefault="00837FAF" w:rsidP="00837FAF">
      <w:pPr>
        <w:pStyle w:val="EX"/>
        <w:rPr>
          <w:ins w:id="19" w:author="Nokia(SS1)" w:date="2024-11-06T13:49:00Z" w16du:dateUtc="2024-11-06T08:19:00Z"/>
        </w:rPr>
      </w:pPr>
      <w:ins w:id="20" w:author="Nokia(SS1)" w:date="2024-11-06T13:35:00Z" w16du:dateUtc="2024-11-06T08:05:00Z">
        <w:r w:rsidRPr="00E5521C">
          <w:t>[</w:t>
        </w:r>
        <w:r>
          <w:t>X</w:t>
        </w:r>
        <w:r w:rsidRPr="00E5521C">
          <w:t>]</w:t>
        </w:r>
        <w:r w:rsidRPr="00E5521C">
          <w:tab/>
          <w:t xml:space="preserve">3GPP TS </w:t>
        </w:r>
        <w:r>
          <w:rPr>
            <w:lang w:eastAsia="ko-KR"/>
          </w:rPr>
          <w:t>28.533</w:t>
        </w:r>
        <w:r w:rsidRPr="00E5521C">
          <w:t>: "</w:t>
        </w:r>
      </w:ins>
      <w:ins w:id="21" w:author="Nokia(SS1)" w:date="2024-11-06T13:35:00Z">
        <w:r w:rsidRPr="00837FAF">
          <w:t>Management and orchestration; Architecture framework</w:t>
        </w:r>
      </w:ins>
      <w:ins w:id="22" w:author="Nokia(SS1)" w:date="2024-11-06T13:35:00Z" w16du:dateUtc="2024-11-06T08:05:00Z">
        <w:r w:rsidRPr="00E5521C">
          <w:t>".</w:t>
        </w:r>
      </w:ins>
    </w:p>
    <w:p w14:paraId="55F24BBB" w14:textId="55F3FA77" w:rsidR="00A37078" w:rsidRPr="00E5521C" w:rsidRDefault="00A37078" w:rsidP="00A37078">
      <w:pPr>
        <w:pStyle w:val="EX"/>
        <w:rPr>
          <w:ins w:id="23" w:author="Nokia(SS1)" w:date="2024-11-06T13:35:00Z" w16du:dateUtc="2024-11-06T08:05:00Z"/>
        </w:rPr>
      </w:pPr>
      <w:ins w:id="24" w:author="Nokia(SS1)" w:date="2024-11-06T13:49:00Z" w16du:dateUtc="2024-11-06T08:19:00Z">
        <w:r w:rsidRPr="00E5521C">
          <w:t>[</w:t>
        </w:r>
        <w:r>
          <w:t>Y</w:t>
        </w:r>
        <w:r w:rsidRPr="00E5521C">
          <w:t>]</w:t>
        </w:r>
        <w:r w:rsidRPr="00E5521C">
          <w:tab/>
          <w:t xml:space="preserve">3GPP TS </w:t>
        </w:r>
        <w:r>
          <w:rPr>
            <w:lang w:eastAsia="ko-KR"/>
          </w:rPr>
          <w:t>28.532</w:t>
        </w:r>
        <w:r w:rsidRPr="00E5521C">
          <w:t>: "</w:t>
        </w:r>
      </w:ins>
      <w:ins w:id="25" w:author="Nokia(SS1)" w:date="2024-11-06T13:50:00Z">
        <w:r w:rsidRPr="00A37078">
          <w:t>Management and orchestration; Generic management services</w:t>
        </w:r>
      </w:ins>
      <w:ins w:id="26" w:author="Nokia(SS1)" w:date="2024-11-06T13:49:00Z" w16du:dateUtc="2024-11-06T08:19:00Z">
        <w:r w:rsidRPr="00E5521C">
          <w:t>".</w:t>
        </w:r>
      </w:ins>
    </w:p>
    <w:p w14:paraId="2E5D7FBF" w14:textId="77777777" w:rsidR="00837FAF" w:rsidRDefault="00837FAF" w:rsidP="00837FAF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FAF" w:rsidRPr="00477531" w14:paraId="02823991" w14:textId="77777777" w:rsidTr="00AD386F">
        <w:tc>
          <w:tcPr>
            <w:tcW w:w="9521" w:type="dxa"/>
            <w:shd w:val="clear" w:color="auto" w:fill="FFFFCC"/>
            <w:vAlign w:val="center"/>
          </w:tcPr>
          <w:p w14:paraId="7AB4BB4C" w14:textId="7B47F744" w:rsidR="00837FAF" w:rsidRPr="00477531" w:rsidRDefault="00837FAF" w:rsidP="00AD38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B7B6488" w14:textId="51E8944B" w:rsidR="00087DA6" w:rsidRPr="00E5521C" w:rsidRDefault="00087DA6" w:rsidP="00087DA6">
      <w:pPr>
        <w:pStyle w:val="Heading4"/>
        <w:rPr>
          <w:ins w:id="27" w:author="Nokia(SS1)" w:date="2024-11-04T18:00:00Z" w16du:dateUtc="2024-11-04T12:30:00Z"/>
        </w:rPr>
      </w:pPr>
      <w:bookmarkStart w:id="28" w:name="_Toc177107564"/>
      <w:bookmarkStart w:id="29" w:name="_Toc180421449"/>
      <w:ins w:id="30" w:author="Nokia(SS1)" w:date="2024-11-04T18:00:00Z" w16du:dateUtc="2024-11-04T12:30:00Z">
        <w:r w:rsidRPr="00E5521C">
          <w:t>5.4.3.</w:t>
        </w:r>
        <w:r>
          <w:t>X</w:t>
        </w:r>
        <w:r w:rsidRPr="00E5521C">
          <w:tab/>
          <w:t>Potential solution #</w:t>
        </w:r>
        <w:r>
          <w:t>X</w:t>
        </w:r>
        <w:r w:rsidRPr="00E5521C">
          <w:t xml:space="preserve">: </w:t>
        </w:r>
      </w:ins>
      <w:bookmarkEnd w:id="28"/>
      <w:bookmarkEnd w:id="29"/>
      <w:ins w:id="31" w:author="Nokia(SS1)" w:date="2024-11-06T13:23:00Z" w16du:dateUtc="2024-11-06T07:53:00Z">
        <w:r w:rsidR="00061C3E">
          <w:t xml:space="preserve">Retrieval of </w:t>
        </w:r>
      </w:ins>
      <w:ins w:id="32" w:author="Nokia(SS1)" w:date="2024-11-06T13:24:00Z" w16du:dateUtc="2024-11-06T07:54:00Z">
        <w:r w:rsidR="00061C3E" w:rsidRPr="00E5521C">
          <w:rPr>
            <w:lang w:eastAsia="ko-KR"/>
          </w:rPr>
          <w:t>energy related information</w:t>
        </w:r>
        <w:r w:rsidR="00061C3E">
          <w:t xml:space="preserve"> </w:t>
        </w:r>
      </w:ins>
      <w:proofErr w:type="spellStart"/>
      <w:ins w:id="33" w:author="Nokia(SS1)" w:date="2024-11-06T13:23:00Z" w16du:dateUtc="2024-11-06T07:53:00Z">
        <w:r w:rsidR="00061C3E">
          <w:t>i</w:t>
        </w:r>
      </w:ins>
      <w:ins w:id="34" w:author="Nokia(SS1)" w:date="2024-11-06T13:20:00Z" w16du:dateUtc="2024-11-06T07:50:00Z">
        <w:r w:rsidR="00061C3E">
          <w:t>nformation</w:t>
        </w:r>
        <w:proofErr w:type="spellEnd"/>
        <w:r w:rsidR="00061C3E">
          <w:t xml:space="preserve"> associated with managed functions</w:t>
        </w:r>
      </w:ins>
    </w:p>
    <w:p w14:paraId="57CC82E2" w14:textId="1DA3F24B" w:rsidR="00087DA6" w:rsidRPr="00E5521C" w:rsidRDefault="00087DA6" w:rsidP="00087DA6">
      <w:pPr>
        <w:pStyle w:val="Heading5"/>
        <w:rPr>
          <w:ins w:id="35" w:author="Nokia(SS1)" w:date="2024-11-04T18:00:00Z" w16du:dateUtc="2024-11-04T12:30:00Z"/>
          <w:lang w:eastAsia="ko-KR"/>
        </w:rPr>
      </w:pPr>
      <w:bookmarkStart w:id="36" w:name="_Toc177107565"/>
      <w:bookmarkStart w:id="37" w:name="_Toc180421450"/>
      <w:ins w:id="38" w:author="Nokia(SS1)" w:date="2024-11-04T18:00:00Z" w16du:dateUtc="2024-11-04T12:30:00Z">
        <w:r w:rsidRPr="00E5521C">
          <w:rPr>
            <w:lang w:eastAsia="ko-KR"/>
          </w:rPr>
          <w:t>5.4.</w:t>
        </w:r>
        <w:proofErr w:type="gramStart"/>
        <w:r w:rsidRPr="00E5521C">
          <w:rPr>
            <w:lang w:eastAsia="ko-KR"/>
          </w:rPr>
          <w:t>3.</w:t>
        </w:r>
        <w:r>
          <w:rPr>
            <w:lang w:eastAsia="ko-KR"/>
          </w:rPr>
          <w:t>X</w:t>
        </w:r>
        <w:r w:rsidRPr="00E5521C">
          <w:rPr>
            <w:lang w:eastAsia="ko-KR"/>
          </w:rPr>
          <w:t>.</w:t>
        </w:r>
        <w:proofErr w:type="gramEnd"/>
        <w:r w:rsidRPr="00E5521C">
          <w:rPr>
            <w:lang w:eastAsia="ko-KR"/>
          </w:rPr>
          <w:t>1</w:t>
        </w:r>
        <w:r w:rsidRPr="00E5521C">
          <w:rPr>
            <w:lang w:eastAsia="ko-KR"/>
          </w:rPr>
          <w:tab/>
          <w:t>Introduction</w:t>
        </w:r>
        <w:bookmarkEnd w:id="36"/>
        <w:bookmarkEnd w:id="37"/>
      </w:ins>
    </w:p>
    <w:p w14:paraId="5BC5EAE5" w14:textId="0942A8C4" w:rsidR="00087DA6" w:rsidRDefault="00061C3E" w:rsidP="00087DA6">
      <w:pPr>
        <w:rPr>
          <w:ins w:id="39" w:author="Nokia(SS1)" w:date="2024-11-06T13:36:00Z" w16du:dateUtc="2024-11-06T08:06:00Z"/>
          <w:lang w:eastAsia="ko-KR"/>
        </w:rPr>
      </w:pPr>
      <w:ins w:id="40" w:author="Nokia(SS1)" w:date="2024-11-06T13:24:00Z" w16du:dateUtc="2024-11-06T07:54:00Z">
        <w:r>
          <w:t xml:space="preserve">The </w:t>
        </w:r>
        <w:r w:rsidRPr="00E5521C">
          <w:rPr>
            <w:lang w:eastAsia="ko-KR"/>
          </w:rPr>
          <w:t>energy related information</w:t>
        </w:r>
        <w:r>
          <w:rPr>
            <w:lang w:eastAsia="ko-KR"/>
          </w:rPr>
          <w:t xml:space="preserve"> </w:t>
        </w:r>
      </w:ins>
      <w:ins w:id="41" w:author="Nokia(SS1)" w:date="2024-11-06T13:32:00Z" w16du:dateUtc="2024-11-06T08:02:00Z">
        <w:r w:rsidR="00837FAF">
          <w:rPr>
            <w:lang w:eastAsia="ko-KR"/>
          </w:rPr>
          <w:t xml:space="preserve">can be represented using </w:t>
        </w:r>
      </w:ins>
      <w:proofErr w:type="spellStart"/>
      <w:ins w:id="42" w:author="Nokia(SS1)" w:date="2024-11-06T13:32:00Z">
        <w:r w:rsidR="00837FAF" w:rsidRPr="00837FAF">
          <w:rPr>
            <w:lang w:eastAsia="ko-KR"/>
          </w:rPr>
          <w:t>MnS</w:t>
        </w:r>
        <w:proofErr w:type="spellEnd"/>
        <w:r w:rsidR="00837FAF" w:rsidRPr="00837FAF">
          <w:rPr>
            <w:lang w:eastAsia="ko-KR"/>
          </w:rPr>
          <w:t xml:space="preserve"> component type B </w:t>
        </w:r>
      </w:ins>
      <w:ins w:id="43" w:author="Nokia(SS1)" w:date="2024-11-06T13:34:00Z" w16du:dateUtc="2024-11-06T08:04:00Z">
        <w:r w:rsidR="00837FAF">
          <w:rPr>
            <w:lang w:eastAsia="ko-KR"/>
          </w:rPr>
          <w:t xml:space="preserve">as </w:t>
        </w:r>
      </w:ins>
      <w:ins w:id="44" w:author="Nokia(SS1)" w:date="2024-11-06T13:32:00Z">
        <w:r w:rsidR="00837FAF" w:rsidRPr="00837FAF">
          <w:rPr>
            <w:lang w:eastAsia="ko-KR"/>
          </w:rPr>
          <w:t>Network Resource Model (NRM)</w:t>
        </w:r>
      </w:ins>
      <w:ins w:id="45" w:author="Nokia(SS1)" w:date="2024-11-06T13:24:00Z" w16du:dateUtc="2024-11-06T07:54:00Z">
        <w:r>
          <w:rPr>
            <w:lang w:eastAsia="ko-KR"/>
          </w:rPr>
          <w:t xml:space="preserve"> </w:t>
        </w:r>
      </w:ins>
      <w:ins w:id="46" w:author="Nokia(SS1)" w:date="2024-11-06T13:32:00Z" w16du:dateUtc="2024-11-06T08:02:00Z">
        <w:r w:rsidR="00837FAF">
          <w:rPr>
            <w:lang w:eastAsia="ko-KR"/>
          </w:rPr>
          <w:t xml:space="preserve">(see </w:t>
        </w:r>
      </w:ins>
      <w:ins w:id="47" w:author="Nokia(SS1)" w:date="2024-11-06T13:33:00Z" w16du:dateUtc="2024-11-06T08:03:00Z">
        <w:r w:rsidR="00837FAF">
          <w:rPr>
            <w:lang w:eastAsia="ko-KR"/>
          </w:rPr>
          <w:t xml:space="preserve">clause </w:t>
        </w:r>
      </w:ins>
      <w:ins w:id="48" w:author="Nokia(SS1)" w:date="2024-11-06T13:33:00Z">
        <w:r w:rsidR="00837FAF" w:rsidRPr="00837FAF">
          <w:rPr>
            <w:lang w:eastAsia="ko-KR"/>
          </w:rPr>
          <w:t>4.2.3.1</w:t>
        </w:r>
      </w:ins>
      <w:ins w:id="49" w:author="Nokia(SS1)" w:date="2024-11-06T13:33:00Z" w16du:dateUtc="2024-11-06T08:03:00Z">
        <w:r w:rsidR="00837FAF">
          <w:rPr>
            <w:lang w:eastAsia="ko-KR"/>
          </w:rPr>
          <w:t xml:space="preserve"> of TS 28.533 [</w:t>
        </w:r>
      </w:ins>
      <w:ins w:id="50" w:author="Nokia(SS1)" w:date="2024-11-06T13:35:00Z" w16du:dateUtc="2024-11-06T08:05:00Z">
        <w:r w:rsidR="00837FAF">
          <w:rPr>
            <w:lang w:eastAsia="ko-KR"/>
          </w:rPr>
          <w:t>X</w:t>
        </w:r>
      </w:ins>
      <w:ins w:id="51" w:author="Nokia(SS1)" w:date="2024-11-06T13:33:00Z" w16du:dateUtc="2024-11-06T08:03:00Z">
        <w:r w:rsidR="00837FAF">
          <w:rPr>
            <w:lang w:eastAsia="ko-KR"/>
          </w:rPr>
          <w:t xml:space="preserve">]) or </w:t>
        </w:r>
      </w:ins>
      <w:proofErr w:type="spellStart"/>
      <w:ins w:id="52" w:author="Nokia(SS1)" w:date="2024-11-06T13:33:00Z">
        <w:r w:rsidR="00837FAF" w:rsidRPr="00837FAF">
          <w:rPr>
            <w:lang w:eastAsia="ko-KR"/>
          </w:rPr>
          <w:t>MnS</w:t>
        </w:r>
        <w:proofErr w:type="spellEnd"/>
        <w:r w:rsidR="00837FAF" w:rsidRPr="00837FAF">
          <w:rPr>
            <w:lang w:eastAsia="ko-KR"/>
          </w:rPr>
          <w:t xml:space="preserve"> component type C </w:t>
        </w:r>
      </w:ins>
      <w:ins w:id="53" w:author="Nokia(SS1)" w:date="2024-11-06T13:34:00Z" w16du:dateUtc="2024-11-06T08:04:00Z">
        <w:r w:rsidR="00837FAF">
          <w:rPr>
            <w:lang w:eastAsia="ko-KR"/>
          </w:rPr>
          <w:t>as</w:t>
        </w:r>
      </w:ins>
      <w:ins w:id="54" w:author="Nokia(SS1)" w:date="2024-11-06T13:33:00Z">
        <w:r w:rsidR="00837FAF" w:rsidRPr="00837FAF">
          <w:rPr>
            <w:lang w:eastAsia="ko-KR"/>
          </w:rPr>
          <w:t xml:space="preserve"> performance information of the managed entity</w:t>
        </w:r>
      </w:ins>
      <w:ins w:id="55" w:author="Nokia(SS1)" w:date="2024-11-06T13:34:00Z" w16du:dateUtc="2024-11-06T08:04:00Z">
        <w:r w:rsidR="00837FAF">
          <w:rPr>
            <w:lang w:eastAsia="ko-KR"/>
          </w:rPr>
          <w:t xml:space="preserve"> (see clause </w:t>
        </w:r>
        <w:r w:rsidR="00837FAF" w:rsidRPr="00837FAF">
          <w:rPr>
            <w:lang w:eastAsia="ko-KR"/>
          </w:rPr>
          <w:t>4.2.3.1</w:t>
        </w:r>
        <w:r w:rsidR="00837FAF">
          <w:rPr>
            <w:lang w:eastAsia="ko-KR"/>
          </w:rPr>
          <w:t xml:space="preserve"> of TS 28.533 [</w:t>
        </w:r>
      </w:ins>
      <w:ins w:id="56" w:author="Nokia(SS1)" w:date="2024-11-06T13:35:00Z" w16du:dateUtc="2024-11-06T08:05:00Z">
        <w:r w:rsidR="00837FAF">
          <w:rPr>
            <w:lang w:eastAsia="ko-KR"/>
          </w:rPr>
          <w:t>X</w:t>
        </w:r>
      </w:ins>
      <w:ins w:id="57" w:author="Nokia(SS1)" w:date="2024-11-06T13:34:00Z" w16du:dateUtc="2024-11-06T08:04:00Z">
        <w:r w:rsidR="00837FAF">
          <w:rPr>
            <w:lang w:eastAsia="ko-KR"/>
          </w:rPr>
          <w:t>])</w:t>
        </w:r>
      </w:ins>
      <w:ins w:id="58" w:author="Nokia(SS1)" w:date="2024-11-06T13:36:00Z" w16du:dateUtc="2024-11-06T08:06:00Z">
        <w:r w:rsidR="00837FAF">
          <w:rPr>
            <w:lang w:eastAsia="ko-KR"/>
          </w:rPr>
          <w:t xml:space="preserve">. </w:t>
        </w:r>
      </w:ins>
    </w:p>
    <w:p w14:paraId="2751DE08" w14:textId="379F2D94" w:rsidR="00837FAF" w:rsidRDefault="00837FAF" w:rsidP="00087DA6">
      <w:pPr>
        <w:rPr>
          <w:ins w:id="59" w:author="Nokia(SS1)" w:date="2024-11-06T13:38:00Z" w16du:dateUtc="2024-11-06T08:08:00Z"/>
          <w:lang w:eastAsia="ko-KR"/>
        </w:rPr>
      </w:pPr>
      <w:ins w:id="60" w:author="Nokia(SS1)" w:date="2024-11-06T13:36:00Z" w16du:dateUtc="2024-11-06T08:06:00Z">
        <w:r>
          <w:rPr>
            <w:lang w:eastAsia="ko-KR"/>
          </w:rPr>
          <w:t>Energy saving s</w:t>
        </w:r>
      </w:ins>
      <w:ins w:id="61" w:author="Nokia(SS1)" w:date="2024-11-06T13:37:00Z" w16du:dateUtc="2024-11-06T08:07:00Z">
        <w:r>
          <w:rPr>
            <w:lang w:eastAsia="ko-KR"/>
          </w:rPr>
          <w:t xml:space="preserve">tate(s) is represented by </w:t>
        </w:r>
        <w:proofErr w:type="spellStart"/>
        <w:r w:rsidRPr="00837FAF">
          <w:rPr>
            <w:lang w:eastAsia="ko-KR"/>
          </w:rPr>
          <w:t>MnS</w:t>
        </w:r>
        <w:proofErr w:type="spellEnd"/>
        <w:r w:rsidRPr="00837FAF">
          <w:rPr>
            <w:lang w:eastAsia="ko-KR"/>
          </w:rPr>
          <w:t xml:space="preserve"> component type B</w:t>
        </w:r>
        <w:r>
          <w:rPr>
            <w:lang w:eastAsia="ko-KR"/>
          </w:rPr>
          <w:t xml:space="preserve">, and </w:t>
        </w:r>
        <w:r w:rsidRPr="00E5521C">
          <w:rPr>
            <w:lang w:eastAsia="ko-KR"/>
          </w:rPr>
          <w:t>energy consumption measurements and/or KPIs</w:t>
        </w:r>
        <w:r>
          <w:rPr>
            <w:lang w:eastAsia="ko-KR"/>
          </w:rPr>
          <w:t xml:space="preserve"> are represented by </w:t>
        </w:r>
        <w:proofErr w:type="spellStart"/>
        <w:r w:rsidRPr="00837FAF">
          <w:rPr>
            <w:lang w:eastAsia="ko-KR"/>
          </w:rPr>
          <w:t>MnS</w:t>
        </w:r>
        <w:proofErr w:type="spellEnd"/>
        <w:r w:rsidRPr="00837FAF">
          <w:rPr>
            <w:lang w:eastAsia="ko-KR"/>
          </w:rPr>
          <w:t xml:space="preserve"> component type C</w:t>
        </w:r>
      </w:ins>
      <w:ins w:id="62" w:author="Nokia(SS1)" w:date="2024-11-06T13:38:00Z" w16du:dateUtc="2024-11-06T08:08:00Z">
        <w:r>
          <w:rPr>
            <w:lang w:eastAsia="ko-KR"/>
          </w:rPr>
          <w:t>. C</w:t>
        </w:r>
        <w:r w:rsidRPr="00E5521C">
          <w:rPr>
            <w:lang w:eastAsia="ko-KR"/>
          </w:rPr>
          <w:t>arbon and renewable energy related information</w:t>
        </w:r>
        <w:r>
          <w:rPr>
            <w:lang w:eastAsia="ko-KR"/>
          </w:rPr>
          <w:t xml:space="preserve"> can be represented by </w:t>
        </w:r>
        <w:proofErr w:type="spellStart"/>
        <w:r w:rsidRPr="00837FAF">
          <w:rPr>
            <w:lang w:eastAsia="ko-KR"/>
          </w:rPr>
          <w:t>MnS</w:t>
        </w:r>
        <w:proofErr w:type="spellEnd"/>
        <w:r w:rsidRPr="00837FAF">
          <w:rPr>
            <w:lang w:eastAsia="ko-KR"/>
          </w:rPr>
          <w:t xml:space="preserve"> component type B</w:t>
        </w:r>
        <w:r>
          <w:rPr>
            <w:lang w:eastAsia="ko-KR"/>
          </w:rPr>
          <w:t xml:space="preserve"> and </w:t>
        </w:r>
        <w:proofErr w:type="spellStart"/>
        <w:r w:rsidRPr="00837FAF">
          <w:rPr>
            <w:lang w:eastAsia="ko-KR"/>
          </w:rPr>
          <w:t>MnS</w:t>
        </w:r>
        <w:proofErr w:type="spellEnd"/>
        <w:r w:rsidRPr="00837FAF">
          <w:rPr>
            <w:lang w:eastAsia="ko-KR"/>
          </w:rPr>
          <w:t xml:space="preserve"> component type C</w:t>
        </w:r>
        <w:r>
          <w:rPr>
            <w:lang w:eastAsia="ko-KR"/>
          </w:rPr>
          <w:t xml:space="preserve">. </w:t>
        </w:r>
      </w:ins>
    </w:p>
    <w:p w14:paraId="1AF3DAF3" w14:textId="60BB89A9" w:rsidR="00837FAF" w:rsidRDefault="00837FAF" w:rsidP="00087DA6">
      <w:pPr>
        <w:rPr>
          <w:ins w:id="63" w:author="Nokia(SS1)" w:date="2024-11-06T13:39:00Z" w16du:dateUtc="2024-11-06T08:09:00Z"/>
          <w:lang w:eastAsia="ko-KR"/>
        </w:rPr>
      </w:pPr>
      <w:ins w:id="64" w:author="Nokia(SS1)" w:date="2024-11-06T13:38:00Z" w16du:dateUtc="2024-11-06T08:08:00Z">
        <w:r>
          <w:rPr>
            <w:lang w:eastAsia="ko-KR"/>
          </w:rPr>
          <w:t xml:space="preserve">This potential solution describes how an authorized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consumer can </w:t>
        </w:r>
      </w:ins>
      <w:ins w:id="65" w:author="Nokia(SS1)" w:date="2024-11-06T13:39:00Z" w16du:dateUtc="2024-11-06T08:09:00Z">
        <w:r>
          <w:rPr>
            <w:lang w:eastAsia="ko-KR"/>
          </w:rPr>
          <w:t xml:space="preserve">get the data represented by </w:t>
        </w:r>
        <w:proofErr w:type="spellStart"/>
        <w:r w:rsidRPr="00837FAF">
          <w:rPr>
            <w:lang w:eastAsia="ko-KR"/>
          </w:rPr>
          <w:t>MnS</w:t>
        </w:r>
        <w:proofErr w:type="spellEnd"/>
        <w:r w:rsidRPr="00837FAF">
          <w:rPr>
            <w:lang w:eastAsia="ko-KR"/>
          </w:rPr>
          <w:t xml:space="preserve"> component type B</w:t>
        </w:r>
      </w:ins>
      <w:ins w:id="66" w:author="Nokia(SS1)-1" w:date="2024-11-21T02:44:00Z" w16du:dateUtc="2024-11-20T21:14:00Z">
        <w:r w:rsidR="00E104CE">
          <w:rPr>
            <w:lang w:eastAsia="ko-KR"/>
          </w:rPr>
          <w:t xml:space="preserve"> using </w:t>
        </w:r>
        <w:proofErr w:type="spellStart"/>
        <w:r w:rsidR="00E104CE">
          <w:rPr>
            <w:lang w:eastAsia="ko-KR"/>
          </w:rPr>
          <w:t>MnS</w:t>
        </w:r>
        <w:proofErr w:type="spellEnd"/>
        <w:r w:rsidR="00E104CE">
          <w:rPr>
            <w:lang w:eastAsia="ko-KR"/>
          </w:rPr>
          <w:t xml:space="preserve"> component type A (</w:t>
        </w:r>
        <w:r w:rsidR="00E104CE" w:rsidRPr="00D90A9A">
          <w:rPr>
            <w:lang w:eastAsia="ko-KR"/>
          </w:rPr>
          <w:t>operations and notifications</w:t>
        </w:r>
        <w:r w:rsidR="00E104CE">
          <w:rPr>
            <w:lang w:eastAsia="ko-KR"/>
          </w:rPr>
          <w:t>)</w:t>
        </w:r>
      </w:ins>
      <w:ins w:id="67" w:author="Nokia(SS1)" w:date="2024-11-06T13:39:00Z" w16du:dateUtc="2024-11-06T08:09:00Z">
        <w:r>
          <w:rPr>
            <w:lang w:eastAsia="ko-KR"/>
          </w:rPr>
          <w:t xml:space="preserve">. </w:t>
        </w:r>
      </w:ins>
    </w:p>
    <w:p w14:paraId="52D14861" w14:textId="2F82D1EE" w:rsidR="00087DA6" w:rsidRDefault="00087DA6" w:rsidP="00087DA6">
      <w:pPr>
        <w:pStyle w:val="Heading5"/>
        <w:rPr>
          <w:ins w:id="68" w:author="Nokia(SS1)" w:date="2024-11-06T13:40:00Z" w16du:dateUtc="2024-11-06T08:10:00Z"/>
          <w:lang w:eastAsia="ko-KR"/>
        </w:rPr>
      </w:pPr>
      <w:bookmarkStart w:id="69" w:name="_Toc177107566"/>
      <w:bookmarkStart w:id="70" w:name="_Toc180421451"/>
      <w:ins w:id="71" w:author="Nokia(SS1)" w:date="2024-11-04T18:00:00Z" w16du:dateUtc="2024-11-04T12:30:00Z">
        <w:r w:rsidRPr="00E5521C">
          <w:rPr>
            <w:lang w:eastAsia="ko-KR"/>
          </w:rPr>
          <w:t>5.4.</w:t>
        </w:r>
        <w:proofErr w:type="gramStart"/>
        <w:r w:rsidRPr="00E5521C">
          <w:rPr>
            <w:lang w:eastAsia="ko-KR"/>
          </w:rPr>
          <w:t>3.</w:t>
        </w:r>
        <w:r>
          <w:rPr>
            <w:lang w:eastAsia="ko-KR"/>
          </w:rPr>
          <w:t>X</w:t>
        </w:r>
        <w:r w:rsidRPr="00E5521C">
          <w:rPr>
            <w:lang w:eastAsia="ko-KR"/>
          </w:rPr>
          <w:t>.</w:t>
        </w:r>
        <w:proofErr w:type="gramEnd"/>
        <w:r w:rsidRPr="00E5521C">
          <w:rPr>
            <w:lang w:eastAsia="ko-KR"/>
          </w:rPr>
          <w:t>2</w:t>
        </w:r>
        <w:r w:rsidRPr="00E5521C">
          <w:rPr>
            <w:lang w:eastAsia="ko-KR"/>
          </w:rPr>
          <w:tab/>
          <w:t>Description</w:t>
        </w:r>
      </w:ins>
      <w:bookmarkEnd w:id="69"/>
      <w:bookmarkEnd w:id="70"/>
    </w:p>
    <w:p w14:paraId="1CDE4E12" w14:textId="1A54D144" w:rsidR="00837FAF" w:rsidRDefault="00A37078" w:rsidP="00837FAF">
      <w:pPr>
        <w:rPr>
          <w:ins w:id="72" w:author="Nokia(SS1)" w:date="2024-11-06T13:46:00Z" w16du:dateUtc="2024-11-06T08:16:00Z"/>
          <w:lang w:eastAsia="ko-KR"/>
        </w:rPr>
      </w:pPr>
      <w:ins w:id="73" w:author="Nokia(SS1)" w:date="2024-11-06T13:42:00Z" w16du:dateUtc="2024-11-06T08:12:00Z">
        <w:r>
          <w:rPr>
            <w:lang w:eastAsia="ko-KR"/>
          </w:rPr>
          <w:t xml:space="preserve">An authorized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consumer </w:t>
        </w:r>
      </w:ins>
      <w:ins w:id="74" w:author="Nokia(SS1)" w:date="2024-11-06T13:45:00Z" w16du:dateUtc="2024-11-06T08:15:00Z">
        <w:r>
          <w:rPr>
            <w:lang w:eastAsia="ko-KR"/>
          </w:rPr>
          <w:t xml:space="preserve">can get the </w:t>
        </w:r>
      </w:ins>
      <w:ins w:id="75" w:author="Nokia(SS1)" w:date="2024-11-06T13:46:00Z" w16du:dateUtc="2024-11-06T08:16:00Z">
        <w:r w:rsidRPr="00E5521C">
          <w:rPr>
            <w:lang w:eastAsia="ko-KR"/>
          </w:rPr>
          <w:t>energy related information</w:t>
        </w:r>
        <w:r>
          <w:rPr>
            <w:lang w:eastAsia="ko-KR"/>
          </w:rPr>
          <w:t xml:space="preserve"> that is represented as </w:t>
        </w:r>
        <w:proofErr w:type="spellStart"/>
        <w:r w:rsidRPr="00837FAF">
          <w:rPr>
            <w:lang w:eastAsia="ko-KR"/>
          </w:rPr>
          <w:t>MnS</w:t>
        </w:r>
        <w:proofErr w:type="spellEnd"/>
        <w:r w:rsidRPr="00837FAF">
          <w:rPr>
            <w:lang w:eastAsia="ko-KR"/>
          </w:rPr>
          <w:t xml:space="preserve"> component type B </w:t>
        </w:r>
        <w:r>
          <w:rPr>
            <w:lang w:eastAsia="ko-KR"/>
          </w:rPr>
          <w:t xml:space="preserve">as </w:t>
        </w:r>
        <w:r w:rsidRPr="00837FAF">
          <w:rPr>
            <w:lang w:eastAsia="ko-KR"/>
          </w:rPr>
          <w:t>Network Resource Model (NRM)</w:t>
        </w:r>
        <w:r>
          <w:rPr>
            <w:lang w:eastAsia="ko-KR"/>
          </w:rPr>
          <w:t xml:space="preserve"> using</w:t>
        </w:r>
      </w:ins>
      <w:ins w:id="76" w:author="Nokia(SS1)-1" w:date="2024-11-21T02:42:00Z" w16du:dateUtc="2024-11-20T21:12:00Z">
        <w:r w:rsidR="00D90A9A">
          <w:rPr>
            <w:lang w:eastAsia="ko-KR"/>
          </w:rPr>
          <w:t xml:space="preserve"> </w:t>
        </w:r>
        <w:proofErr w:type="spellStart"/>
        <w:r w:rsidR="00D90A9A">
          <w:rPr>
            <w:lang w:eastAsia="ko-KR"/>
          </w:rPr>
          <w:t>MnS</w:t>
        </w:r>
        <w:proofErr w:type="spellEnd"/>
        <w:r w:rsidR="00D90A9A">
          <w:rPr>
            <w:lang w:eastAsia="ko-KR"/>
          </w:rPr>
          <w:t xml:space="preserve"> component type A</w:t>
        </w:r>
      </w:ins>
      <w:ins w:id="77" w:author="Nokia(SS1)-1" w:date="2024-11-21T02:43:00Z" w16du:dateUtc="2024-11-20T21:13:00Z">
        <w:r w:rsidR="00D90A9A">
          <w:rPr>
            <w:lang w:eastAsia="ko-KR"/>
          </w:rPr>
          <w:t xml:space="preserve"> (</w:t>
        </w:r>
      </w:ins>
      <w:ins w:id="78" w:author="Nokia(SS1)-1" w:date="2024-11-21T02:43:00Z">
        <w:r w:rsidR="00D90A9A" w:rsidRPr="00D90A9A">
          <w:rPr>
            <w:lang w:eastAsia="ko-KR"/>
          </w:rPr>
          <w:t>operations and notifications</w:t>
        </w:r>
      </w:ins>
      <w:ins w:id="79" w:author="Nokia(SS1)-1" w:date="2024-11-21T02:43:00Z" w16du:dateUtc="2024-11-20T21:13:00Z">
        <w:r w:rsidR="00D90A9A">
          <w:rPr>
            <w:lang w:eastAsia="ko-KR"/>
          </w:rPr>
          <w:t>)</w:t>
        </w:r>
      </w:ins>
      <w:ins w:id="80" w:author="Nokia(SS1)" w:date="2024-11-06T13:46:00Z" w16du:dateUtc="2024-11-06T08:16:00Z">
        <w:del w:id="81" w:author="Nokia(SS1)-1" w:date="2024-11-21T02:42:00Z" w16du:dateUtc="2024-11-20T21:12:00Z">
          <w:r w:rsidDel="00D90A9A">
            <w:rPr>
              <w:lang w:eastAsia="ko-KR"/>
            </w:rPr>
            <w:delText xml:space="preserve"> two mechanisms</w:delText>
          </w:r>
        </w:del>
      </w:ins>
      <w:ins w:id="82" w:author="Nokia(SS1)" w:date="2024-11-06T13:48:00Z" w16du:dateUtc="2024-11-06T08:18:00Z">
        <w:r>
          <w:rPr>
            <w:lang w:eastAsia="ko-KR"/>
          </w:rPr>
          <w:t xml:space="preserve">, described as follows: </w:t>
        </w:r>
      </w:ins>
    </w:p>
    <w:p w14:paraId="5DB3D913" w14:textId="59463A69" w:rsidR="00A37078" w:rsidRDefault="00A37078" w:rsidP="00A37078">
      <w:pPr>
        <w:pStyle w:val="B1"/>
        <w:rPr>
          <w:ins w:id="83" w:author="Nokia(SS1)" w:date="2024-11-06T13:48:00Z" w16du:dateUtc="2024-11-06T08:18:00Z"/>
          <w:lang w:eastAsia="ko-KR"/>
        </w:rPr>
      </w:pPr>
      <w:ins w:id="84" w:author="Nokia(SS1)" w:date="2024-11-06T13:46:00Z" w16du:dateUtc="2024-11-06T08:16:00Z">
        <w:r>
          <w:rPr>
            <w:lang w:eastAsia="ko-KR"/>
          </w:rPr>
          <w:t xml:space="preserve">- </w:t>
        </w:r>
      </w:ins>
      <w:ins w:id="85" w:author="Nokia(SS1)" w:date="2024-11-06T13:48:00Z" w16du:dateUtc="2024-11-06T08:18:00Z">
        <w:r>
          <w:rPr>
            <w:lang w:eastAsia="ko-KR"/>
          </w:rPr>
          <w:t xml:space="preserve">Using </w:t>
        </w:r>
      </w:ins>
      <w:proofErr w:type="spellStart"/>
      <w:ins w:id="86" w:author="Nokia(SS1)" w:date="2024-11-06T13:48:00Z">
        <w:r w:rsidRPr="00A37078">
          <w:rPr>
            <w:lang w:eastAsia="ko-KR"/>
          </w:rPr>
          <w:t>getMOIAttributes</w:t>
        </w:r>
        <w:proofErr w:type="spellEnd"/>
        <w:r w:rsidRPr="00A37078">
          <w:rPr>
            <w:lang w:eastAsia="ko-KR"/>
          </w:rPr>
          <w:t xml:space="preserve"> operation</w:t>
        </w:r>
      </w:ins>
      <w:ins w:id="87" w:author="Nokia(SS1)" w:date="2024-11-06T13:48:00Z" w16du:dateUtc="2024-11-06T08:18:00Z">
        <w:r>
          <w:rPr>
            <w:lang w:eastAsia="ko-KR"/>
          </w:rPr>
          <w:t xml:space="preserve"> (see clause </w:t>
        </w:r>
      </w:ins>
      <w:ins w:id="88" w:author="Nokia(SS1)" w:date="2024-11-06T13:48:00Z">
        <w:r w:rsidRPr="00A37078">
          <w:rPr>
            <w:lang w:eastAsia="ko-KR"/>
          </w:rPr>
          <w:t>11.1.1.2</w:t>
        </w:r>
      </w:ins>
      <w:ins w:id="89" w:author="Nokia(SS1)" w:date="2024-11-06T13:48:00Z" w16du:dateUtc="2024-11-06T08:18:00Z">
        <w:r>
          <w:rPr>
            <w:lang w:eastAsia="ko-KR"/>
          </w:rPr>
          <w:t xml:space="preserve"> of TS 28.532 [</w:t>
        </w:r>
      </w:ins>
      <w:ins w:id="90" w:author="Nokia(SS1)" w:date="2024-11-06T13:51:00Z" w16du:dateUtc="2024-11-06T08:21:00Z">
        <w:r w:rsidR="00FC327D">
          <w:rPr>
            <w:lang w:eastAsia="ko-KR"/>
          </w:rPr>
          <w:t>Y</w:t>
        </w:r>
      </w:ins>
      <w:ins w:id="91" w:author="Nokia(SS1)" w:date="2024-11-06T13:48:00Z" w16du:dateUtc="2024-11-06T08:18:00Z">
        <w:r>
          <w:rPr>
            <w:lang w:eastAsia="ko-KR"/>
          </w:rPr>
          <w:t>]</w:t>
        </w:r>
      </w:ins>
      <w:ins w:id="92" w:author="Nokia(SS1)" w:date="2024-11-06T13:51:00Z" w16du:dateUtc="2024-11-06T08:21:00Z">
        <w:r w:rsidR="00FC327D">
          <w:rPr>
            <w:lang w:eastAsia="ko-KR"/>
          </w:rPr>
          <w:t>)</w:t>
        </w:r>
      </w:ins>
    </w:p>
    <w:p w14:paraId="0AE1FC46" w14:textId="5D33632A" w:rsidR="00A37078" w:rsidRDefault="00A37078" w:rsidP="00A37078">
      <w:pPr>
        <w:pStyle w:val="B1"/>
        <w:rPr>
          <w:ins w:id="93" w:author="Nokia(SS1)" w:date="2024-11-06T13:46:00Z" w16du:dateUtc="2024-11-06T08:16:00Z"/>
          <w:lang w:eastAsia="ko-KR"/>
        </w:rPr>
      </w:pPr>
      <w:ins w:id="94" w:author="Nokia(SS1)" w:date="2024-11-06T13:48:00Z" w16du:dateUtc="2024-11-06T08:18:00Z">
        <w:r>
          <w:rPr>
            <w:lang w:eastAsia="ko-KR"/>
          </w:rPr>
          <w:t xml:space="preserve">- </w:t>
        </w:r>
      </w:ins>
      <w:ins w:id="95" w:author="Nokia(SS1)" w:date="2024-11-06T13:52:00Z" w16du:dateUtc="2024-11-06T08:22:00Z">
        <w:r w:rsidR="00FC327D">
          <w:rPr>
            <w:lang w:eastAsia="ko-KR"/>
          </w:rPr>
          <w:t>By subscribing to notifications, u</w:t>
        </w:r>
      </w:ins>
      <w:ins w:id="96" w:author="Nokia(SS1)" w:date="2024-11-06T13:48:00Z" w16du:dateUtc="2024-11-06T08:18:00Z">
        <w:r>
          <w:rPr>
            <w:lang w:eastAsia="ko-KR"/>
          </w:rPr>
          <w:t xml:space="preserve">sing </w:t>
        </w:r>
      </w:ins>
      <w:proofErr w:type="spellStart"/>
      <w:ins w:id="97" w:author="Nokia(SS1)" w:date="2024-11-06T13:53:00Z">
        <w:r w:rsidR="00FC327D" w:rsidRPr="00FC327D">
          <w:rPr>
            <w:lang w:eastAsia="ko-KR"/>
          </w:rPr>
          <w:t>createMOI</w:t>
        </w:r>
        <w:proofErr w:type="spellEnd"/>
        <w:r w:rsidR="00FC327D" w:rsidRPr="00FC327D">
          <w:rPr>
            <w:lang w:eastAsia="ko-KR"/>
          </w:rPr>
          <w:t xml:space="preserve"> operation</w:t>
        </w:r>
      </w:ins>
      <w:ins w:id="98" w:author="Nokia(SS1)" w:date="2024-11-06T13:53:00Z" w16du:dateUtc="2024-11-06T08:23:00Z">
        <w:r w:rsidR="00FC327D">
          <w:rPr>
            <w:lang w:eastAsia="ko-KR"/>
          </w:rPr>
          <w:t xml:space="preserve"> (see clause </w:t>
        </w:r>
      </w:ins>
      <w:ins w:id="99" w:author="Nokia(SS1)" w:date="2024-11-06T13:53:00Z">
        <w:r w:rsidR="00FC327D" w:rsidRPr="00FC327D">
          <w:rPr>
            <w:lang w:eastAsia="ko-KR"/>
          </w:rPr>
          <w:t>11.1.1.1</w:t>
        </w:r>
      </w:ins>
      <w:ins w:id="100" w:author="Nokia(SS1)" w:date="2024-11-06T13:53:00Z" w16du:dateUtc="2024-11-06T08:23:00Z">
        <w:r w:rsidR="00FC327D">
          <w:rPr>
            <w:lang w:eastAsia="ko-KR"/>
          </w:rPr>
          <w:t xml:space="preserve"> of TS 28.532 [Y]) </w:t>
        </w:r>
      </w:ins>
      <w:ins w:id="101" w:author="Nokia(SS1)" w:date="2024-11-06T13:54:00Z" w16du:dateUtc="2024-11-06T08:24:00Z">
        <w:r w:rsidR="00FC327D">
          <w:rPr>
            <w:lang w:eastAsia="ko-KR"/>
          </w:rPr>
          <w:t xml:space="preserve">with </w:t>
        </w:r>
      </w:ins>
      <w:proofErr w:type="spellStart"/>
      <w:ins w:id="102" w:author="Nokia(SS1)" w:date="2024-11-06T13:54:00Z">
        <w:r w:rsidR="00FC327D" w:rsidRPr="00FC327D">
          <w:rPr>
            <w:lang w:eastAsia="ko-KR"/>
          </w:rPr>
          <w:t>NtfSubscriptionControl</w:t>
        </w:r>
      </w:ins>
      <w:proofErr w:type="spellEnd"/>
      <w:ins w:id="103" w:author="Nokia(SS1)" w:date="2024-11-06T13:54:00Z" w16du:dateUtc="2024-11-06T08:24:00Z">
        <w:r w:rsidR="00FC327D">
          <w:rPr>
            <w:lang w:eastAsia="ko-KR"/>
          </w:rPr>
          <w:t xml:space="preserve"> IOC (</w:t>
        </w:r>
      </w:ins>
      <w:ins w:id="104" w:author="Nokia(SS1)" w:date="2024-11-06T13:55:00Z" w16du:dateUtc="2024-11-06T08:25:00Z">
        <w:r w:rsidR="00FC327D">
          <w:rPr>
            <w:lang w:eastAsia="ko-KR"/>
          </w:rPr>
          <w:t xml:space="preserve">see clause </w:t>
        </w:r>
      </w:ins>
      <w:ins w:id="105" w:author="Nokia(SS1)" w:date="2024-11-06T13:55:00Z">
        <w:r w:rsidR="00FC327D" w:rsidRPr="00FC327D">
          <w:rPr>
            <w:lang w:eastAsia="ko-KR"/>
          </w:rPr>
          <w:t>4.3.22</w:t>
        </w:r>
      </w:ins>
      <w:ins w:id="106" w:author="Nokia(SS1)" w:date="2024-11-06T13:55:00Z" w16du:dateUtc="2024-11-06T08:25:00Z">
        <w:r w:rsidR="00FC327D">
          <w:rPr>
            <w:lang w:eastAsia="ko-KR"/>
          </w:rPr>
          <w:t xml:space="preserve"> of TS 28.622 [14]</w:t>
        </w:r>
      </w:ins>
      <w:ins w:id="107" w:author="Nokia(SS1)" w:date="2024-11-06T13:54:00Z" w16du:dateUtc="2024-11-06T08:24:00Z">
        <w:r w:rsidR="00FC327D">
          <w:rPr>
            <w:lang w:eastAsia="ko-KR"/>
          </w:rPr>
          <w:t>)</w:t>
        </w:r>
      </w:ins>
      <w:ins w:id="108" w:author="Nokia(SS1)" w:date="2024-11-06T13:55:00Z" w16du:dateUtc="2024-11-06T08:25:00Z">
        <w:r w:rsidR="00FC327D">
          <w:rPr>
            <w:lang w:eastAsia="ko-KR"/>
          </w:rPr>
          <w:t xml:space="preserve">. The </w:t>
        </w:r>
      </w:ins>
      <w:proofErr w:type="spellStart"/>
      <w:ins w:id="109" w:author="Nokia(SS1)" w:date="2024-11-06T13:56:00Z" w16du:dateUtc="2024-11-06T08:26:00Z">
        <w:r w:rsidR="00FC327D">
          <w:rPr>
            <w:lang w:eastAsia="ko-KR"/>
          </w:rPr>
          <w:t>MnS</w:t>
        </w:r>
        <w:proofErr w:type="spellEnd"/>
        <w:r w:rsidR="00FC327D">
          <w:rPr>
            <w:lang w:eastAsia="ko-KR"/>
          </w:rPr>
          <w:t xml:space="preserve"> consumer will notify the </w:t>
        </w:r>
        <w:proofErr w:type="spellStart"/>
        <w:r w:rsidR="00FC327D">
          <w:rPr>
            <w:lang w:eastAsia="ko-KR"/>
          </w:rPr>
          <w:t>Mn</w:t>
        </w:r>
      </w:ins>
      <w:ins w:id="110" w:author="Nokia(SS1)" w:date="2024-11-06T13:57:00Z" w16du:dateUtc="2024-11-06T08:27:00Z">
        <w:r w:rsidR="00FC327D">
          <w:rPr>
            <w:lang w:eastAsia="ko-KR"/>
          </w:rPr>
          <w:t>S</w:t>
        </w:r>
        <w:proofErr w:type="spellEnd"/>
        <w:r w:rsidR="00FC327D">
          <w:rPr>
            <w:lang w:eastAsia="ko-KR"/>
          </w:rPr>
          <w:t xml:space="preserve"> consumer </w:t>
        </w:r>
      </w:ins>
      <w:ins w:id="111" w:author="Nokia(SS1)" w:date="2024-11-06T13:58:00Z" w16du:dateUtc="2024-11-06T08:28:00Z">
        <w:r w:rsidR="00FC327D">
          <w:rPr>
            <w:lang w:eastAsia="ko-KR"/>
          </w:rPr>
          <w:t xml:space="preserve">for the subscribed scope </w:t>
        </w:r>
      </w:ins>
      <w:ins w:id="112" w:author="Nokia(SS1)" w:date="2024-11-06T13:57:00Z" w16du:dateUtc="2024-11-06T08:27:00Z">
        <w:r w:rsidR="00FC327D">
          <w:rPr>
            <w:lang w:eastAsia="ko-KR"/>
          </w:rPr>
          <w:t xml:space="preserve">using the </w:t>
        </w:r>
      </w:ins>
      <w:ins w:id="113" w:author="Nokia(SS1)" w:date="2024-11-06T13:55:00Z" w16du:dateUtc="2024-11-06T08:25:00Z">
        <w:r w:rsidR="00FC327D">
          <w:rPr>
            <w:lang w:eastAsia="ko-KR"/>
          </w:rPr>
          <w:t xml:space="preserve">notifications </w:t>
        </w:r>
      </w:ins>
      <w:proofErr w:type="spellStart"/>
      <w:ins w:id="114" w:author="Nokia(SS1)" w:date="2024-11-06T13:57:00Z">
        <w:r w:rsidR="00FC327D" w:rsidRPr="00FC327D">
          <w:rPr>
            <w:lang w:eastAsia="ko-KR"/>
          </w:rPr>
          <w:t>notifyMOICreation</w:t>
        </w:r>
      </w:ins>
      <w:proofErr w:type="spellEnd"/>
      <w:ins w:id="115" w:author="Nokia(SS1)" w:date="2024-11-06T13:57:00Z" w16du:dateUtc="2024-11-06T08:27:00Z">
        <w:r w:rsidR="00FC327D">
          <w:rPr>
            <w:lang w:eastAsia="ko-KR"/>
          </w:rPr>
          <w:t>,</w:t>
        </w:r>
      </w:ins>
      <w:ins w:id="116" w:author="Nokia(SS1)" w:date="2024-11-06T13:58:00Z" w16du:dateUtc="2024-11-06T08:28:00Z">
        <w:r w:rsidR="00FC327D">
          <w:rPr>
            <w:lang w:eastAsia="ko-KR"/>
          </w:rPr>
          <w:t xml:space="preserve"> </w:t>
        </w:r>
      </w:ins>
      <w:proofErr w:type="spellStart"/>
      <w:ins w:id="117" w:author="Nokia(SS1)" w:date="2024-11-06T13:58:00Z">
        <w:r w:rsidR="00FC327D" w:rsidRPr="00FC327D">
          <w:rPr>
            <w:lang w:eastAsia="ko-KR"/>
          </w:rPr>
          <w:t>notifyMOIDeletion</w:t>
        </w:r>
      </w:ins>
      <w:proofErr w:type="spellEnd"/>
      <w:ins w:id="118" w:author="Nokia(SS1)" w:date="2024-11-06T13:57:00Z" w16du:dateUtc="2024-11-06T08:27:00Z">
        <w:r w:rsidR="00FC327D">
          <w:rPr>
            <w:lang w:eastAsia="ko-KR"/>
          </w:rPr>
          <w:t xml:space="preserve"> </w:t>
        </w:r>
      </w:ins>
      <w:proofErr w:type="spellStart"/>
      <w:ins w:id="119" w:author="Nokia(SS1)" w:date="2024-11-06T13:57:00Z">
        <w:r w:rsidR="00FC327D" w:rsidRPr="00FC327D">
          <w:rPr>
            <w:lang w:eastAsia="ko-KR"/>
          </w:rPr>
          <w:t>notifyMOIAttributeValueChanges</w:t>
        </w:r>
      </w:ins>
      <w:proofErr w:type="spellEnd"/>
      <w:ins w:id="120" w:author="Nokia(SS1)" w:date="2024-11-06T13:58:00Z" w16du:dateUtc="2024-11-06T08:28:00Z">
        <w:r w:rsidR="00FC327D">
          <w:rPr>
            <w:lang w:eastAsia="ko-KR"/>
          </w:rPr>
          <w:t xml:space="preserve"> and </w:t>
        </w:r>
      </w:ins>
      <w:proofErr w:type="spellStart"/>
      <w:ins w:id="121" w:author="Nokia(SS1)" w:date="2024-11-06T13:57:00Z">
        <w:r w:rsidR="00FC327D" w:rsidRPr="00FC327D">
          <w:rPr>
            <w:lang w:eastAsia="ko-KR"/>
          </w:rPr>
          <w:t>notifyMOIChanges</w:t>
        </w:r>
      </w:ins>
      <w:proofErr w:type="spellEnd"/>
      <w:ins w:id="122" w:author="Nokia(SS1)" w:date="2024-11-06T13:58:00Z" w16du:dateUtc="2024-11-06T08:28:00Z">
        <w:r w:rsidR="00FC327D">
          <w:rPr>
            <w:lang w:eastAsia="ko-KR"/>
          </w:rPr>
          <w:t xml:space="preserve"> (see TS 28.532 [Y]). </w:t>
        </w:r>
      </w:ins>
    </w:p>
    <w:p w14:paraId="75B5A77B" w14:textId="77777777" w:rsidR="001F7744" w:rsidRPr="001F7744" w:rsidRDefault="001F7744" w:rsidP="001F7744">
      <w:pPr>
        <w:rPr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67733" w:rsidRPr="00477531" w14:paraId="6F971F83" w14:textId="77777777" w:rsidTr="00D77B8C">
        <w:tc>
          <w:tcPr>
            <w:tcW w:w="9521" w:type="dxa"/>
            <w:shd w:val="clear" w:color="auto" w:fill="FFFFCC"/>
            <w:vAlign w:val="center"/>
          </w:tcPr>
          <w:p w14:paraId="2E54358D" w14:textId="77777777" w:rsidR="00267733" w:rsidRPr="00477531" w:rsidRDefault="00267733" w:rsidP="00D77B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70896823" w14:textId="77777777" w:rsidR="00267733" w:rsidRDefault="00267733" w:rsidP="00267733"/>
    <w:p w14:paraId="39F0ED81" w14:textId="77777777" w:rsidR="00267733" w:rsidRDefault="00267733" w:rsidP="00267733">
      <w:pPr>
        <w:pStyle w:val="Heading3"/>
        <w:rPr>
          <w:ins w:id="123" w:author="Nokia(SS1)" w:date="2024-11-06T14:00:00Z" w16du:dateUtc="2024-11-06T08:30:00Z"/>
          <w:lang w:eastAsia="ko-KR"/>
        </w:rPr>
      </w:pPr>
      <w:bookmarkStart w:id="124" w:name="_Toc177107294"/>
      <w:bookmarkStart w:id="125" w:name="_Toc177107493"/>
      <w:bookmarkStart w:id="126" w:name="_Toc177107570"/>
      <w:bookmarkStart w:id="127" w:name="_Toc180421455"/>
      <w:r w:rsidRPr="00E5521C">
        <w:rPr>
          <w:lang w:eastAsia="ko-KR"/>
        </w:rPr>
        <w:t>5.4.4</w:t>
      </w:r>
      <w:r w:rsidRPr="00E5521C">
        <w:rPr>
          <w:lang w:eastAsia="ko-KR"/>
        </w:rPr>
        <w:tab/>
        <w:t>Evaluation of potential solutions</w:t>
      </w:r>
      <w:bookmarkEnd w:id="124"/>
      <w:bookmarkEnd w:id="125"/>
      <w:bookmarkEnd w:id="126"/>
      <w:bookmarkEnd w:id="127"/>
    </w:p>
    <w:p w14:paraId="2C97DC37" w14:textId="3D75248B" w:rsidR="002F3EB7" w:rsidRDefault="00FC327D" w:rsidP="00FC327D">
      <w:pPr>
        <w:rPr>
          <w:lang w:eastAsia="ko-KR"/>
        </w:rPr>
      </w:pPr>
      <w:ins w:id="128" w:author="Nokia(SS1)" w:date="2024-11-06T14:00:00Z" w16du:dateUtc="2024-11-06T08:30:00Z">
        <w:r>
          <w:rPr>
            <w:lang w:eastAsia="ko-KR"/>
          </w:rPr>
          <w:t xml:space="preserve">The potential </w:t>
        </w:r>
      </w:ins>
      <w:ins w:id="129" w:author="Nokia(SS1)" w:date="2024-11-06T14:01:00Z" w16du:dateUtc="2024-11-06T08:31:00Z">
        <w:r w:rsidR="002F3EB7">
          <w:rPr>
            <w:lang w:eastAsia="ko-KR"/>
          </w:rPr>
          <w:t xml:space="preserve">solution #1 and #2 describe how an authorized </w:t>
        </w:r>
        <w:proofErr w:type="spellStart"/>
        <w:r w:rsidR="002F3EB7">
          <w:rPr>
            <w:lang w:eastAsia="ko-KR"/>
          </w:rPr>
          <w:t>MnS</w:t>
        </w:r>
        <w:proofErr w:type="spellEnd"/>
        <w:r w:rsidR="002F3EB7">
          <w:rPr>
            <w:lang w:eastAsia="ko-KR"/>
          </w:rPr>
          <w:t xml:space="preserve"> consumer can get the data represented by </w:t>
        </w:r>
        <w:proofErr w:type="spellStart"/>
        <w:r w:rsidR="002F3EB7" w:rsidRPr="00837FAF">
          <w:rPr>
            <w:lang w:eastAsia="ko-KR"/>
          </w:rPr>
          <w:t>MnS</w:t>
        </w:r>
        <w:proofErr w:type="spellEnd"/>
        <w:r w:rsidR="002F3EB7" w:rsidRPr="00837FAF">
          <w:rPr>
            <w:lang w:eastAsia="ko-KR"/>
          </w:rPr>
          <w:t xml:space="preserve"> component type </w:t>
        </w:r>
        <w:r w:rsidR="002F3EB7">
          <w:rPr>
            <w:lang w:eastAsia="ko-KR"/>
          </w:rPr>
          <w:t xml:space="preserve">C, and potential solution #3 describes how an authorized </w:t>
        </w:r>
        <w:proofErr w:type="spellStart"/>
        <w:r w:rsidR="002F3EB7">
          <w:rPr>
            <w:lang w:eastAsia="ko-KR"/>
          </w:rPr>
          <w:t>MnS</w:t>
        </w:r>
        <w:proofErr w:type="spellEnd"/>
        <w:r w:rsidR="002F3EB7">
          <w:rPr>
            <w:lang w:eastAsia="ko-KR"/>
          </w:rPr>
          <w:t xml:space="preserve"> consumer can get the data represented by </w:t>
        </w:r>
        <w:proofErr w:type="spellStart"/>
        <w:r w:rsidR="002F3EB7" w:rsidRPr="00837FAF">
          <w:rPr>
            <w:lang w:eastAsia="ko-KR"/>
          </w:rPr>
          <w:t>MnS</w:t>
        </w:r>
        <w:proofErr w:type="spellEnd"/>
        <w:r w:rsidR="002F3EB7" w:rsidRPr="00837FAF">
          <w:rPr>
            <w:lang w:eastAsia="ko-KR"/>
          </w:rPr>
          <w:t xml:space="preserve"> component type B</w:t>
        </w:r>
      </w:ins>
      <w:ins w:id="130" w:author="Nokia(SS1)-1" w:date="2024-11-22T03:07:00Z" w16du:dateUtc="2024-11-21T21:37:00Z">
        <w:r w:rsidR="00193E17">
          <w:rPr>
            <w:lang w:eastAsia="ko-KR"/>
          </w:rPr>
          <w:t xml:space="preserve"> using </w:t>
        </w:r>
      </w:ins>
      <w:proofErr w:type="spellStart"/>
      <w:ins w:id="131" w:author="Nokia(SS1)-1" w:date="2024-11-22T03:08:00Z" w16du:dateUtc="2024-11-21T21:38:00Z">
        <w:r w:rsidR="00193E17" w:rsidRPr="00193E17">
          <w:rPr>
            <w:lang w:eastAsia="ko-KR"/>
          </w:rPr>
          <w:t>MnS</w:t>
        </w:r>
        <w:proofErr w:type="spellEnd"/>
        <w:r w:rsidR="00193E17" w:rsidRPr="00193E17">
          <w:rPr>
            <w:lang w:eastAsia="ko-KR"/>
          </w:rPr>
          <w:t xml:space="preserve"> component type A</w:t>
        </w:r>
      </w:ins>
      <w:ins w:id="132" w:author="Nokia(SS1)" w:date="2024-11-06T14:01:00Z" w16du:dateUtc="2024-11-06T08:31:00Z">
        <w:r w:rsidR="002F3EB7">
          <w:rPr>
            <w:lang w:eastAsia="ko-KR"/>
          </w:rPr>
          <w:t xml:space="preserve">. </w:t>
        </w:r>
      </w:ins>
      <w:ins w:id="133" w:author="Nokia(SS1)" w:date="2024-11-06T14:02:00Z" w16du:dateUtc="2024-11-06T08:32:00Z">
        <w:r w:rsidR="002F3EB7">
          <w:rPr>
            <w:lang w:eastAsia="ko-KR"/>
          </w:rPr>
          <w:t>T</w:t>
        </w:r>
      </w:ins>
      <w:ins w:id="134" w:author="Nokia(SS1)" w:date="2024-11-06T14:01:00Z" w16du:dateUtc="2024-11-06T08:31:00Z">
        <w:r w:rsidR="002F3EB7">
          <w:rPr>
            <w:lang w:eastAsia="ko-KR"/>
          </w:rPr>
          <w:t xml:space="preserve">he </w:t>
        </w:r>
      </w:ins>
      <w:ins w:id="135" w:author="Nokia(SS1)" w:date="2024-11-06T14:02:00Z" w16du:dateUtc="2024-11-06T08:32:00Z">
        <w:r w:rsidR="002F3EB7">
          <w:rPr>
            <w:lang w:eastAsia="ko-KR"/>
          </w:rPr>
          <w:t>3GPP management system, su</w:t>
        </w:r>
      </w:ins>
      <w:ins w:id="136" w:author="Nokia(SS1)" w:date="2024-11-06T14:03:00Z" w16du:dateUtc="2024-11-06T08:33:00Z">
        <w:r w:rsidR="002F3EB7">
          <w:rPr>
            <w:lang w:eastAsia="ko-KR"/>
          </w:rPr>
          <w:t xml:space="preserve">pports the NRMs and operations proposed by the </w:t>
        </w:r>
      </w:ins>
      <w:ins w:id="137" w:author="Nokia(SS1)" w:date="2024-11-06T14:01:00Z" w16du:dateUtc="2024-11-06T08:31:00Z">
        <w:r w:rsidR="002F3EB7">
          <w:rPr>
            <w:lang w:eastAsia="ko-KR"/>
          </w:rPr>
          <w:t>potential solution</w:t>
        </w:r>
      </w:ins>
      <w:ins w:id="138" w:author="Nokia(SS1)" w:date="2024-11-06T14:03:00Z" w16du:dateUtc="2024-11-06T08:33:00Z">
        <w:r w:rsidR="002F3EB7">
          <w:rPr>
            <w:lang w:eastAsia="ko-KR"/>
          </w:rPr>
          <w:t>s.</w:t>
        </w:r>
      </w:ins>
      <w:ins w:id="139" w:author="Nokia(SS1)" w:date="2024-11-06T14:02:00Z" w16du:dateUtc="2024-11-06T08:32:00Z">
        <w:r w:rsidR="002F3EB7">
          <w:rPr>
            <w:lang w:eastAsia="ko-KR"/>
          </w:rPr>
          <w:t xml:space="preserve"> </w:t>
        </w:r>
      </w:ins>
    </w:p>
    <w:p w14:paraId="7EE272DB" w14:textId="7C1AFB58" w:rsidR="00B622BE" w:rsidRPr="00FC327D" w:rsidRDefault="00B622BE" w:rsidP="00FC327D">
      <w:pPr>
        <w:rPr>
          <w:lang w:eastAsia="ko-KR"/>
        </w:rPr>
      </w:pPr>
      <w:ins w:id="140" w:author="JMC-10-28" w:date="2024-11-05T14:57:00Z">
        <w:r w:rsidRPr="00745DEC">
          <w:t>The solutions proposed in clauses 5.4.3.1</w:t>
        </w:r>
      </w:ins>
      <w:ins w:id="141" w:author="Nokia(SS1)-1" w:date="2024-11-21T02:03:00Z" w16du:dateUtc="2024-11-20T20:33:00Z">
        <w:r w:rsidR="00704B41">
          <w:t>,</w:t>
        </w:r>
      </w:ins>
      <w:ins w:id="142" w:author="JMC-10-28" w:date="2024-11-05T14:57:00Z">
        <w:del w:id="143" w:author="Nokia(SS1)-1" w:date="2024-11-21T02:03:00Z" w16du:dateUtc="2024-11-20T20:33:00Z">
          <w:r w:rsidRPr="00745DEC" w:rsidDel="00704B41">
            <w:delText xml:space="preserve"> and</w:delText>
          </w:r>
        </w:del>
        <w:r w:rsidRPr="00745DEC">
          <w:t xml:space="preserve"> 5.4.3.2</w:t>
        </w:r>
      </w:ins>
      <w:ins w:id="144" w:author="Nokia(SS1)-1" w:date="2024-11-21T02:03:00Z" w16du:dateUtc="2024-11-20T20:33:00Z">
        <w:r w:rsidR="00704B41">
          <w:t xml:space="preserve"> and </w:t>
        </w:r>
        <w:r w:rsidR="00704B41" w:rsidRPr="00E5521C">
          <w:t>5.4.3.</w:t>
        </w:r>
        <w:r w:rsidR="00704B41">
          <w:t>X</w:t>
        </w:r>
      </w:ins>
      <w:ins w:id="145" w:author="JMC-10-28" w:date="2024-11-05T14:57:00Z">
        <w:r w:rsidRPr="00745DEC">
          <w:t xml:space="preserve"> satisfy the requirements and these solutions are already available</w:t>
        </w:r>
        <w:r>
          <w:t>.</w:t>
        </w:r>
      </w:ins>
    </w:p>
    <w:p w14:paraId="6AD437D1" w14:textId="63E5BA98" w:rsidR="00267733" w:rsidRPr="00E5521C" w:rsidDel="00C90D34" w:rsidRDefault="00267733" w:rsidP="00267733">
      <w:pPr>
        <w:pStyle w:val="EditorsNote"/>
        <w:rPr>
          <w:del w:id="146" w:author="Nokia(SS1)" w:date="2024-11-06T14:03:00Z" w16du:dateUtc="2024-11-06T08:33:00Z"/>
        </w:rPr>
      </w:pPr>
      <w:del w:id="147" w:author="Nokia(SS1)" w:date="2024-11-06T14:03:00Z" w16du:dateUtc="2024-11-06T08:33:00Z">
        <w:r w:rsidRPr="00E5521C" w:rsidDel="00C90D34">
          <w:delText>Editor's Note:</w:delText>
        </w:r>
        <w:r w:rsidRPr="00E5521C" w:rsidDel="00C90D34">
          <w:tab/>
          <w:delText>This clause provides the evaluation of potential solutions</w:delText>
        </w:r>
      </w:del>
    </w:p>
    <w:bookmarkEnd w:id="14"/>
    <w:bookmarkEnd w:id="15"/>
    <w:bookmarkEnd w:id="16"/>
    <w:bookmarkEnd w:id="17"/>
    <w:p w14:paraId="2BF80B6C" w14:textId="77777777" w:rsidR="005F27FD" w:rsidRDefault="005F27FD" w:rsidP="005F27FD">
      <w:pPr>
        <w:rPr>
          <w:lang w:val="en-US"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63E5" w:rsidRPr="00477531" w14:paraId="3B8D2B72" w14:textId="77777777" w:rsidTr="003F6999">
        <w:tc>
          <w:tcPr>
            <w:tcW w:w="9639" w:type="dxa"/>
            <w:shd w:val="clear" w:color="auto" w:fill="FFFFCC"/>
            <w:vAlign w:val="center"/>
          </w:tcPr>
          <w:p w14:paraId="6B4E728B" w14:textId="77777777" w:rsidR="001D63E5" w:rsidRPr="00477531" w:rsidRDefault="001D63E5" w:rsidP="003F69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1C8777A" w14:textId="77777777" w:rsidR="001D63E5" w:rsidRDefault="001D63E5" w:rsidP="001D63E5">
      <w:pPr>
        <w:rPr>
          <w:lang w:eastAsia="zh-CN"/>
        </w:rPr>
      </w:pPr>
    </w:p>
    <w:p w14:paraId="729C4C99" w14:textId="77777777" w:rsidR="001D63E5" w:rsidRDefault="001D63E5" w:rsidP="001D63E5">
      <w:pPr>
        <w:pStyle w:val="Heading1"/>
        <w:rPr>
          <w:lang w:val="en-US" w:eastAsia="zh-CN"/>
        </w:rPr>
      </w:pPr>
      <w:bookmarkStart w:id="148" w:name="_Toc164669686"/>
      <w:bookmarkStart w:id="149" w:name="_Toc164669800"/>
      <w:bookmarkStart w:id="150" w:name="_Toc168281995"/>
      <w:bookmarkStart w:id="151" w:name="_Toc175562191"/>
      <w:r w:rsidRPr="004517ED">
        <w:rPr>
          <w:rFonts w:hint="eastAsia"/>
          <w:lang w:val="en-US" w:eastAsia="zh-CN"/>
        </w:rPr>
        <w:t>6</w:t>
      </w:r>
      <w:r w:rsidRPr="004517ED">
        <w:rPr>
          <w:rFonts w:hint="eastAsia"/>
          <w:lang w:val="en-US" w:eastAsia="zh-CN"/>
        </w:rPr>
        <w:tab/>
      </w:r>
      <w:r w:rsidRPr="004517ED">
        <w:rPr>
          <w:rFonts w:hint="eastAsia"/>
        </w:rPr>
        <w:t>Conclusion</w:t>
      </w:r>
      <w:r w:rsidRPr="004517ED">
        <w:rPr>
          <w:rFonts w:hint="eastAsia"/>
          <w:lang w:val="en-US" w:eastAsia="zh-CN"/>
        </w:rPr>
        <w:t>s</w:t>
      </w:r>
      <w:bookmarkEnd w:id="148"/>
      <w:bookmarkEnd w:id="149"/>
      <w:bookmarkEnd w:id="150"/>
      <w:bookmarkEnd w:id="151"/>
      <w:r>
        <w:rPr>
          <w:lang w:val="en-US" w:eastAsia="zh-CN"/>
        </w:rPr>
        <w:t xml:space="preserve"> and recommendations</w:t>
      </w:r>
    </w:p>
    <w:p w14:paraId="71337C25" w14:textId="77777777" w:rsidR="001D63E5" w:rsidRDefault="001D63E5" w:rsidP="001D63E5">
      <w:pPr>
        <w:pStyle w:val="Heading2"/>
        <w:rPr>
          <w:ins w:id="152" w:author="Huawei-09-01" w:date="2024-08-28T14:34:00Z"/>
          <w:lang w:val="en-US" w:eastAsia="zh-CN"/>
        </w:rPr>
      </w:pPr>
      <w:r>
        <w:rPr>
          <w:lang w:val="en-US" w:eastAsia="zh-CN"/>
        </w:rPr>
        <w:t>6</w:t>
      </w:r>
      <w:r w:rsidRPr="004517ED">
        <w:rPr>
          <w:lang w:val="en-US" w:eastAsia="zh-CN"/>
        </w:rPr>
        <w:t>.</w:t>
      </w:r>
      <w:r>
        <w:rPr>
          <w:lang w:val="en-US" w:eastAsia="zh-CN"/>
        </w:rPr>
        <w:t>4</w:t>
      </w:r>
      <w:r w:rsidRPr="004517ED">
        <w:rPr>
          <w:lang w:val="en-US" w:eastAsia="zh-CN"/>
        </w:rPr>
        <w:tab/>
      </w:r>
      <w:ins w:id="153" w:author="JMC-10-28" w:date="2024-11-05T14:55:00Z">
        <w:r w:rsidRPr="007B622F">
          <w:rPr>
            <w:lang w:val="en-US" w:eastAsia="zh-CN"/>
          </w:rPr>
          <w:t xml:space="preserve">Use case #4: </w:t>
        </w:r>
      </w:ins>
      <w:r w:rsidRPr="007B622F">
        <w:rPr>
          <w:lang w:val="en-US" w:eastAsia="zh-CN"/>
        </w:rPr>
        <w:t>Exposure of carbon and renewable energy related information</w:t>
      </w:r>
    </w:p>
    <w:p w14:paraId="5F2E8D4D" w14:textId="77777777" w:rsidR="001D63E5" w:rsidRPr="00E439E6" w:rsidRDefault="001D63E5" w:rsidP="001D63E5">
      <w:pPr>
        <w:rPr>
          <w:ins w:id="154" w:author="JMC-10-28" w:date="2024-11-05T14:56:00Z"/>
          <w:lang w:val="en-US" w:eastAsia="zh-CN"/>
        </w:rPr>
      </w:pPr>
      <w:ins w:id="155" w:author="JMC-10-28" w:date="2024-11-05T14:56:00Z">
        <w:r w:rsidRPr="00E439E6">
          <w:rPr>
            <w:lang w:val="en-US" w:eastAsia="zh-CN"/>
          </w:rPr>
          <w:t xml:space="preserve">The use case, requirements and </w:t>
        </w:r>
        <w:r>
          <w:rPr>
            <w:lang w:val="en-US" w:eastAsia="zh-CN"/>
          </w:rPr>
          <w:t xml:space="preserve">potential </w:t>
        </w:r>
        <w:r w:rsidRPr="00E439E6">
          <w:rPr>
            <w:lang w:val="en-US" w:eastAsia="zh-CN"/>
          </w:rPr>
          <w:t>solution</w:t>
        </w:r>
        <w:r>
          <w:rPr>
            <w:lang w:val="en-US" w:eastAsia="zh-CN"/>
          </w:rPr>
          <w:t>s</w:t>
        </w:r>
        <w:r w:rsidRPr="00E439E6">
          <w:rPr>
            <w:lang w:val="en-US" w:eastAsia="zh-CN"/>
          </w:rPr>
          <w:t xml:space="preserve"> for the </w:t>
        </w:r>
        <w:r>
          <w:rPr>
            <w:lang w:val="en-US" w:eastAsia="zh-CN"/>
          </w:rPr>
          <w:t>e</w:t>
        </w:r>
        <w:r w:rsidRPr="00E439E6">
          <w:rPr>
            <w:lang w:val="en-US" w:eastAsia="zh-CN"/>
          </w:rPr>
          <w:t xml:space="preserve">xposure of carbon and renewable energy related information </w:t>
        </w:r>
        <w:r>
          <w:rPr>
            <w:lang w:val="en-US" w:eastAsia="zh-CN"/>
          </w:rPr>
          <w:t>are</w:t>
        </w:r>
        <w:r w:rsidRPr="00E439E6">
          <w:rPr>
            <w:lang w:val="en-US" w:eastAsia="zh-CN"/>
          </w:rPr>
          <w:t xml:space="preserve"> described in clause 5.</w:t>
        </w:r>
        <w:r>
          <w:rPr>
            <w:lang w:val="en-US" w:eastAsia="zh-CN"/>
          </w:rPr>
          <w:t>4</w:t>
        </w:r>
        <w:r w:rsidRPr="00E439E6">
          <w:rPr>
            <w:lang w:val="en-US" w:eastAsia="zh-CN"/>
          </w:rPr>
          <w:t>.</w:t>
        </w:r>
        <w:r>
          <w:rPr>
            <w:lang w:val="en-US" w:eastAsia="zh-CN"/>
          </w:rPr>
          <w:t xml:space="preserve"> For normative work, it is proposed to document use case #4, related requirements and solutions in TS 28.310 [12].</w:t>
        </w:r>
      </w:ins>
    </w:p>
    <w:p w14:paraId="39D29B6A" w14:textId="77777777" w:rsidR="001D63E5" w:rsidRPr="00D455BF" w:rsidRDefault="001D63E5" w:rsidP="005F27FD">
      <w:pPr>
        <w:rPr>
          <w:lang w:val="en-US" w:eastAsia="ko-KR"/>
        </w:rPr>
      </w:pPr>
    </w:p>
    <w:p w14:paraId="099CAA37" w14:textId="77777777" w:rsidR="00CD7980" w:rsidRDefault="00CD7980" w:rsidP="00CD798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7980" w:rsidRPr="00477531" w14:paraId="1BD7C097" w14:textId="77777777" w:rsidTr="007F161C">
        <w:tc>
          <w:tcPr>
            <w:tcW w:w="9521" w:type="dxa"/>
            <w:shd w:val="clear" w:color="auto" w:fill="FFFFCC"/>
            <w:vAlign w:val="center"/>
          </w:tcPr>
          <w:p w14:paraId="5A3AC656" w14:textId="73EA1A24" w:rsidR="00CD7980" w:rsidRPr="00477531" w:rsidRDefault="00041B8C" w:rsidP="007F16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56" w:name="_Hlk12718936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156"/>
    </w:tbl>
    <w:p w14:paraId="74A5971C" w14:textId="77777777" w:rsidR="00CD7980" w:rsidRDefault="00CD7980">
      <w:pPr>
        <w:rPr>
          <w:i/>
        </w:rPr>
      </w:pPr>
    </w:p>
    <w:sectPr w:rsidR="00CD798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146B" w14:textId="77777777" w:rsidR="00424E78" w:rsidRDefault="00424E78">
      <w:r>
        <w:separator/>
      </w:r>
    </w:p>
  </w:endnote>
  <w:endnote w:type="continuationSeparator" w:id="0">
    <w:p w14:paraId="06E8493A" w14:textId="77777777" w:rsidR="00424E78" w:rsidRDefault="004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7AF3" w14:textId="77777777" w:rsidR="00424E78" w:rsidRDefault="00424E78">
      <w:r>
        <w:separator/>
      </w:r>
    </w:p>
  </w:footnote>
  <w:footnote w:type="continuationSeparator" w:id="0">
    <w:p w14:paraId="4710E546" w14:textId="77777777" w:rsidR="00424E78" w:rsidRDefault="0042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(SS1)-1">
    <w15:presenceInfo w15:providerId="None" w15:userId="Nokia(SS1)-1"/>
  </w15:person>
  <w15:person w15:author="Nokia(SS1)">
    <w15:presenceInfo w15:providerId="None" w15:userId="Nokia(SS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1B8C"/>
    <w:rsid w:val="00046389"/>
    <w:rsid w:val="00061C3E"/>
    <w:rsid w:val="00074722"/>
    <w:rsid w:val="0008083D"/>
    <w:rsid w:val="000819D8"/>
    <w:rsid w:val="00085D0B"/>
    <w:rsid w:val="00087DA6"/>
    <w:rsid w:val="000934A6"/>
    <w:rsid w:val="000A2C6C"/>
    <w:rsid w:val="000A4660"/>
    <w:rsid w:val="000C148C"/>
    <w:rsid w:val="000D1B5B"/>
    <w:rsid w:val="000E626A"/>
    <w:rsid w:val="0010401F"/>
    <w:rsid w:val="00112FC3"/>
    <w:rsid w:val="0013042C"/>
    <w:rsid w:val="001343B4"/>
    <w:rsid w:val="00147E06"/>
    <w:rsid w:val="00173FA3"/>
    <w:rsid w:val="00184B6F"/>
    <w:rsid w:val="001861E5"/>
    <w:rsid w:val="00193E17"/>
    <w:rsid w:val="001969DA"/>
    <w:rsid w:val="00197930"/>
    <w:rsid w:val="001B1652"/>
    <w:rsid w:val="001B60DF"/>
    <w:rsid w:val="001C3EC8"/>
    <w:rsid w:val="001D2BD4"/>
    <w:rsid w:val="001D4258"/>
    <w:rsid w:val="001D63E5"/>
    <w:rsid w:val="001D6911"/>
    <w:rsid w:val="001E4833"/>
    <w:rsid w:val="001F6A38"/>
    <w:rsid w:val="001F7744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67733"/>
    <w:rsid w:val="00274477"/>
    <w:rsid w:val="002A1857"/>
    <w:rsid w:val="002C7F38"/>
    <w:rsid w:val="002F3EB7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4E78"/>
    <w:rsid w:val="00435C46"/>
    <w:rsid w:val="00440414"/>
    <w:rsid w:val="004558E9"/>
    <w:rsid w:val="0045777E"/>
    <w:rsid w:val="004A0457"/>
    <w:rsid w:val="004B3753"/>
    <w:rsid w:val="004B7DD6"/>
    <w:rsid w:val="004C31D2"/>
    <w:rsid w:val="004D55C2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5F27FD"/>
    <w:rsid w:val="005F4D5C"/>
    <w:rsid w:val="00610508"/>
    <w:rsid w:val="00613820"/>
    <w:rsid w:val="00645C90"/>
    <w:rsid w:val="00652248"/>
    <w:rsid w:val="00657B80"/>
    <w:rsid w:val="00675B3C"/>
    <w:rsid w:val="0069495C"/>
    <w:rsid w:val="006D340A"/>
    <w:rsid w:val="006D7ACA"/>
    <w:rsid w:val="006F4548"/>
    <w:rsid w:val="00704B41"/>
    <w:rsid w:val="00715A1D"/>
    <w:rsid w:val="00760BB0"/>
    <w:rsid w:val="0076157A"/>
    <w:rsid w:val="00766F2E"/>
    <w:rsid w:val="00784593"/>
    <w:rsid w:val="007A00EF"/>
    <w:rsid w:val="007B19EA"/>
    <w:rsid w:val="007C0A2D"/>
    <w:rsid w:val="007C27B0"/>
    <w:rsid w:val="007C4C48"/>
    <w:rsid w:val="007D495F"/>
    <w:rsid w:val="007F300B"/>
    <w:rsid w:val="008014C3"/>
    <w:rsid w:val="00811507"/>
    <w:rsid w:val="00812587"/>
    <w:rsid w:val="00837FAF"/>
    <w:rsid w:val="008471EF"/>
    <w:rsid w:val="00850812"/>
    <w:rsid w:val="008655F3"/>
    <w:rsid w:val="00876B9A"/>
    <w:rsid w:val="00886CBD"/>
    <w:rsid w:val="008933BF"/>
    <w:rsid w:val="008A10C4"/>
    <w:rsid w:val="008B0248"/>
    <w:rsid w:val="008D191D"/>
    <w:rsid w:val="008D7056"/>
    <w:rsid w:val="008F5F33"/>
    <w:rsid w:val="0091046A"/>
    <w:rsid w:val="0091391F"/>
    <w:rsid w:val="00924155"/>
    <w:rsid w:val="00926ABD"/>
    <w:rsid w:val="00947F4E"/>
    <w:rsid w:val="00966D47"/>
    <w:rsid w:val="00992312"/>
    <w:rsid w:val="009A45F7"/>
    <w:rsid w:val="009B46E0"/>
    <w:rsid w:val="009C0DED"/>
    <w:rsid w:val="00A004B4"/>
    <w:rsid w:val="00A01DD7"/>
    <w:rsid w:val="00A20ED6"/>
    <w:rsid w:val="00A37078"/>
    <w:rsid w:val="00A37D7F"/>
    <w:rsid w:val="00A46410"/>
    <w:rsid w:val="00A57688"/>
    <w:rsid w:val="00A6313B"/>
    <w:rsid w:val="00A842E9"/>
    <w:rsid w:val="00A84A94"/>
    <w:rsid w:val="00AC132B"/>
    <w:rsid w:val="00AD1DAA"/>
    <w:rsid w:val="00AF1E23"/>
    <w:rsid w:val="00AF7F81"/>
    <w:rsid w:val="00B01AFF"/>
    <w:rsid w:val="00B03CB5"/>
    <w:rsid w:val="00B05CC7"/>
    <w:rsid w:val="00B27E39"/>
    <w:rsid w:val="00B350D8"/>
    <w:rsid w:val="00B43AFA"/>
    <w:rsid w:val="00B622BE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30C26"/>
    <w:rsid w:val="00C4712D"/>
    <w:rsid w:val="00C555C9"/>
    <w:rsid w:val="00C90D34"/>
    <w:rsid w:val="00C94F55"/>
    <w:rsid w:val="00CA7D62"/>
    <w:rsid w:val="00CB07A8"/>
    <w:rsid w:val="00CB27C5"/>
    <w:rsid w:val="00CB6C59"/>
    <w:rsid w:val="00CD4933"/>
    <w:rsid w:val="00CD4A57"/>
    <w:rsid w:val="00CD7980"/>
    <w:rsid w:val="00D055A4"/>
    <w:rsid w:val="00D146F1"/>
    <w:rsid w:val="00D31E75"/>
    <w:rsid w:val="00D33604"/>
    <w:rsid w:val="00D35C18"/>
    <w:rsid w:val="00D366C4"/>
    <w:rsid w:val="00D37B08"/>
    <w:rsid w:val="00D437FF"/>
    <w:rsid w:val="00D455BF"/>
    <w:rsid w:val="00D5130C"/>
    <w:rsid w:val="00D62265"/>
    <w:rsid w:val="00D73770"/>
    <w:rsid w:val="00D8512E"/>
    <w:rsid w:val="00D90A9A"/>
    <w:rsid w:val="00DA1E58"/>
    <w:rsid w:val="00DB75B8"/>
    <w:rsid w:val="00DC1055"/>
    <w:rsid w:val="00DC1396"/>
    <w:rsid w:val="00DE4EF2"/>
    <w:rsid w:val="00DF0F93"/>
    <w:rsid w:val="00DF2C0E"/>
    <w:rsid w:val="00E01A1F"/>
    <w:rsid w:val="00E04DB6"/>
    <w:rsid w:val="00E06FFB"/>
    <w:rsid w:val="00E104CE"/>
    <w:rsid w:val="00E30155"/>
    <w:rsid w:val="00E37467"/>
    <w:rsid w:val="00E91FE1"/>
    <w:rsid w:val="00EA5E95"/>
    <w:rsid w:val="00ED4954"/>
    <w:rsid w:val="00ED5A43"/>
    <w:rsid w:val="00EE0943"/>
    <w:rsid w:val="00EE33A2"/>
    <w:rsid w:val="00F022AD"/>
    <w:rsid w:val="00F526B6"/>
    <w:rsid w:val="00F67A1C"/>
    <w:rsid w:val="00F82C5B"/>
    <w:rsid w:val="00F85325"/>
    <w:rsid w:val="00F8555F"/>
    <w:rsid w:val="00FB0B3F"/>
    <w:rsid w:val="00FB3E36"/>
    <w:rsid w:val="00FC327D"/>
    <w:rsid w:val="00FD4115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041B8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41B8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F27F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F27FD"/>
    <w:rPr>
      <w:rFonts w:ascii="Times New Roman" w:hAnsi="Times New Roman"/>
      <w:lang w:eastAsia="en-US"/>
    </w:rPr>
  </w:style>
  <w:style w:type="character" w:customStyle="1" w:styleId="TAHChar">
    <w:name w:val="TAH Char"/>
    <w:link w:val="TAH"/>
    <w:rsid w:val="005F27FD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rsid w:val="005F27FD"/>
    <w:rPr>
      <w:rFonts w:ascii="Arial" w:hAnsi="Arial"/>
      <w:sz w:val="18"/>
      <w:lang w:eastAsia="en-US"/>
    </w:rPr>
  </w:style>
  <w:style w:type="character" w:customStyle="1" w:styleId="normaltextrun">
    <w:name w:val="normaltextrun"/>
    <w:basedOn w:val="DefaultParagraphFont"/>
    <w:rsid w:val="005F27FD"/>
  </w:style>
  <w:style w:type="character" w:customStyle="1" w:styleId="EditorsNoteChar">
    <w:name w:val="Editor's Note Char"/>
    <w:aliases w:val="EN Char"/>
    <w:link w:val="EditorsNote"/>
    <w:rsid w:val="00267733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D63E5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smaintelligence.com/wp-content/uploads/2024/03/EnergyBenchmarkDeck_forWeb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4</Pages>
  <Words>1347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10013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Nokia(SS1)-1</cp:lastModifiedBy>
  <cp:revision>39</cp:revision>
  <cp:lastPrinted>1899-12-31T23:00:00Z</cp:lastPrinted>
  <dcterms:created xsi:type="dcterms:W3CDTF">2024-04-24T14:08:00Z</dcterms:created>
  <dcterms:modified xsi:type="dcterms:W3CDTF">2024-11-21T21:38:00Z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