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58D12" w14:textId="26A6B434" w:rsidR="001E6AAF" w:rsidRDefault="001E6AAF" w:rsidP="001E6AAF">
      <w:pPr>
        <w:pStyle w:val="CRCoverPage"/>
        <w:tabs>
          <w:tab w:val="right" w:pos="9639"/>
        </w:tabs>
        <w:spacing w:after="0"/>
        <w:rPr>
          <w:b/>
          <w:i/>
          <w:noProof/>
          <w:sz w:val="28"/>
        </w:rPr>
      </w:pPr>
      <w:r>
        <w:rPr>
          <w:b/>
          <w:noProof/>
          <w:sz w:val="24"/>
        </w:rPr>
        <w:t>3GPP TSG-SA5 Meeting #158</w:t>
      </w:r>
      <w:r>
        <w:rPr>
          <w:b/>
          <w:i/>
          <w:noProof/>
          <w:sz w:val="28"/>
        </w:rPr>
        <w:tab/>
      </w:r>
      <w:r w:rsidR="00CB2448" w:rsidRPr="00CB2448">
        <w:rPr>
          <w:b/>
          <w:i/>
          <w:noProof/>
          <w:sz w:val="28"/>
        </w:rPr>
        <w:t>S5-247</w:t>
      </w:r>
      <w:r w:rsidR="005C48C6">
        <w:rPr>
          <w:b/>
          <w:i/>
          <w:noProof/>
          <w:sz w:val="28"/>
        </w:rPr>
        <w:t>119</w:t>
      </w:r>
    </w:p>
    <w:p w14:paraId="0888C5B5" w14:textId="645BEA88" w:rsidR="001E6AAF" w:rsidRPr="00FB3E36" w:rsidRDefault="001E6AAF" w:rsidP="005C48C6">
      <w:pPr>
        <w:pStyle w:val="Header"/>
      </w:pPr>
      <w:r>
        <w:rPr>
          <w:sz w:val="24"/>
        </w:rPr>
        <w:t>Orlando, USA, 18 - 22 November 2024</w:t>
      </w:r>
      <w:r w:rsidR="005C48C6">
        <w:rPr>
          <w:sz w:val="24"/>
        </w:rPr>
        <w:t xml:space="preserve"> </w:t>
      </w:r>
      <w:r w:rsidR="005C48C6">
        <w:rPr>
          <w:sz w:val="24"/>
        </w:rPr>
        <w:tab/>
      </w:r>
      <w:r w:rsidR="005C48C6">
        <w:rPr>
          <w:sz w:val="24"/>
        </w:rPr>
        <w:tab/>
      </w:r>
      <w:r w:rsidR="005C48C6">
        <w:rPr>
          <w:sz w:val="24"/>
        </w:rPr>
        <w:tab/>
      </w:r>
      <w:r w:rsidR="005C48C6">
        <w:rPr>
          <w:sz w:val="24"/>
        </w:rPr>
        <w:tab/>
      </w:r>
      <w:r w:rsidR="005C48C6">
        <w:rPr>
          <w:sz w:val="24"/>
        </w:rPr>
        <w:tab/>
      </w:r>
      <w:r w:rsidR="005C48C6">
        <w:rPr>
          <w:sz w:val="24"/>
        </w:rPr>
        <w:tab/>
      </w:r>
      <w:r w:rsidR="005C48C6">
        <w:rPr>
          <w:sz w:val="24"/>
        </w:rPr>
        <w:tab/>
      </w:r>
      <w:r w:rsidR="005C48C6">
        <w:rPr>
          <w:sz w:val="24"/>
        </w:rPr>
        <w:tab/>
      </w:r>
      <w:r w:rsidR="005C48C6">
        <w:rPr>
          <w:sz w:val="24"/>
        </w:rPr>
        <w:tab/>
        <w:t xml:space="preserve">  revision of </w:t>
      </w:r>
      <w:r w:rsidR="005C48C6" w:rsidRPr="00CB2448">
        <w:rPr>
          <w:i/>
          <w:noProof/>
          <w:sz w:val="28"/>
        </w:rPr>
        <w:t>S5-246667</w:t>
      </w:r>
    </w:p>
    <w:p w14:paraId="791A7560" w14:textId="77777777" w:rsidR="005C48C6" w:rsidRDefault="005C48C6" w:rsidP="00C33EFA">
      <w:pPr>
        <w:keepNext/>
        <w:tabs>
          <w:tab w:val="left" w:pos="2127"/>
        </w:tabs>
        <w:spacing w:after="0"/>
        <w:ind w:left="2126" w:hanging="2126"/>
        <w:outlineLvl w:val="0"/>
        <w:rPr>
          <w:ins w:id="0" w:author="Stephen Mwanje (Nokia)" w:date="2024-11-20T14:31:00Z"/>
          <w:rFonts w:ascii="Arial" w:hAnsi="Arial"/>
          <w:b/>
          <w:lang w:val="en-US"/>
        </w:rPr>
      </w:pPr>
    </w:p>
    <w:p w14:paraId="69696157" w14:textId="781C84AA" w:rsidR="00C33EFA" w:rsidRDefault="00C33EFA" w:rsidP="00C33EF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03F26">
        <w:rPr>
          <w:rFonts w:ascii="Arial" w:hAnsi="Arial"/>
          <w:b/>
          <w:lang w:val="en-US"/>
        </w:rPr>
        <w:tab/>
      </w:r>
      <w:r w:rsidR="00503F26" w:rsidRPr="00503F26">
        <w:rPr>
          <w:rFonts w:ascii="Arial" w:hAnsi="Arial"/>
          <w:b/>
          <w:lang w:val="en-US"/>
        </w:rPr>
        <w:t>Nokia</w:t>
      </w:r>
    </w:p>
    <w:p w14:paraId="0AC83E45" w14:textId="42CCAA2F" w:rsidR="00C33EFA" w:rsidRDefault="00C33EFA" w:rsidP="00C33EF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7B05" w:rsidRPr="00DD7B05">
        <w:rPr>
          <w:rFonts w:ascii="Arial" w:hAnsi="Arial" w:cs="Arial"/>
          <w:b/>
        </w:rPr>
        <w:t xml:space="preserve">Rel-19 </w:t>
      </w:r>
      <w:proofErr w:type="spellStart"/>
      <w:r w:rsidR="00DD7B05" w:rsidRPr="00DD7B05">
        <w:rPr>
          <w:rFonts w:ascii="Arial" w:hAnsi="Arial" w:cs="Arial"/>
          <w:b/>
        </w:rPr>
        <w:t>pCR</w:t>
      </w:r>
      <w:proofErr w:type="spellEnd"/>
      <w:r w:rsidR="00DD7B05" w:rsidRPr="00DD7B05">
        <w:rPr>
          <w:rFonts w:ascii="Arial" w:hAnsi="Arial" w:cs="Arial"/>
          <w:b/>
        </w:rPr>
        <w:t xml:space="preserve"> TR 28.880 </w:t>
      </w:r>
      <w:r w:rsidR="009028CA" w:rsidRPr="009028CA">
        <w:rPr>
          <w:rFonts w:ascii="Arial" w:hAnsi="Arial" w:cs="Arial"/>
          <w:b/>
        </w:rPr>
        <w:t>Add use case on cell proximity</w:t>
      </w:r>
      <w:r w:rsidR="00A639C1">
        <w:rPr>
          <w:rFonts w:ascii="Arial" w:hAnsi="Arial" w:cs="Arial"/>
          <w:b/>
        </w:rPr>
        <w:t>-</w:t>
      </w:r>
      <w:r w:rsidR="009028CA" w:rsidRPr="009028CA">
        <w:rPr>
          <w:rFonts w:ascii="Arial" w:hAnsi="Arial" w:cs="Arial"/>
          <w:b/>
        </w:rPr>
        <w:t>based energy saving</w:t>
      </w:r>
    </w:p>
    <w:p w14:paraId="3F09939D" w14:textId="0CCBA07E" w:rsidR="00C33EFA" w:rsidRDefault="00C33EFA" w:rsidP="00C33EF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70D0DD" w14:textId="5CAA32C4" w:rsidR="00C33EFA" w:rsidRDefault="00C33EFA" w:rsidP="00C33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000D5">
        <w:rPr>
          <w:rFonts w:ascii="Arial" w:hAnsi="Arial" w:cs="Arial" w:hint="eastAsia"/>
          <w:b/>
          <w:color w:val="000000"/>
          <w:sz w:val="18"/>
          <w:szCs w:val="18"/>
          <w:lang w:eastAsia="zh-CN"/>
        </w:rPr>
        <w:t>6</w:t>
      </w:r>
      <w:r w:rsidR="001000D5">
        <w:rPr>
          <w:rFonts w:ascii="Arial" w:hAnsi="Arial" w:cs="Arial"/>
          <w:b/>
          <w:color w:val="000000"/>
          <w:sz w:val="18"/>
          <w:szCs w:val="18"/>
          <w:lang w:eastAsia="zh-CN"/>
        </w:rPr>
        <w:t>.19.20</w:t>
      </w:r>
    </w:p>
    <w:p w14:paraId="1C099E88" w14:textId="77777777" w:rsidR="00C33EFA" w:rsidRDefault="00C33EFA" w:rsidP="00C33EFA">
      <w:pPr>
        <w:pStyle w:val="Heading1"/>
      </w:pPr>
      <w:r>
        <w:t>1</w:t>
      </w:r>
      <w:r>
        <w:tab/>
        <w:t>Decision/action requested</w:t>
      </w:r>
    </w:p>
    <w:p w14:paraId="38137EC7" w14:textId="5427549B" w:rsidR="00C33EFA" w:rsidRDefault="00503F26" w:rsidP="00503F2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A2E87">
        <w:rPr>
          <w:b/>
          <w:i/>
        </w:rPr>
        <w:t xml:space="preserve">The group is requested to discuss and approve the </w:t>
      </w:r>
      <w:proofErr w:type="spellStart"/>
      <w:r w:rsidRPr="007A2E87">
        <w:rPr>
          <w:b/>
          <w:i/>
        </w:rPr>
        <w:t>pCR</w:t>
      </w:r>
      <w:proofErr w:type="spellEnd"/>
      <w:r w:rsidRPr="007A2E87">
        <w:rPr>
          <w:b/>
          <w:i/>
        </w:rPr>
        <w:t xml:space="preserve"> below</w:t>
      </w:r>
      <w:r>
        <w:rPr>
          <w:b/>
          <w:i/>
        </w:rPr>
        <w:t>.</w:t>
      </w:r>
    </w:p>
    <w:p w14:paraId="5EF37B0C" w14:textId="77777777" w:rsidR="00C33EFA" w:rsidRDefault="00C33EFA" w:rsidP="00C33EFA">
      <w:pPr>
        <w:pStyle w:val="Heading1"/>
      </w:pPr>
      <w:r>
        <w:t>2</w:t>
      </w:r>
      <w:r>
        <w:tab/>
        <w:t>References</w:t>
      </w:r>
    </w:p>
    <w:p w14:paraId="4BC7131E" w14:textId="30A7B81E" w:rsidR="007B5C75" w:rsidRPr="00503F26" w:rsidRDefault="00503F26" w:rsidP="00503F26">
      <w:r w:rsidRPr="007A2E87">
        <w:t>[1</w:t>
      </w:r>
      <w:r>
        <w:t xml:space="preserve">]          </w:t>
      </w:r>
      <w:r w:rsidRPr="007A2E87">
        <w:t xml:space="preserve">3GPP </w:t>
      </w:r>
      <w:r w:rsidRPr="00503F26">
        <w:t>TR 28.880</w:t>
      </w:r>
      <w:r w:rsidRPr="007A2E87">
        <w:t xml:space="preserve">: " </w:t>
      </w:r>
      <w:r>
        <w:t>Study on energy efficiency and energy saving aspects of 5G networks and services</w:t>
      </w:r>
      <w:r w:rsidRPr="007A2E87">
        <w:t>"</w:t>
      </w:r>
    </w:p>
    <w:p w14:paraId="54E34BDA" w14:textId="77777777" w:rsidR="00C33EFA" w:rsidRDefault="00C33EFA" w:rsidP="00C33EFA">
      <w:pPr>
        <w:pStyle w:val="Heading1"/>
      </w:pPr>
      <w:r>
        <w:t>3</w:t>
      </w:r>
      <w:r>
        <w:tab/>
        <w:t>Rationale</w:t>
      </w:r>
    </w:p>
    <w:p w14:paraId="2EE1C084" w14:textId="013CD0A0" w:rsidR="00503F26" w:rsidRDefault="00503F26" w:rsidP="00503F26">
      <w:r>
        <w:t xml:space="preserve">This contribution proposes to add a new use case </w:t>
      </w:r>
      <w:r w:rsidR="00C81531">
        <w:t xml:space="preserve">on </w:t>
      </w:r>
      <w:r w:rsidR="00C81531" w:rsidRPr="00C81531">
        <w:t xml:space="preserve">cell </w:t>
      </w:r>
      <w:proofErr w:type="gramStart"/>
      <w:r w:rsidR="00C81531" w:rsidRPr="00C81531">
        <w:t>proximity based</w:t>
      </w:r>
      <w:proofErr w:type="gramEnd"/>
      <w:r w:rsidR="00C81531" w:rsidRPr="00C81531">
        <w:t xml:space="preserve"> energy saving</w:t>
      </w:r>
      <w:r w:rsidR="00450C61">
        <w:t>.</w:t>
      </w:r>
    </w:p>
    <w:p w14:paraId="2CCFCB06" w14:textId="45456AB1" w:rsidR="00977F32" w:rsidRPr="00FA6849" w:rsidRDefault="00977F32" w:rsidP="00977F32">
      <w:pPr>
        <w:rPr>
          <w:rFonts w:ascii="Arial" w:hAnsi="Arial" w:cs="Arial"/>
          <w:color w:val="000000"/>
        </w:rPr>
      </w:pPr>
      <w:r>
        <w:rPr>
          <w:rFonts w:cs="Arial"/>
          <w:lang w:val="en-US"/>
        </w:rPr>
        <w:t xml:space="preserve">The inference function has been introduced in TS28.105 </w:t>
      </w:r>
      <w:r w:rsidR="0016582D">
        <w:rPr>
          <w:rFonts w:cs="Arial"/>
          <w:lang w:val="en-US"/>
        </w:rPr>
        <w:t xml:space="preserve">and it is agreed that </w:t>
      </w:r>
      <w:r w:rsidR="0016582D" w:rsidRPr="00B5573F">
        <w:rPr>
          <w:rFonts w:cs="Arial"/>
          <w:lang w:val="en-US"/>
        </w:rPr>
        <w:t xml:space="preserve">Energy Saving </w:t>
      </w:r>
      <w:r w:rsidR="0016582D">
        <w:rPr>
          <w:rFonts w:cs="Arial"/>
          <w:lang w:val="en-US"/>
        </w:rPr>
        <w:t xml:space="preserve">is </w:t>
      </w:r>
      <w:r w:rsidR="009C0B3E">
        <w:rPr>
          <w:rFonts w:cs="Arial"/>
          <w:lang w:val="en-US"/>
        </w:rPr>
        <w:t>o</w:t>
      </w:r>
      <w:r w:rsidR="0016582D">
        <w:rPr>
          <w:rFonts w:cs="Arial"/>
          <w:lang w:val="en-US"/>
        </w:rPr>
        <w:t>ne use case for which for AI/ML inference f</w:t>
      </w:r>
      <w:r w:rsidR="0016582D" w:rsidRPr="00B5573F">
        <w:rPr>
          <w:rFonts w:cs="Arial"/>
          <w:lang w:val="en-US"/>
        </w:rPr>
        <w:t>unctions</w:t>
      </w:r>
      <w:r w:rsidR="0016582D">
        <w:rPr>
          <w:rFonts w:cs="Arial"/>
          <w:lang w:val="en-US"/>
        </w:rPr>
        <w:t xml:space="preserve"> may be instantiated</w:t>
      </w:r>
      <w:r>
        <w:rPr>
          <w:rFonts w:cs="Arial"/>
          <w:lang w:val="en-US"/>
        </w:rPr>
        <w:t xml:space="preserve">. This </w:t>
      </w:r>
      <w:proofErr w:type="spellStart"/>
      <w:r>
        <w:rPr>
          <w:rFonts w:cs="Arial"/>
          <w:lang w:val="en-US"/>
        </w:rPr>
        <w:t>pCR</w:t>
      </w:r>
      <w:proofErr w:type="spellEnd"/>
      <w:r>
        <w:rPr>
          <w:rFonts w:cs="Arial"/>
          <w:lang w:val="en-US"/>
        </w:rPr>
        <w:t xml:space="preserve"> adds the configurable features and requirements for AI/ML-based </w:t>
      </w:r>
      <w:r w:rsidRPr="00B5573F">
        <w:rPr>
          <w:rFonts w:cs="Arial"/>
          <w:lang w:val="en-US"/>
        </w:rPr>
        <w:t>Energy Saving Functions</w:t>
      </w:r>
      <w:r>
        <w:rPr>
          <w:rFonts w:cs="Arial"/>
          <w:lang w:val="en-US"/>
        </w:rPr>
        <w:t>.</w:t>
      </w:r>
    </w:p>
    <w:p w14:paraId="2906776B" w14:textId="11645955" w:rsidR="00503F26" w:rsidRPr="005328B8" w:rsidRDefault="00503F26" w:rsidP="00503F26">
      <w:pPr>
        <w:rPr>
          <w:lang w:val="en-US"/>
        </w:rPr>
      </w:pPr>
      <w:r w:rsidRPr="005328B8">
        <w:rPr>
          <w:lang w:val="en-US"/>
        </w:rPr>
        <w:t xml:space="preserve">This is key issue related to the following objective that is described in </w:t>
      </w:r>
      <w:r>
        <w:t>FS_Energy_OAM_Ph3</w:t>
      </w:r>
      <w:r w:rsidRPr="005328B8">
        <w:rPr>
          <w:lang w:val="en-US"/>
        </w:rPr>
        <w:t>.</w:t>
      </w:r>
    </w:p>
    <w:p w14:paraId="25A34506" w14:textId="6C2BABF3" w:rsidR="00C33EFA" w:rsidRDefault="00977F32" w:rsidP="00A22FD5">
      <w:pPr>
        <w:numPr>
          <w:ilvl w:val="0"/>
          <w:numId w:val="28"/>
        </w:numPr>
        <w:rPr>
          <w:i/>
        </w:rPr>
      </w:pPr>
      <w:r w:rsidRPr="00A22FD5">
        <w:rPr>
          <w:rFonts w:cs="Arial"/>
          <w:lang w:val="en-US"/>
        </w:rPr>
        <w:t>WT-1.3 Study new use cases, requirements and solutions for energy efficiency and energy saving, applying to NG-RAN and/or 5GC and/or network slicing, (including but not limited to intent based, analytics based and AI/ML assisted energy saving)</w:t>
      </w:r>
    </w:p>
    <w:p w14:paraId="039BAC15" w14:textId="77777777" w:rsidR="00C33EFA" w:rsidRDefault="00C33EFA" w:rsidP="00C33EFA">
      <w:pPr>
        <w:pStyle w:val="Heading1"/>
      </w:pPr>
      <w:r>
        <w:t>4</w:t>
      </w:r>
      <w:r>
        <w:tab/>
        <w:t>Detailed proposal</w:t>
      </w:r>
    </w:p>
    <w:p w14:paraId="1E34556B" w14:textId="6A0ADF66" w:rsidR="00C022E3" w:rsidRPr="00503F26" w:rsidRDefault="00503F26">
      <w:pPr>
        <w:rPr>
          <w:lang w:eastAsia="zh-CN"/>
        </w:rPr>
      </w:pPr>
      <w:r w:rsidRPr="007A2E87">
        <w:t xml:space="preserve">The following changes are proposed for </w:t>
      </w:r>
      <w:r w:rsidRPr="007A2E87">
        <w:rPr>
          <w:lang w:eastAsia="zh-CN"/>
        </w:rPr>
        <w:t>TR 28.8</w:t>
      </w:r>
      <w:r>
        <w:rPr>
          <w:lang w:eastAsia="zh-CN"/>
        </w:rPr>
        <w:t>80</w:t>
      </w:r>
      <w:r w:rsidRPr="007A2E87">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45FD8CD7" w14:textId="77777777" w:rsidTr="00D40757">
        <w:tc>
          <w:tcPr>
            <w:tcW w:w="9521" w:type="dxa"/>
            <w:shd w:val="clear" w:color="auto" w:fill="FFFFCC"/>
            <w:vAlign w:val="center"/>
          </w:tcPr>
          <w:p w14:paraId="07543EE5"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1st Change</w:t>
            </w:r>
          </w:p>
        </w:tc>
      </w:tr>
    </w:tbl>
    <w:p w14:paraId="56B6076E" w14:textId="77777777" w:rsidR="00450C61" w:rsidRPr="00E5521C" w:rsidRDefault="00450C61" w:rsidP="00450C61">
      <w:pPr>
        <w:pStyle w:val="Heading2"/>
      </w:pPr>
      <w:bookmarkStart w:id="1" w:name="_Toc177107271"/>
      <w:bookmarkStart w:id="2" w:name="_Toc177107470"/>
      <w:bookmarkStart w:id="3" w:name="_Toc177107530"/>
      <w:bookmarkStart w:id="4" w:name="_Toc177113184"/>
      <w:r w:rsidRPr="00E5521C">
        <w:t>3.3</w:t>
      </w:r>
      <w:r w:rsidRPr="00E5521C">
        <w:tab/>
        <w:t>Abbreviations</w:t>
      </w:r>
      <w:bookmarkEnd w:id="1"/>
      <w:bookmarkEnd w:id="2"/>
      <w:bookmarkEnd w:id="3"/>
      <w:bookmarkEnd w:id="4"/>
    </w:p>
    <w:p w14:paraId="2047F27C" w14:textId="77777777" w:rsidR="00450C61" w:rsidRPr="00E5521C" w:rsidRDefault="00450C61" w:rsidP="00450C61">
      <w:pPr>
        <w:keepNext/>
      </w:pPr>
      <w:r w:rsidRPr="00E5521C">
        <w:t>For the purposes of the present document, the abbreviations given in 3GPP TR 21.905 [1] and the following apply. An abbreviation defined in the present document takes precedence over the definition of the same abbreviation, if any, in 3GPP TR 21.905 [1].</w:t>
      </w:r>
    </w:p>
    <w:p w14:paraId="2D2459CC" w14:textId="77777777" w:rsidR="00450C61" w:rsidRPr="00E5521C" w:rsidRDefault="00450C61" w:rsidP="00450C61">
      <w:pPr>
        <w:pStyle w:val="EW"/>
      </w:pPr>
      <w:r w:rsidRPr="00E5521C">
        <w:t>CE</w:t>
      </w:r>
      <w:r w:rsidRPr="00E5521C">
        <w:tab/>
        <w:t>Carbon Emission</w:t>
      </w:r>
    </w:p>
    <w:p w14:paraId="6695B58F" w14:textId="77777777" w:rsidR="00450C61" w:rsidRPr="00E5521C" w:rsidRDefault="00450C61" w:rsidP="00450C61">
      <w:pPr>
        <w:pStyle w:val="EW"/>
      </w:pPr>
      <w:r w:rsidRPr="00E5521C">
        <w:t>CEE</w:t>
      </w:r>
      <w:r w:rsidRPr="00E5521C">
        <w:tab/>
        <w:t>Carbon Emission Efficiency</w:t>
      </w:r>
    </w:p>
    <w:p w14:paraId="18630F9C" w14:textId="77777777" w:rsidR="00450C61" w:rsidRDefault="00450C61" w:rsidP="00450C61">
      <w:pPr>
        <w:pStyle w:val="EW"/>
      </w:pPr>
      <w:r w:rsidRPr="00E5521C">
        <w:t>CEF</w:t>
      </w:r>
      <w:r w:rsidRPr="00E5521C">
        <w:tab/>
        <w:t>Carbon Emission Factor</w:t>
      </w:r>
    </w:p>
    <w:p w14:paraId="603CBC53" w14:textId="77777777" w:rsidR="00450C61" w:rsidRPr="00E5521C" w:rsidRDefault="00450C61" w:rsidP="00450C61">
      <w:pPr>
        <w:pStyle w:val="EW"/>
        <w:rPr>
          <w:ins w:id="5" w:author="Nokia(SS1)" w:date="2024-10-04T21:03:00Z"/>
        </w:rPr>
      </w:pPr>
      <w:ins w:id="6" w:author="Nokia(SS1)" w:date="2024-10-04T21:03:00Z">
        <w:r>
          <w:t>CPC</w:t>
        </w:r>
        <w:r w:rsidRPr="00E5521C">
          <w:tab/>
        </w:r>
        <w:r>
          <w:rPr>
            <w:noProof/>
          </w:rPr>
          <w:t>Cell Proximity Coupling</w:t>
        </w:r>
      </w:ins>
    </w:p>
    <w:p w14:paraId="4574BA4D" w14:textId="77777777" w:rsidR="006B0B9D" w:rsidRDefault="006B0B9D" w:rsidP="006B0B9D">
      <w:pPr>
        <w:pStyle w:val="EW"/>
      </w:pPr>
      <w:r w:rsidRPr="00FA379E">
        <w:t xml:space="preserve">GST </w:t>
      </w:r>
      <w:r>
        <w:tab/>
      </w:r>
      <w:r w:rsidRPr="00FA379E">
        <w:t>Generic Slice Template</w:t>
      </w:r>
    </w:p>
    <w:p w14:paraId="2A1C08D8" w14:textId="77777777" w:rsidR="006B0B9D" w:rsidRDefault="006B0B9D" w:rsidP="006B0B9D">
      <w:pPr>
        <w:pStyle w:val="EW"/>
      </w:pPr>
      <w:r>
        <w:t>NEST</w:t>
      </w:r>
      <w:r>
        <w:tab/>
        <w:t>Network Slice Type</w:t>
      </w:r>
    </w:p>
    <w:p w14:paraId="108C1D64" w14:textId="77777777" w:rsidR="006B0B9D" w:rsidRDefault="006B0B9D" w:rsidP="006B0B9D">
      <w:pPr>
        <w:pStyle w:val="EW"/>
      </w:pPr>
      <w:r>
        <w:t xml:space="preserve">P-NEST </w:t>
      </w:r>
      <w:r>
        <w:tab/>
        <w:t>Private NEST</w:t>
      </w:r>
    </w:p>
    <w:p w14:paraId="6A502D6A" w14:textId="77777777" w:rsidR="00450C61" w:rsidRPr="00E5521C" w:rsidRDefault="00450C61" w:rsidP="006B0B9D">
      <w:pPr>
        <w:pStyle w:val="EW"/>
      </w:pPr>
      <w:r w:rsidRPr="00E5521C">
        <w:t>REF</w:t>
      </w:r>
      <w:r w:rsidRPr="00E5521C">
        <w:tab/>
        <w:t>Renewable Energy Factor</w:t>
      </w:r>
    </w:p>
    <w:p w14:paraId="20EB1C2B" w14:textId="77777777" w:rsidR="006B0B9D" w:rsidRPr="00E5521C" w:rsidRDefault="006B0B9D" w:rsidP="006B0B9D">
      <w:pPr>
        <w:pStyle w:val="EW"/>
      </w:pPr>
      <w:r>
        <w:t xml:space="preserve">S-NEST </w:t>
      </w:r>
      <w:r>
        <w:tab/>
        <w:t>Standardized NEST</w:t>
      </w:r>
    </w:p>
    <w:p w14:paraId="764A959C" w14:textId="77777777" w:rsidR="00450C61" w:rsidRDefault="00450C61" w:rsidP="00CC0B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0C61" w:rsidRPr="00477531" w14:paraId="15043D96" w14:textId="77777777" w:rsidTr="00BE384E">
        <w:tc>
          <w:tcPr>
            <w:tcW w:w="9521" w:type="dxa"/>
            <w:shd w:val="clear" w:color="auto" w:fill="FFFFCC"/>
            <w:vAlign w:val="center"/>
          </w:tcPr>
          <w:p w14:paraId="36166A99" w14:textId="44190784" w:rsidR="00450C61" w:rsidRPr="00477531" w:rsidRDefault="00450C61" w:rsidP="00BE384E">
            <w:pPr>
              <w:jc w:val="center"/>
              <w:rPr>
                <w:rFonts w:ascii="Arial" w:hAnsi="Arial" w:cs="Arial"/>
                <w:b/>
                <w:bCs/>
                <w:sz w:val="28"/>
                <w:szCs w:val="28"/>
              </w:rPr>
            </w:pPr>
            <w:r>
              <w:rPr>
                <w:rFonts w:ascii="Arial" w:hAnsi="Arial" w:cs="Arial"/>
                <w:b/>
                <w:bCs/>
                <w:sz w:val="28"/>
                <w:szCs w:val="28"/>
                <w:lang w:eastAsia="zh-CN"/>
              </w:rPr>
              <w:t>Next Change</w:t>
            </w:r>
          </w:p>
        </w:tc>
      </w:tr>
    </w:tbl>
    <w:p w14:paraId="52C8B2D6" w14:textId="77777777" w:rsidR="00D65DF8" w:rsidRPr="004D3578" w:rsidRDefault="00D65DF8" w:rsidP="00D65DF8">
      <w:pPr>
        <w:pStyle w:val="Heading2"/>
        <w:rPr>
          <w:ins w:id="7" w:author="Nokia(SS1)" w:date="2024-11-06T19:12:00Z"/>
        </w:rPr>
      </w:pPr>
      <w:ins w:id="8" w:author="Nokia(SS1)" w:date="2024-11-06T19:12:00Z">
        <w:r>
          <w:lastRenderedPageBreak/>
          <w:t>5</w:t>
        </w:r>
        <w:r w:rsidRPr="004D3578">
          <w:t>.</w:t>
        </w:r>
        <w:r>
          <w:t>A</w:t>
        </w:r>
        <w:r w:rsidRPr="004D3578">
          <w:tab/>
        </w:r>
        <w:r>
          <w:t>Use case</w:t>
        </w:r>
        <w:r w:rsidRPr="00F239B0">
          <w:t xml:space="preserve"> </w:t>
        </w:r>
        <w:r>
          <w:t>#&lt;A&gt;</w:t>
        </w:r>
        <w:r w:rsidRPr="00F239B0">
          <w:t xml:space="preserve">: </w:t>
        </w:r>
        <w:r>
          <w:t>C</w:t>
        </w:r>
        <w:r w:rsidRPr="009028CA">
          <w:t>ell proximity</w:t>
        </w:r>
        <w:r>
          <w:t>-</w:t>
        </w:r>
        <w:r w:rsidRPr="009028CA">
          <w:t>based energy saving</w:t>
        </w:r>
      </w:ins>
    </w:p>
    <w:p w14:paraId="78819128" w14:textId="77777777" w:rsidR="00D65DF8" w:rsidRPr="00A22FD5" w:rsidRDefault="00D65DF8" w:rsidP="00D65DF8">
      <w:pPr>
        <w:pStyle w:val="Heading3"/>
        <w:rPr>
          <w:ins w:id="9" w:author="Nokia(SS1)" w:date="2024-11-06T19:12:00Z"/>
          <w:lang w:eastAsia="ko-KR"/>
        </w:rPr>
      </w:pPr>
      <w:ins w:id="10" w:author="Nokia(SS1)" w:date="2024-11-06T19:12:00Z">
        <w:r>
          <w:rPr>
            <w:lang w:eastAsia="ko-KR"/>
          </w:rPr>
          <w:t>5.A.1</w:t>
        </w:r>
        <w:r>
          <w:rPr>
            <w:lang w:eastAsia="ko-KR"/>
          </w:rPr>
          <w:tab/>
          <w:t>Description</w:t>
        </w:r>
      </w:ins>
    </w:p>
    <w:p w14:paraId="1DAAAE6F" w14:textId="77777777" w:rsidR="00D65DF8" w:rsidRPr="00105C0E" w:rsidRDefault="00D65DF8" w:rsidP="00D65DF8">
      <w:pPr>
        <w:pStyle w:val="Heading4"/>
        <w:rPr>
          <w:ins w:id="11" w:author="Nokia(SS1)" w:date="2024-11-06T19:12:00Z"/>
          <w:lang w:eastAsia="ko-KR"/>
        </w:rPr>
      </w:pPr>
      <w:ins w:id="12" w:author="Nokia(SS1)" w:date="2024-11-06T19:12:00Z">
        <w:r>
          <w:rPr>
            <w:lang w:eastAsia="ko-KR"/>
          </w:rPr>
          <w:t>5.A.1.1</w:t>
        </w:r>
        <w:r>
          <w:rPr>
            <w:lang w:eastAsia="ko-KR"/>
          </w:rPr>
          <w:tab/>
          <w:t>Overview</w:t>
        </w:r>
      </w:ins>
    </w:p>
    <w:p w14:paraId="37F29864" w14:textId="283C0DE9" w:rsidR="00D65DF8" w:rsidRDefault="00D65DF8" w:rsidP="00D65DF8">
      <w:pPr>
        <w:jc w:val="both"/>
        <w:rPr>
          <w:ins w:id="13" w:author="Nokia(SS1)" w:date="2024-11-06T19:12:00Z"/>
        </w:rPr>
      </w:pPr>
      <w:ins w:id="14" w:author="Nokia(SS1)" w:date="2024-11-06T19:12:00Z">
        <w:r>
          <w:rPr>
            <w:lang w:val="en-US"/>
          </w:rPr>
          <w:t xml:space="preserve">TS </w:t>
        </w:r>
        <w:r w:rsidRPr="00E5521C">
          <w:t>28.310</w:t>
        </w:r>
        <w:r>
          <w:t xml:space="preserve"> defines a </w:t>
        </w:r>
        <w:r w:rsidRPr="00244614">
          <w:t xml:space="preserve">capacity </w:t>
        </w:r>
        <w:r>
          <w:t xml:space="preserve">booster cell which can be deactivated when the load is low. For a </w:t>
        </w:r>
        <w:r w:rsidRPr="00244614">
          <w:t xml:space="preserve">capacity </w:t>
        </w:r>
        <w:r>
          <w:t xml:space="preserve">booster cell to be deactivated, a coverage cell should have adequate overlap with the booster cell to make sure that deactivation of the booster cell does not lead to a coverage hole. A coverage cell may have several </w:t>
        </w:r>
        <w:r w:rsidRPr="00244614">
          <w:t xml:space="preserve">capacity </w:t>
        </w:r>
        <w:r>
          <w:t xml:space="preserve">booster cells that can be deactivated. </w:t>
        </w:r>
        <w:del w:id="15" w:author="Stephen Mwanje (Nokia)" w:date="2024-11-20T14:33:00Z">
          <w:r w:rsidDel="005C48C6">
            <w:delText>The</w:delText>
          </w:r>
        </w:del>
      </w:ins>
      <w:ins w:id="16" w:author="Stephen Mwanje (Nokia)" w:date="2024-11-20T14:33:00Z">
        <w:r w:rsidR="005C48C6">
          <w:t>An</w:t>
        </w:r>
      </w:ins>
      <w:ins w:id="17" w:author="Nokia(SS1)" w:date="2024-11-06T19:12:00Z">
        <w:r>
          <w:t xml:space="preserve"> energy saving function</w:t>
        </w:r>
      </w:ins>
      <w:ins w:id="18" w:author="Stephen Mwanje (Nokia)" w:date="2024-11-20T14:33:00Z">
        <w:r w:rsidR="005C48C6">
          <w:t xml:space="preserve">, e.g., the </w:t>
        </w:r>
      </w:ins>
      <w:ins w:id="19" w:author="Stephen Mwanje (Nokia)" w:date="2024-11-20T14:34:00Z">
        <w:r w:rsidR="00203A95">
          <w:t>"d</w:t>
        </w:r>
      </w:ins>
      <w:ins w:id="20" w:author="Stephen Mwanje (Nokia)" w:date="2024-11-20T14:33:00Z">
        <w:r w:rsidR="005C48C6" w:rsidRPr="005C48C6">
          <w:t>omain-centralized ES function</w:t>
        </w:r>
      </w:ins>
      <w:ins w:id="21" w:author="Stephen Mwanje (Nokia)" w:date="2024-11-20T14:34:00Z">
        <w:r w:rsidR="00203A95">
          <w:t>"</w:t>
        </w:r>
        <w:r w:rsidR="005C48C6">
          <w:t>,</w:t>
        </w:r>
      </w:ins>
      <w:ins w:id="22" w:author="Nokia(SS1)" w:date="2024-11-06T19:12:00Z">
        <w:r>
          <w:t xml:space="preserve"> needs to select the best among the </w:t>
        </w:r>
        <w:r w:rsidRPr="00244614">
          <w:t xml:space="preserve">capacity </w:t>
        </w:r>
        <w:r>
          <w:t xml:space="preserve">booster cells to be deactivated at a given time. The energy saving function should be </w:t>
        </w:r>
      </w:ins>
      <w:ins w:id="23" w:author="Nokia(SS1)" w:date="2024-11-06T19:14:00Z">
        <w:r>
          <w:t>enabled</w:t>
        </w:r>
      </w:ins>
      <w:ins w:id="24" w:author="Nokia(SS1)" w:date="2024-11-06T19:12:00Z">
        <w:r>
          <w:t xml:space="preserve"> to support the selection for and sequencing of deactivation of the </w:t>
        </w:r>
        <w:r w:rsidRPr="00244614">
          <w:t xml:space="preserve">capacity </w:t>
        </w:r>
        <w:r>
          <w:t>booster cells.</w:t>
        </w:r>
      </w:ins>
    </w:p>
    <w:p w14:paraId="70CCF36A" w14:textId="77777777" w:rsidR="00D65DF8" w:rsidRDefault="00D65DF8" w:rsidP="00D65DF8">
      <w:pPr>
        <w:pStyle w:val="Heading4"/>
        <w:rPr>
          <w:ins w:id="25" w:author="Nokia(SS1)" w:date="2024-11-06T19:12:00Z"/>
          <w:lang w:eastAsia="ko-KR"/>
        </w:rPr>
      </w:pPr>
      <w:ins w:id="26" w:author="Nokia(SS1)" w:date="2024-11-06T19:12:00Z">
        <w:r>
          <w:rPr>
            <w:lang w:eastAsia="ko-KR"/>
          </w:rPr>
          <w:t>5.A.1.2</w:t>
        </w:r>
        <w:r>
          <w:rPr>
            <w:lang w:eastAsia="ko-KR"/>
          </w:rPr>
          <w:tab/>
        </w:r>
        <w:r>
          <w:t>C</w:t>
        </w:r>
        <w:r w:rsidRPr="009028CA">
          <w:t>ell proximity</w:t>
        </w:r>
        <w:r>
          <w:rPr>
            <w:lang w:eastAsia="ko-KR"/>
          </w:rPr>
          <w:t xml:space="preserve"> </w:t>
        </w:r>
      </w:ins>
    </w:p>
    <w:p w14:paraId="01A32777" w14:textId="78C2C61C" w:rsidR="00D65DF8" w:rsidRDefault="00D65DF8" w:rsidP="00D65DF8">
      <w:pPr>
        <w:jc w:val="both"/>
        <w:rPr>
          <w:ins w:id="27" w:author="Stephen Mwanje (Nokia)" w:date="2024-11-19T10:26:00Z"/>
          <w:noProof/>
          <w:lang w:val="en-US"/>
        </w:rPr>
      </w:pPr>
      <w:ins w:id="28" w:author="Nokia(SS1)" w:date="2024-11-06T19:12:00Z">
        <w:r>
          <w:rPr>
            <w:lang w:val="en-US"/>
          </w:rPr>
          <w:t xml:space="preserve">To activate or deactivate cells, an energy saving function (be it the </w:t>
        </w:r>
        <w:r w:rsidRPr="00D95BFF">
          <w:rPr>
            <w:lang w:val="en-US"/>
          </w:rPr>
          <w:t xml:space="preserve">Domain-centralized ES </w:t>
        </w:r>
        <w:r>
          <w:rPr>
            <w:lang w:val="en-US"/>
          </w:rPr>
          <w:t xml:space="preserve">or the </w:t>
        </w:r>
        <w:r w:rsidRPr="00D95BFF">
          <w:rPr>
            <w:lang w:val="en-US"/>
          </w:rPr>
          <w:t>distributed ES function</w:t>
        </w:r>
        <w:r>
          <w:rPr>
            <w:lang w:val="en-US"/>
          </w:rPr>
          <w:t xml:space="preserve">, see TS </w:t>
        </w:r>
        <w:r w:rsidRPr="00E5521C">
          <w:t>28.310</w:t>
        </w:r>
        <w:r>
          <w:t xml:space="preserve"> [12]</w:t>
        </w:r>
        <w:r>
          <w:rPr>
            <w:lang w:val="en-US"/>
          </w:rPr>
          <w:t xml:space="preserve">) computes the degree to which the coverage of cells </w:t>
        </w:r>
        <w:proofErr w:type="gramStart"/>
        <w:r>
          <w:rPr>
            <w:lang w:val="en-US"/>
          </w:rPr>
          <w:t>overlap</w:t>
        </w:r>
        <w:proofErr w:type="gramEnd"/>
        <w:r>
          <w:rPr>
            <w:lang w:val="en-US"/>
          </w:rPr>
          <w:t xml:space="preserve"> among each other to ensure that the coverage of a deactivated cell (the </w:t>
        </w:r>
        <w:r w:rsidRPr="00244614">
          <w:t xml:space="preserve">capacity booster </w:t>
        </w:r>
        <w:r>
          <w:rPr>
            <w:lang w:val="en-US"/>
          </w:rPr>
          <w:t xml:space="preserve">cell) is compensated by another cell (called the coverage cell). The degree of </w:t>
        </w:r>
      </w:ins>
      <w:ins w:id="29" w:author="Stephen Mwanje (Nokia)" w:date="2024-11-19T10:33:00Z">
        <w:r w:rsidR="00EF5ED6">
          <w:rPr>
            <w:lang w:val="en-US"/>
          </w:rPr>
          <w:t xml:space="preserve">neighborliness </w:t>
        </w:r>
      </w:ins>
      <w:ins w:id="30" w:author="Nokia(SS1)" w:date="2024-11-06T19:12:00Z">
        <w:del w:id="31" w:author="Stephen Mwanje (Nokia)" w:date="2024-11-19T10:33:00Z">
          <w:r w:rsidDel="00EF5ED6">
            <w:rPr>
              <w:lang w:val="en-US"/>
            </w:rPr>
            <w:delText xml:space="preserve">to which the cells overlap with each other can be termed as the </w:delText>
          </w:r>
          <w:r w:rsidDel="00EF5ED6">
            <w:rPr>
              <w:noProof/>
            </w:rPr>
            <w:delText xml:space="preserve">Cell Proximity Coupling (CPC) and </w:delText>
          </w:r>
        </w:del>
        <w:r>
          <w:rPr>
            <w:noProof/>
          </w:rPr>
          <w:t xml:space="preserve">measures </w:t>
        </w:r>
      </w:ins>
      <w:ins w:id="32" w:author="Stephen Mwanje (Nokia)" w:date="2024-11-19T10:33:00Z">
        <w:r w:rsidR="00AB7D3C">
          <w:rPr>
            <w:noProof/>
          </w:rPr>
          <w:t xml:space="preserve">and characterizes </w:t>
        </w:r>
      </w:ins>
      <w:ins w:id="33" w:author="Nokia(SS1)" w:date="2024-11-06T19:12:00Z">
        <w:r>
          <w:rPr>
            <w:noProof/>
          </w:rPr>
          <w:t xml:space="preserve">the degree to which a </w:t>
        </w:r>
        <w:r w:rsidRPr="00244614">
          <w:t xml:space="preserve">capacity </w:t>
        </w:r>
        <w:r>
          <w:t xml:space="preserve">booster cell overlaps with the coverage cell. </w:t>
        </w:r>
        <w:r>
          <w:rPr>
            <w:lang w:val="en-US"/>
          </w:rPr>
          <w:t xml:space="preserve">The energy saving function can compute </w:t>
        </w:r>
        <w:r>
          <w:t>or consumes services of an</w:t>
        </w:r>
      </w:ins>
      <w:ins w:id="34" w:author="Stephen Mwanje (Nokia)" w:date="2024-11-19T10:15:00Z">
        <w:r w:rsidR="0069655B">
          <w:t>other function</w:t>
        </w:r>
      </w:ins>
      <w:ins w:id="35" w:author="Nokia(SS1)" w:date="2024-11-06T19:12:00Z">
        <w:r>
          <w:t xml:space="preserve"> </w:t>
        </w:r>
        <w:del w:id="36" w:author="Stephen Mwanje (Nokia)" w:date="2024-11-19T10:14:00Z">
          <w:r w:rsidDel="0069655B">
            <w:delText xml:space="preserve">MnS producer </w:delText>
          </w:r>
        </w:del>
        <w:r>
          <w:t xml:space="preserve">which </w:t>
        </w:r>
        <w:r>
          <w:rPr>
            <w:lang w:val="en-US"/>
          </w:rPr>
          <w:t xml:space="preserve">computes the </w:t>
        </w:r>
      </w:ins>
      <w:ins w:id="37" w:author="Stephen Mwanje (Nokia)" w:date="2024-11-19T10:34:00Z">
        <w:r w:rsidR="00AB7D3C">
          <w:rPr>
            <w:lang w:val="en-US"/>
          </w:rPr>
          <w:t xml:space="preserve">degree of neighborliness </w:t>
        </w:r>
      </w:ins>
      <w:ins w:id="38" w:author="Nokia(SS1)" w:date="2024-11-06T19:12:00Z">
        <w:del w:id="39" w:author="Stephen Mwanje (Nokia)" w:date="2024-11-19T10:34:00Z">
          <w:r w:rsidDel="00AB7D3C">
            <w:rPr>
              <w:lang w:val="en-US"/>
            </w:rPr>
            <w:delText xml:space="preserve">CPC </w:delText>
          </w:r>
        </w:del>
        <w:r>
          <w:rPr>
            <w:lang w:val="en-US"/>
          </w:rPr>
          <w:t xml:space="preserve">among the cells. Alternatively, the </w:t>
        </w:r>
      </w:ins>
      <w:ins w:id="40" w:author="Stephen Mwanje (Nokia)" w:date="2024-11-19T10:33:00Z">
        <w:r w:rsidR="00AB7D3C">
          <w:rPr>
            <w:lang w:val="en-US"/>
          </w:rPr>
          <w:t xml:space="preserve">degree of neighborliness </w:t>
        </w:r>
      </w:ins>
      <w:ins w:id="41" w:author="Nokia(SS1)" w:date="2024-11-06T19:12:00Z">
        <w:del w:id="42" w:author="Stephen Mwanje (Nokia)" w:date="2024-11-19T10:33:00Z">
          <w:r w:rsidDel="00AB7D3C">
            <w:rPr>
              <w:lang w:val="en-US"/>
            </w:rPr>
            <w:delText xml:space="preserve">CPC </w:delText>
          </w:r>
        </w:del>
        <w:r>
          <w:rPr>
            <w:lang w:val="en-US"/>
          </w:rPr>
          <w:t>can be obtained by an</w:t>
        </w:r>
        <w:del w:id="43" w:author="Stephen Mwanje (Nokia)" w:date="2024-11-19T10:15:00Z">
          <w:r w:rsidDel="0069655B">
            <w:rPr>
              <w:lang w:val="en-US"/>
            </w:rPr>
            <w:delText>other</w:delText>
          </w:r>
        </w:del>
        <w:r>
          <w:rPr>
            <w:lang w:val="en-US"/>
          </w:rPr>
          <w:t xml:space="preserve"> </w:t>
        </w:r>
      </w:ins>
      <w:ins w:id="44" w:author="Stephen Mwanje (Nokia)" w:date="2024-11-19T10:15:00Z">
        <w:r w:rsidR="0069655B">
          <w:rPr>
            <w:lang w:val="en-US"/>
          </w:rPr>
          <w:t xml:space="preserve">entity </w:t>
        </w:r>
      </w:ins>
      <w:ins w:id="45" w:author="Nokia(SS1)" w:date="2024-11-06T19:12:00Z">
        <w:del w:id="46" w:author="Stephen Mwanje (Nokia)" w:date="2024-11-19T10:15:00Z">
          <w:r w:rsidDel="0069655B">
            <w:rPr>
              <w:lang w:val="en-US"/>
            </w:rPr>
            <w:delText>the Mns consumer</w:delText>
          </w:r>
        </w:del>
        <w:r>
          <w:rPr>
            <w:lang w:val="en-US"/>
          </w:rPr>
          <w:t xml:space="preserve">, e.g., the operator and configured onto the energy saving function. As input, the </w:t>
        </w:r>
        <w:r>
          <w:t xml:space="preserve">entity computing the </w:t>
        </w:r>
      </w:ins>
      <w:ins w:id="47" w:author="Stephen Mwanje (Nokia)" w:date="2024-11-19T10:34:00Z">
        <w:r w:rsidR="00AB7D3C">
          <w:rPr>
            <w:lang w:val="en-US"/>
          </w:rPr>
          <w:t xml:space="preserve">degree of neighborliness </w:t>
        </w:r>
      </w:ins>
      <w:ins w:id="48" w:author="Nokia(SS1)" w:date="2024-11-06T19:12:00Z">
        <w:del w:id="49" w:author="Stephen Mwanje (Nokia)" w:date="2024-11-19T10:34:00Z">
          <w:r w:rsidDel="00AB7D3C">
            <w:delText xml:space="preserve">CPC </w:delText>
          </w:r>
        </w:del>
        <w:r>
          <w:t>takes 1) the cell configuration data including transmit powers, applied antennas characteristics and tilts; 2) the propagation characteristics like building information; and 3) performance information like cell handover statistics</w:t>
        </w:r>
        <w:r>
          <w:rPr>
            <w:noProof/>
            <w:lang w:val="en-US"/>
          </w:rPr>
          <w:t>.</w:t>
        </w:r>
      </w:ins>
    </w:p>
    <w:p w14:paraId="717A54D8" w14:textId="106F42CB" w:rsidR="00C81800" w:rsidRPr="00C81800" w:rsidRDefault="00C81800" w:rsidP="00C81800">
      <w:pPr>
        <w:ind w:left="284"/>
        <w:rPr>
          <w:ins w:id="50" w:author="Nokia(SS1)" w:date="2024-11-06T19:12:00Z"/>
          <w:noProof/>
        </w:rPr>
      </w:pPr>
      <w:ins w:id="51" w:author="Stephen Mwanje (Nokia)" w:date="2024-11-19T10:26:00Z">
        <w:r>
          <w:rPr>
            <w:noProof/>
          </w:rPr>
          <w:t xml:space="preserve">Note 1: the </w:t>
        </w:r>
      </w:ins>
      <w:ins w:id="52" w:author="Stephen Mwanje (Nokia)" w:date="2024-11-19T10:34:00Z">
        <w:r w:rsidR="00AB7D3C">
          <w:rPr>
            <w:lang w:val="en-US"/>
          </w:rPr>
          <w:t xml:space="preserve">degree of neighborliness </w:t>
        </w:r>
      </w:ins>
      <w:ins w:id="53" w:author="Stephen Mwanje (Nokia)" w:date="2024-11-19T10:26:00Z">
        <w:r>
          <w:rPr>
            <w:noProof/>
          </w:rPr>
          <w:t xml:space="preserve">is information contained by the energy saving function, </w:t>
        </w:r>
      </w:ins>
      <w:ins w:id="54" w:author="Stephen Mwanje (Nokia)" w:date="2024-11-19T10:27:00Z">
        <w:r>
          <w:rPr>
            <w:noProof/>
          </w:rPr>
          <w:t>it does not need to be defined in the RAN.</w:t>
        </w:r>
      </w:ins>
    </w:p>
    <w:p w14:paraId="6B2DC0BE" w14:textId="77777777" w:rsidR="00D65DF8" w:rsidRDefault="00D65DF8" w:rsidP="00D65DF8">
      <w:pPr>
        <w:pStyle w:val="Heading4"/>
        <w:rPr>
          <w:ins w:id="55" w:author="Nokia(SS1)" w:date="2024-11-06T19:12:00Z"/>
          <w:lang w:eastAsia="ko-KR"/>
        </w:rPr>
      </w:pPr>
      <w:ins w:id="56" w:author="Nokia(SS1)" w:date="2024-11-06T19:12:00Z">
        <w:r>
          <w:rPr>
            <w:lang w:eastAsia="ko-KR"/>
          </w:rPr>
          <w:t>5.A.1.3</w:t>
        </w:r>
        <w:r>
          <w:rPr>
            <w:lang w:eastAsia="ko-KR"/>
          </w:rPr>
          <w:tab/>
          <w:t>Cell grouping and categorization</w:t>
        </w:r>
      </w:ins>
    </w:p>
    <w:p w14:paraId="554821EC" w14:textId="22C050EF" w:rsidR="00D65DF8" w:rsidRDefault="00D65DF8" w:rsidP="00D65DF8">
      <w:pPr>
        <w:jc w:val="both"/>
        <w:rPr>
          <w:ins w:id="57" w:author="Stephen Mwanje (Nokia)" w:date="2024-11-19T10:28:00Z"/>
          <w:noProof/>
          <w:lang w:val="en-US"/>
        </w:rPr>
      </w:pPr>
      <w:ins w:id="58" w:author="Nokia(SS1)" w:date="2024-11-06T19:12:00Z">
        <w:r>
          <w:rPr>
            <w:noProof/>
          </w:rPr>
          <w:t xml:space="preserve">To optimize the selection of cells to be deactivated or reactivated, the </w:t>
        </w:r>
        <w:r>
          <w:rPr>
            <w:rFonts w:cs="Arial"/>
            <w:lang w:val="en-US"/>
          </w:rPr>
          <w:t xml:space="preserve">energy saving function </w:t>
        </w:r>
        <w:r>
          <w:rPr>
            <w:noProof/>
          </w:rPr>
          <w:t xml:space="preserve">needs to group the cells that need to be treated togther for energy saving into a group, say called the Energy Saving Cell Group. Within the Energy Saving Cell Group, the cells are categorized into two sets - the coverage cells which are not deactivated and provide primary coverage and capacity booster cells which only enhance capacity and can thus be deactivated when the load is low. The </w:t>
        </w:r>
      </w:ins>
      <w:ins w:id="59" w:author="Stephen Mwanje (Nokia)" w:date="2024-11-19T10:16:00Z">
        <w:r w:rsidR="0069655B">
          <w:rPr>
            <w:noProof/>
          </w:rPr>
          <w:t>entity computing the cell grouping</w:t>
        </w:r>
      </w:ins>
      <w:ins w:id="60" w:author="Nokia(SS1)" w:date="2024-11-06T19:12:00Z">
        <w:del w:id="61" w:author="Stephen Mwanje (Nokia)" w:date="2024-11-19T10:16:00Z">
          <w:r w:rsidDel="0069655B">
            <w:delText>MnS producer</w:delText>
          </w:r>
        </w:del>
        <w:r>
          <w:t xml:space="preserve"> </w:t>
        </w:r>
        <w:r>
          <w:rPr>
            <w:noProof/>
          </w:rPr>
          <w:t xml:space="preserve">can inform </w:t>
        </w:r>
        <w:del w:id="62" w:author="Stephen Mwanje (Nokia)" w:date="2024-11-19T10:16:00Z">
          <w:r w:rsidDel="0069655B">
            <w:rPr>
              <w:noProof/>
            </w:rPr>
            <w:delText>the MnS consumer (e.g.,</w:delText>
          </w:r>
        </w:del>
        <w:r>
          <w:rPr>
            <w:noProof/>
          </w:rPr>
          <w:t xml:space="preserve"> the operator or an energy saving function</w:t>
        </w:r>
        <w:del w:id="63" w:author="Stephen Mwanje (Nokia)" w:date="2024-11-19T10:16:00Z">
          <w:r w:rsidDel="0069655B">
            <w:rPr>
              <w:noProof/>
            </w:rPr>
            <w:delText>)</w:delText>
          </w:r>
        </w:del>
        <w:r>
          <w:rPr>
            <w:noProof/>
          </w:rPr>
          <w:t xml:space="preserve"> about the group of cells that need to be treated together, i.e., the the Energy Saving Cell Group and the categorization of cells either as a coverage or a capacity booster cell., </w:t>
        </w:r>
        <w:r>
          <w:rPr>
            <w:rFonts w:cs="Arial"/>
            <w:lang w:val="en-US"/>
          </w:rPr>
          <w:t>Where the energy saving function does not have the capability to compute the</w:t>
        </w:r>
        <w:r>
          <w:rPr>
            <w:noProof/>
          </w:rPr>
          <w:t xml:space="preserve"> Energy Saving Cell Group</w:t>
        </w:r>
        <w:r>
          <w:rPr>
            <w:noProof/>
            <w:lang w:val="en-US"/>
          </w:rPr>
          <w:t xml:space="preserve">, </w:t>
        </w:r>
      </w:ins>
      <w:ins w:id="64" w:author="Stephen Mwanje (Nokia)" w:date="2024-11-19T10:17:00Z">
        <w:r w:rsidR="0069655B">
          <w:rPr>
            <w:noProof/>
            <w:lang w:val="en-US"/>
          </w:rPr>
          <w:t xml:space="preserve">it should be possible </w:t>
        </w:r>
      </w:ins>
      <w:ins w:id="65" w:author="Nokia(SS1)" w:date="2024-11-06T19:12:00Z">
        <w:del w:id="66" w:author="Stephen Mwanje (Nokia)" w:date="2024-11-19T10:17:00Z">
          <w:r w:rsidDel="0069655B">
            <w:rPr>
              <w:rFonts w:cs="Arial"/>
              <w:lang w:val="en-US"/>
            </w:rPr>
            <w:delText>the MnS consumer is enabled</w:delText>
          </w:r>
        </w:del>
        <w:r>
          <w:rPr>
            <w:rFonts w:cs="Arial"/>
            <w:lang w:val="en-US"/>
          </w:rPr>
          <w:t xml:space="preserve"> to configure the </w:t>
        </w:r>
        <w:r>
          <w:rPr>
            <w:noProof/>
          </w:rPr>
          <w:t>Energy Saving Cell Group</w:t>
        </w:r>
        <w:r>
          <w:rPr>
            <w:noProof/>
            <w:lang w:val="en-US"/>
          </w:rPr>
          <w:t xml:space="preserve"> and cell categorisations to the </w:t>
        </w:r>
        <w:r>
          <w:rPr>
            <w:rFonts w:cs="Arial"/>
            <w:lang w:val="en-US"/>
          </w:rPr>
          <w:t xml:space="preserve">energy saving </w:t>
        </w:r>
        <w:r>
          <w:rPr>
            <w:noProof/>
            <w:lang w:val="en-US"/>
          </w:rPr>
          <w:t>function.</w:t>
        </w:r>
      </w:ins>
    </w:p>
    <w:p w14:paraId="1E88615D" w14:textId="7EDDC1DD" w:rsidR="00C81800" w:rsidRPr="00C81800" w:rsidRDefault="00C81800" w:rsidP="00C81800">
      <w:pPr>
        <w:ind w:left="284"/>
        <w:rPr>
          <w:ins w:id="67" w:author="Nokia(SS1)" w:date="2024-11-06T19:12:00Z"/>
          <w:noProof/>
        </w:rPr>
      </w:pPr>
      <w:ins w:id="68" w:author="Stephen Mwanje (Nokia)" w:date="2024-11-19T10:28:00Z">
        <w:r>
          <w:rPr>
            <w:noProof/>
          </w:rPr>
          <w:t xml:space="preserve">Note </w:t>
        </w:r>
      </w:ins>
      <w:ins w:id="69" w:author="Stephen Mwanje (Nokia)" w:date="2024-11-19T10:30:00Z">
        <w:r w:rsidR="00CD72AF">
          <w:rPr>
            <w:noProof/>
          </w:rPr>
          <w:t>2</w:t>
        </w:r>
      </w:ins>
      <w:ins w:id="70" w:author="Stephen Mwanje (Nokia)" w:date="2024-11-19T10:28:00Z">
        <w:r>
          <w:rPr>
            <w:noProof/>
          </w:rPr>
          <w:t xml:space="preserve">: the Energy Saving Cell Group is </w:t>
        </w:r>
      </w:ins>
      <w:ins w:id="71" w:author="Stephen Mwanje (Nokia)" w:date="2024-11-19T10:29:00Z">
        <w:r w:rsidR="00CD72AF">
          <w:rPr>
            <w:noProof/>
          </w:rPr>
          <w:t xml:space="preserve">quasi-static </w:t>
        </w:r>
      </w:ins>
      <w:ins w:id="72" w:author="Stephen Mwanje (Nokia)" w:date="2024-11-19T10:28:00Z">
        <w:r>
          <w:rPr>
            <w:noProof/>
          </w:rPr>
          <w:t xml:space="preserve">information </w:t>
        </w:r>
        <w:r w:rsidR="00CD72AF">
          <w:rPr>
            <w:noProof/>
          </w:rPr>
          <w:t>on</w:t>
        </w:r>
        <w:r>
          <w:rPr>
            <w:noProof/>
          </w:rPr>
          <w:t xml:space="preserve"> the energy saving function, </w:t>
        </w:r>
        <w:r w:rsidR="00CD72AF">
          <w:rPr>
            <w:noProof/>
          </w:rPr>
          <w:t>when configure</w:t>
        </w:r>
      </w:ins>
      <w:ins w:id="73" w:author="Stephen Mwanje (Nokia)" w:date="2024-11-19T10:29:00Z">
        <w:r w:rsidR="00CD72AF">
          <w:rPr>
            <w:noProof/>
          </w:rPr>
          <w:t xml:space="preserve">d </w:t>
        </w:r>
      </w:ins>
      <w:ins w:id="74" w:author="Stephen Mwanje (Nokia)" w:date="2024-11-19T10:28:00Z">
        <w:r>
          <w:rPr>
            <w:noProof/>
          </w:rPr>
          <w:t xml:space="preserve">it </w:t>
        </w:r>
      </w:ins>
      <w:ins w:id="75" w:author="Stephen Mwanje (Nokia)" w:date="2024-11-19T10:29:00Z">
        <w:r w:rsidR="00CD72AF">
          <w:rPr>
            <w:noProof/>
          </w:rPr>
          <w:t>remains uncnahed untill reconfigured</w:t>
        </w:r>
      </w:ins>
      <w:ins w:id="76" w:author="Stephen Mwanje (Nokia)" w:date="2024-11-19T10:28:00Z">
        <w:r>
          <w:rPr>
            <w:noProof/>
          </w:rPr>
          <w:t>.</w:t>
        </w:r>
      </w:ins>
    </w:p>
    <w:p w14:paraId="4B4A4B80" w14:textId="030C233E" w:rsidR="00D65DF8" w:rsidRDefault="00D65DF8" w:rsidP="00D65DF8">
      <w:pPr>
        <w:pStyle w:val="Heading4"/>
        <w:rPr>
          <w:ins w:id="77" w:author="Nokia(SS1)" w:date="2024-11-06T19:12:00Z"/>
          <w:lang w:eastAsia="ko-KR"/>
        </w:rPr>
      </w:pPr>
      <w:ins w:id="78" w:author="Nokia(SS1)" w:date="2024-11-06T19:12:00Z">
        <w:r>
          <w:rPr>
            <w:lang w:eastAsia="ko-KR"/>
          </w:rPr>
          <w:t>5.A.1.4</w:t>
        </w:r>
        <w:r>
          <w:rPr>
            <w:lang w:eastAsia="ko-KR"/>
          </w:rPr>
          <w:tab/>
          <w:t>Cell deactivation sequence</w:t>
        </w:r>
      </w:ins>
      <w:ins w:id="79" w:author="Stephen Mwanje (Nokia)" w:date="2024-11-19T10:31:00Z">
        <w:r w:rsidR="00EF5ED6">
          <w:rPr>
            <w:lang w:eastAsia="ko-KR"/>
          </w:rPr>
          <w:t xml:space="preserve"> </w:t>
        </w:r>
      </w:ins>
    </w:p>
    <w:p w14:paraId="7C3F557F" w14:textId="709EB049" w:rsidR="00D65DF8" w:rsidRDefault="00D65DF8" w:rsidP="00D65DF8">
      <w:pPr>
        <w:jc w:val="both"/>
        <w:rPr>
          <w:ins w:id="80" w:author="Nokia(SS1)" w:date="2024-11-06T19:12:00Z"/>
          <w:noProof/>
        </w:rPr>
      </w:pPr>
      <w:ins w:id="81" w:author="Nokia(SS1)" w:date="2024-11-06T19:12:00Z">
        <w:r>
          <w:rPr>
            <w:noProof/>
          </w:rPr>
          <w:t xml:space="preserve">When selecting cells to deactivate, the </w:t>
        </w:r>
        <w:r>
          <w:rPr>
            <w:rFonts w:cs="Arial"/>
            <w:lang w:val="en-US"/>
          </w:rPr>
          <w:t xml:space="preserve">energy saving function </w:t>
        </w:r>
        <w:r>
          <w:rPr>
            <w:noProof/>
          </w:rPr>
          <w:t xml:space="preserve">considers the load in a set of cells to then decides the most optimal cell(s) to be deactivated and the order in which they can be deactivated. Based on the degree of neighborliness among cells as well as the cell grouping and categorization as coverage or capacity booster cells, the </w:t>
        </w:r>
        <w:del w:id="82" w:author="Stephen Mwanje (Nokia)" w:date="2024-11-19T10:18:00Z">
          <w:r w:rsidDel="0069655B">
            <w:rPr>
              <w:noProof/>
            </w:rPr>
            <w:delText>MnS producer</w:delText>
          </w:r>
        </w:del>
      </w:ins>
      <w:ins w:id="83" w:author="Stephen Mwanje (Nokia)" w:date="2024-11-19T10:18:00Z">
        <w:r w:rsidR="0069655B">
          <w:rPr>
            <w:noProof/>
          </w:rPr>
          <w:t xml:space="preserve">the </w:t>
        </w:r>
        <w:r w:rsidR="0069655B">
          <w:rPr>
            <w:rFonts w:cs="Arial"/>
            <w:lang w:val="en-US"/>
          </w:rPr>
          <w:t xml:space="preserve">energy saving function </w:t>
        </w:r>
      </w:ins>
      <w:ins w:id="84" w:author="Nokia(SS1)" w:date="2024-11-06T19:12:00Z">
        <w:del w:id="85" w:author="Stephen Mwanje (Nokia)" w:date="2024-11-19T10:18:00Z">
          <w:r w:rsidDel="0069655B">
            <w:rPr>
              <w:noProof/>
            </w:rPr>
            <w:delText xml:space="preserve"> </w:delText>
          </w:r>
        </w:del>
        <w:r>
          <w:rPr>
            <w:noProof/>
          </w:rPr>
          <w:t xml:space="preserve">can </w:t>
        </w:r>
        <w:r>
          <w:t xml:space="preserve">compute the </w:t>
        </w:r>
        <w:r>
          <w:rPr>
            <w:noProof/>
          </w:rPr>
          <w:t>order in which the cells can be deactivated</w:t>
        </w:r>
        <w:r>
          <w:t xml:space="preserve"> and reactivated. </w:t>
        </w:r>
        <w:r>
          <w:rPr>
            <w:noProof/>
          </w:rPr>
          <w:t xml:space="preserve">The </w:t>
        </w:r>
        <w:r>
          <w:rPr>
            <w:rFonts w:cs="Arial"/>
            <w:lang w:val="en-US"/>
          </w:rPr>
          <w:t xml:space="preserve">energy saving function can </w:t>
        </w:r>
        <w:del w:id="86" w:author="Stephen Mwanje (Nokia)" w:date="2024-11-19T10:18:00Z">
          <w:r w:rsidDel="0069655B">
            <w:rPr>
              <w:rFonts w:cs="Arial"/>
              <w:lang w:val="en-US"/>
            </w:rPr>
            <w:delText xml:space="preserve">be the </w:delText>
          </w:r>
          <w:r w:rsidDel="0069655B">
            <w:delText xml:space="preserve">MnS producer </w:delText>
          </w:r>
          <w:r w:rsidDel="0069655B">
            <w:rPr>
              <w:noProof/>
            </w:rPr>
            <w:delText xml:space="preserve">that </w:delText>
          </w:r>
        </w:del>
        <w:r>
          <w:rPr>
            <w:noProof/>
          </w:rPr>
          <w:t>inform</w:t>
        </w:r>
        <w:del w:id="87" w:author="Stephen Mwanje (Nokia)" w:date="2024-11-19T10:19:00Z">
          <w:r w:rsidDel="0069655B">
            <w:rPr>
              <w:noProof/>
            </w:rPr>
            <w:delText>s</w:delText>
          </w:r>
        </w:del>
        <w:r>
          <w:rPr>
            <w:noProof/>
          </w:rPr>
          <w:t xml:space="preserve"> the </w:t>
        </w:r>
        <w:del w:id="88" w:author="Stephen Mwanje (Nokia)" w:date="2024-11-19T10:19:00Z">
          <w:r w:rsidDel="0069655B">
            <w:rPr>
              <w:noProof/>
            </w:rPr>
            <w:delText>MnS consumer (</w:delText>
          </w:r>
        </w:del>
        <w:r>
          <w:rPr>
            <w:noProof/>
          </w:rPr>
          <w:t>e.g., the operator</w:t>
        </w:r>
        <w:del w:id="89" w:author="Stephen Mwanje (Nokia)" w:date="2024-11-19T10:19:00Z">
          <w:r w:rsidDel="0069655B">
            <w:rPr>
              <w:noProof/>
            </w:rPr>
            <w:delText>)</w:delText>
          </w:r>
        </w:del>
        <w:r>
          <w:rPr>
            <w:noProof/>
          </w:rPr>
          <w:t xml:space="preserve"> of the </w:t>
        </w:r>
        <w:r>
          <w:rPr>
            <w:rFonts w:cs="Arial"/>
            <w:lang w:val="en-US"/>
          </w:rPr>
          <w:t xml:space="preserve">cell </w:t>
        </w:r>
        <w:r>
          <w:rPr>
            <w:noProof/>
          </w:rPr>
          <w:t xml:space="preserve">deactivation </w:t>
        </w:r>
        <w:r>
          <w:rPr>
            <w:rFonts w:cs="Arial"/>
            <w:lang w:val="en-US"/>
          </w:rPr>
          <w:t>order, e.g., by indicating</w:t>
        </w:r>
        <w:r>
          <w:rPr>
            <w:noProof/>
          </w:rPr>
          <w:t xml:space="preserve"> each </w:t>
        </w:r>
        <w:r>
          <w:rPr>
            <w:rFonts w:cs="Arial"/>
            <w:lang w:val="en-US"/>
          </w:rPr>
          <w:t xml:space="preserve">capacity booster cell’s rank in the </w:t>
        </w:r>
        <w:r>
          <w:rPr>
            <w:noProof/>
          </w:rPr>
          <w:t xml:space="preserve">deactivation and reativation </w:t>
        </w:r>
        <w:r>
          <w:rPr>
            <w:rFonts w:cs="Arial"/>
            <w:lang w:val="en-US"/>
          </w:rPr>
          <w:t>process</w:t>
        </w:r>
        <w:r>
          <w:rPr>
            <w:noProof/>
          </w:rPr>
          <w:t xml:space="preserve">. The </w:t>
        </w:r>
        <w:del w:id="90" w:author="Stephen Mwanje (Nokia)" w:date="2024-11-19T10:19:00Z">
          <w:r w:rsidDel="0069655B">
            <w:rPr>
              <w:noProof/>
            </w:rPr>
            <w:delText xml:space="preserve">MnS consumer (e.g. </w:delText>
          </w:r>
        </w:del>
        <w:r>
          <w:rPr>
            <w:noProof/>
          </w:rPr>
          <w:t>an Operator</w:t>
        </w:r>
        <w:del w:id="91" w:author="Stephen Mwanje (Nokia)" w:date="2024-11-19T10:19:00Z">
          <w:r w:rsidDel="0069655B">
            <w:rPr>
              <w:noProof/>
            </w:rPr>
            <w:delText>)</w:delText>
          </w:r>
        </w:del>
        <w:r>
          <w:rPr>
            <w:noProof/>
          </w:rPr>
          <w:t xml:space="preserve"> can be enabled to request for such a deactivation order. </w:t>
        </w:r>
        <w:r w:rsidRPr="43479D18">
          <w:rPr>
            <w:noProof/>
          </w:rPr>
          <w:t xml:space="preserve">Where the </w:t>
        </w:r>
        <w:r w:rsidRPr="43479D18">
          <w:rPr>
            <w:rFonts w:cs="Arial"/>
            <w:lang w:val="en-US"/>
          </w:rPr>
          <w:t>energy saving function</w:t>
        </w:r>
        <w:r w:rsidRPr="43479D18">
          <w:rPr>
            <w:noProof/>
          </w:rPr>
          <w:t xml:space="preserve"> does not have the capability to compute the cell </w:t>
        </w:r>
        <w:r>
          <w:rPr>
            <w:noProof/>
          </w:rPr>
          <w:t xml:space="preserve">deactivation </w:t>
        </w:r>
        <w:r w:rsidRPr="43479D18">
          <w:rPr>
            <w:noProof/>
          </w:rPr>
          <w:t xml:space="preserve">order, </w:t>
        </w:r>
      </w:ins>
      <w:ins w:id="92" w:author="Stephen Mwanje (Nokia)" w:date="2024-11-19T10:19:00Z">
        <w:r w:rsidR="0069655B">
          <w:rPr>
            <w:noProof/>
          </w:rPr>
          <w:t>another function</w:t>
        </w:r>
      </w:ins>
      <w:ins w:id="93" w:author="Nokia(SS1)" w:date="2024-11-06T19:12:00Z">
        <w:del w:id="94" w:author="Stephen Mwanje (Nokia)" w:date="2024-11-19T10:19:00Z">
          <w:r w:rsidRPr="43479D18" w:rsidDel="0069655B">
            <w:rPr>
              <w:noProof/>
            </w:rPr>
            <w:delText xml:space="preserve">the MnS consumer </w:delText>
          </w:r>
        </w:del>
        <w:r>
          <w:rPr>
            <w:noProof/>
          </w:rPr>
          <w:t xml:space="preserve">(e.g. an AIML inference function) </w:t>
        </w:r>
        <w:r w:rsidRPr="43479D18">
          <w:rPr>
            <w:noProof/>
          </w:rPr>
          <w:t xml:space="preserve">can be enabled to configure the cell </w:t>
        </w:r>
        <w:r>
          <w:rPr>
            <w:noProof/>
          </w:rPr>
          <w:t xml:space="preserve">deactivation </w:t>
        </w:r>
        <w:r w:rsidRPr="43479D18">
          <w:rPr>
            <w:noProof/>
          </w:rPr>
          <w:t>order</w:t>
        </w:r>
        <w:r>
          <w:rPr>
            <w:noProof/>
          </w:rPr>
          <w:t xml:space="preserve"> onto the </w:t>
        </w:r>
        <w:r w:rsidRPr="43479D18">
          <w:rPr>
            <w:rFonts w:cs="Arial"/>
            <w:lang w:val="en-US"/>
          </w:rPr>
          <w:t>energy saving function</w:t>
        </w:r>
        <w:r w:rsidRPr="43479D18">
          <w:rPr>
            <w:noProof/>
          </w:rPr>
          <w:t>.</w:t>
        </w:r>
      </w:ins>
    </w:p>
    <w:p w14:paraId="24BFEDD6" w14:textId="770D3311" w:rsidR="00D65DF8" w:rsidRDefault="00D65DF8" w:rsidP="00D65DF8">
      <w:pPr>
        <w:jc w:val="both"/>
        <w:rPr>
          <w:ins w:id="95" w:author="Nokia(SS1)" w:date="2024-11-06T19:12:00Z"/>
          <w:noProof/>
        </w:rPr>
      </w:pPr>
      <w:ins w:id="96" w:author="Nokia(SS1)" w:date="2024-11-06T19:12:00Z">
        <w:r w:rsidRPr="43479D18">
          <w:rPr>
            <w:noProof/>
          </w:rPr>
          <w:t xml:space="preserve">Given the cell </w:t>
        </w:r>
        <w:r>
          <w:rPr>
            <w:noProof/>
          </w:rPr>
          <w:t xml:space="preserve">deactivation </w:t>
        </w:r>
        <w:r w:rsidRPr="43479D18">
          <w:rPr>
            <w:noProof/>
          </w:rPr>
          <w:t xml:space="preserve">order, the </w:t>
        </w:r>
        <w:r w:rsidRPr="43479D18">
          <w:rPr>
            <w:rFonts w:cs="Arial"/>
            <w:lang w:val="en-US"/>
          </w:rPr>
          <w:t>energy saving function</w:t>
        </w:r>
        <w:r w:rsidRPr="43479D18">
          <w:rPr>
            <w:noProof/>
          </w:rPr>
          <w:t xml:space="preserve"> routinely compares the load in the set of cells (the Cell Group load) to the low and high load thresholds to decide if activation or deactivation can be executed. </w:t>
        </w:r>
        <w:r>
          <w:rPr>
            <w:noProof/>
          </w:rPr>
          <w:t xml:space="preserve">The </w:t>
        </w:r>
        <w:r w:rsidRPr="43479D18">
          <w:rPr>
            <w:noProof/>
          </w:rPr>
          <w:t xml:space="preserve">the Cell Group load </w:t>
        </w:r>
        <w:r>
          <w:rPr>
            <w:noProof/>
          </w:rPr>
          <w:t>needs to be computed for the set of active cells</w:t>
        </w:r>
        <w:r w:rsidRPr="43479D18">
          <w:rPr>
            <w:noProof/>
          </w:rPr>
          <w:t xml:space="preserve"> Moreover, </w:t>
        </w:r>
        <w:del w:id="97" w:author="Stephen Mwanje (Nokia)" w:date="2024-11-19T10:20:00Z">
          <w:r w:rsidRPr="43479D18" w:rsidDel="0069655B">
            <w:rPr>
              <w:noProof/>
            </w:rPr>
            <w:delText xml:space="preserve">the MnS consumer </w:delText>
          </w:r>
        </w:del>
      </w:ins>
      <w:ins w:id="98" w:author="Stephen Mwanje (Nokia)" w:date="2024-11-19T10:20:00Z">
        <w:r w:rsidR="0069655B">
          <w:rPr>
            <w:noProof/>
          </w:rPr>
          <w:t xml:space="preserve">an automaton function </w:t>
        </w:r>
      </w:ins>
      <w:ins w:id="99" w:author="Nokia(SS1)" w:date="2024-11-06T19:12:00Z">
        <w:r w:rsidRPr="43479D18">
          <w:rPr>
            <w:noProof/>
          </w:rPr>
          <w:t>can be enabled to configure the activation or deactivation load thresholds.</w:t>
        </w:r>
      </w:ins>
    </w:p>
    <w:p w14:paraId="7213F897" w14:textId="45E2D257" w:rsidR="00D65DF8" w:rsidRDefault="00D65DF8" w:rsidP="0069655B">
      <w:pPr>
        <w:ind w:left="284"/>
        <w:rPr>
          <w:ins w:id="100" w:author="Stephen Mwanje (Nokia)" w:date="2024-11-19T10:22:00Z"/>
          <w:noProof/>
        </w:rPr>
      </w:pPr>
      <w:ins w:id="101" w:author="Nokia(SS1)" w:date="2024-11-06T19:12:00Z">
        <w:r>
          <w:rPr>
            <w:noProof/>
          </w:rPr>
          <w:t>Note</w:t>
        </w:r>
      </w:ins>
      <w:ins w:id="102" w:author="Stephen Mwanje (Nokia)" w:date="2024-11-19T10:21:00Z">
        <w:r w:rsidR="0069655B">
          <w:rPr>
            <w:noProof/>
          </w:rPr>
          <w:t xml:space="preserve"> </w:t>
        </w:r>
      </w:ins>
      <w:ins w:id="103" w:author="Stephen Mwanje (Nokia)" w:date="2024-11-19T10:30:00Z">
        <w:r w:rsidR="00CD72AF">
          <w:rPr>
            <w:noProof/>
          </w:rPr>
          <w:t>3</w:t>
        </w:r>
      </w:ins>
      <w:ins w:id="104" w:author="Nokia(SS1)" w:date="2024-11-06T19:12:00Z">
        <w:r>
          <w:rPr>
            <w:noProof/>
          </w:rPr>
          <w:t>: the term deactivation is used to represent a total switching off of the cell or any disabling of a part of the cell, e.g., a disabling of the cell's power amplifier.</w:t>
        </w:r>
      </w:ins>
    </w:p>
    <w:p w14:paraId="7CEB52FF" w14:textId="6ADD499B" w:rsidR="00C5144C" w:rsidRDefault="00C5144C" w:rsidP="00C5144C">
      <w:pPr>
        <w:ind w:left="284"/>
        <w:rPr>
          <w:ins w:id="105" w:author="Stephen Mwanje (Nokia)" w:date="2024-11-19T11:02:00Z"/>
          <w:noProof/>
        </w:rPr>
      </w:pPr>
      <w:ins w:id="106" w:author="Stephen Mwanje (Nokia)" w:date="2024-11-19T11:02:00Z">
        <w:r>
          <w:rPr>
            <w:noProof/>
          </w:rPr>
          <w:lastRenderedPageBreak/>
          <w:t xml:space="preserve">Note 4: the activation </w:t>
        </w:r>
      </w:ins>
      <w:ins w:id="107" w:author="Stephen Mwanje (Nokia)" w:date="2024-11-19T11:04:00Z">
        <w:r>
          <w:rPr>
            <w:noProof/>
          </w:rPr>
          <w:t xml:space="preserve">sequence </w:t>
        </w:r>
      </w:ins>
      <w:ins w:id="108" w:author="Stephen Mwanje (Nokia)" w:date="2024-11-19T11:02:00Z">
        <w:r>
          <w:rPr>
            <w:noProof/>
          </w:rPr>
          <w:t xml:space="preserve">is </w:t>
        </w:r>
      </w:ins>
      <w:ins w:id="109" w:author="Stephen Mwanje (Nokia)" w:date="2024-11-19T11:04:00Z">
        <w:r>
          <w:rPr>
            <w:noProof/>
          </w:rPr>
          <w:t>expected to be the opposite order to the deactivation sequence</w:t>
        </w:r>
      </w:ins>
      <w:ins w:id="110" w:author="Stephen Mwanje (Nokia)" w:date="2024-11-19T11:05:00Z">
        <w:r>
          <w:rPr>
            <w:noProof/>
          </w:rPr>
          <w:t>, but whether extra details are required for the activation sequence will be addressed in the normatve work.</w:t>
        </w:r>
      </w:ins>
      <w:ins w:id="111" w:author="Stephen Mwanje (Nokia)" w:date="2024-11-19T11:04:00Z">
        <w:r>
          <w:rPr>
            <w:noProof/>
          </w:rPr>
          <w:t xml:space="preserve"> </w:t>
        </w:r>
      </w:ins>
    </w:p>
    <w:p w14:paraId="3B1ADD83" w14:textId="35179B3E" w:rsidR="0069655B" w:rsidRDefault="0069655B" w:rsidP="0069655B">
      <w:pPr>
        <w:ind w:left="284"/>
        <w:rPr>
          <w:ins w:id="112" w:author="Stephen Mwanje (Nokia)" w:date="2024-11-19T10:21:00Z"/>
          <w:noProof/>
        </w:rPr>
      </w:pPr>
      <w:ins w:id="113" w:author="Stephen Mwanje (Nokia)" w:date="2024-11-19T10:22:00Z">
        <w:r>
          <w:rPr>
            <w:noProof/>
          </w:rPr>
          <w:t xml:space="preserve">Note </w:t>
        </w:r>
      </w:ins>
      <w:ins w:id="114" w:author="Stephen Mwanje (Nokia)" w:date="2024-11-19T11:08:00Z">
        <w:r w:rsidR="00C5144C">
          <w:rPr>
            <w:noProof/>
          </w:rPr>
          <w:t>5</w:t>
        </w:r>
      </w:ins>
      <w:ins w:id="115" w:author="Stephen Mwanje (Nokia)" w:date="2024-11-19T10:22:00Z">
        <w:r>
          <w:rPr>
            <w:noProof/>
          </w:rPr>
          <w:t xml:space="preserve">: For all the input information, the energy saving function may be configured </w:t>
        </w:r>
      </w:ins>
      <w:ins w:id="116" w:author="Stephen Mwanje (Nokia)" w:date="2024-11-19T10:23:00Z">
        <w:r>
          <w:rPr>
            <w:noProof/>
          </w:rPr>
          <w:t xml:space="preserve">by or </w:t>
        </w:r>
      </w:ins>
      <w:ins w:id="117" w:author="Stephen Mwanje (Nokia)" w:date="2024-11-19T10:22:00Z">
        <w:r>
          <w:rPr>
            <w:noProof/>
          </w:rPr>
          <w:t xml:space="preserve">based </w:t>
        </w:r>
      </w:ins>
      <w:ins w:id="118" w:author="Stephen Mwanje (Nokia)" w:date="2024-11-19T10:23:00Z">
        <w:r>
          <w:rPr>
            <w:noProof/>
          </w:rPr>
          <w:t xml:space="preserve">on the output of other automation </w:t>
        </w:r>
      </w:ins>
      <w:ins w:id="119" w:author="Stephen Mwanje (Nokia)" w:date="2024-11-19T10:22:00Z">
        <w:r>
          <w:rPr>
            <w:noProof/>
          </w:rPr>
          <w:t xml:space="preserve">functions </w:t>
        </w:r>
      </w:ins>
      <w:ins w:id="120" w:author="Stephen Mwanje (Nokia)" w:date="2024-11-19T10:23:00Z">
        <w:r>
          <w:rPr>
            <w:noProof/>
          </w:rPr>
          <w:t xml:space="preserve">including MDA functions and AIML inferenc efunctions. For example, MDA may derive </w:t>
        </w:r>
      </w:ins>
      <w:ins w:id="121" w:author="Stephen Mwanje (Nokia)" w:date="2024-11-19T10:24:00Z">
        <w:r>
          <w:rPr>
            <w:noProof/>
          </w:rPr>
          <w:t>the cell grouping which is then configured onto the Energy saving function</w:t>
        </w:r>
      </w:ins>
    </w:p>
    <w:p w14:paraId="120B02FC" w14:textId="77777777" w:rsidR="0069655B" w:rsidRDefault="0069655B" w:rsidP="00D65DF8">
      <w:pPr>
        <w:rPr>
          <w:ins w:id="122" w:author="Nokia(SS1)" w:date="2024-11-06T19:12:00Z"/>
          <w:noProof/>
        </w:rPr>
      </w:pPr>
    </w:p>
    <w:p w14:paraId="0334AE7F" w14:textId="77777777" w:rsidR="00D65DF8" w:rsidRDefault="00D65DF8" w:rsidP="00D65DF8">
      <w:pPr>
        <w:pStyle w:val="Heading3"/>
        <w:rPr>
          <w:ins w:id="123" w:author="Nokia(SS1)" w:date="2024-11-06T19:12:00Z"/>
          <w:lang w:eastAsia="ko-KR"/>
        </w:rPr>
      </w:pPr>
      <w:ins w:id="124" w:author="Nokia(SS1)" w:date="2024-11-06T19:12:00Z">
        <w:r>
          <w:rPr>
            <w:lang w:eastAsia="ko-KR"/>
          </w:rPr>
          <w:t>5.A.2</w:t>
        </w:r>
        <w:r>
          <w:rPr>
            <w:lang w:eastAsia="ko-KR"/>
          </w:rPr>
          <w:tab/>
          <w:t>Potential requirements</w:t>
        </w:r>
      </w:ins>
    </w:p>
    <w:p w14:paraId="1716F882" w14:textId="4EBC6DFD" w:rsidR="00D65DF8" w:rsidRDefault="00D65DF8" w:rsidP="00D65DF8">
      <w:pPr>
        <w:rPr>
          <w:ins w:id="125" w:author="Nokia(SS1)" w:date="2024-11-06T19:12:00Z"/>
          <w:lang w:eastAsia="ko-KR"/>
        </w:rPr>
      </w:pPr>
      <w:ins w:id="126" w:author="Nokia(SS1)" w:date="2024-11-06T19:12:00Z">
        <w:r w:rsidRPr="00A22FD5">
          <w:rPr>
            <w:rFonts w:eastAsia="Times New Roman"/>
            <w:b/>
            <w:lang w:eastAsia="ko-KR"/>
          </w:rPr>
          <w:t>REQ-NES-01:</w:t>
        </w:r>
        <w:r>
          <w:rPr>
            <w:rFonts w:eastAsia="Times New Roman"/>
            <w:b/>
            <w:lang w:eastAsia="ko-KR"/>
          </w:rPr>
          <w:t xml:space="preserve"> </w:t>
        </w:r>
        <w:r>
          <w:rPr>
            <w:lang w:eastAsia="ko-KR"/>
          </w:rPr>
          <w:t xml:space="preserve">The 3GPP management system should have a capability allowing an authorized MnS consumer to configure an energy saving function with the Cell Proximity Coupling (CPC), describing the degree </w:t>
        </w:r>
      </w:ins>
      <w:ins w:id="127" w:author="Stephen Mwanje (Nokia)" w:date="2024-11-19T09:07:00Z">
        <w:r w:rsidR="00166DFE">
          <w:rPr>
            <w:lang w:eastAsia="ko-KR"/>
          </w:rPr>
          <w:t xml:space="preserve">to which </w:t>
        </w:r>
      </w:ins>
      <w:ins w:id="128" w:author="Nokia(SS1)" w:date="2024-11-06T19:12:00Z">
        <w:r>
          <w:rPr>
            <w:lang w:eastAsia="ko-KR"/>
          </w:rPr>
          <w:t>the coverage areas of any candidate neighbour cells overlap with each other.</w:t>
        </w:r>
      </w:ins>
    </w:p>
    <w:p w14:paraId="674859CF" w14:textId="77777777" w:rsidR="00D65DF8" w:rsidRDefault="00D65DF8" w:rsidP="00D65DF8">
      <w:pPr>
        <w:rPr>
          <w:ins w:id="129" w:author="Nokia(SS1)" w:date="2024-11-06T19:12:00Z"/>
          <w:lang w:eastAsia="ko-KR"/>
        </w:rPr>
      </w:pPr>
      <w:ins w:id="130" w:author="Nokia(SS1)" w:date="2024-11-06T19:12:00Z">
        <w:r w:rsidRPr="00A22FD5">
          <w:rPr>
            <w:rFonts w:eastAsia="Times New Roman"/>
            <w:b/>
            <w:lang w:eastAsia="ko-KR"/>
          </w:rPr>
          <w:t>REQ-NES-02:</w:t>
        </w:r>
        <w:r>
          <w:rPr>
            <w:lang w:eastAsia="ko-KR"/>
          </w:rPr>
          <w:tab/>
          <w:t>The 3GPP management system should have a capability allowing an authorized MnS consumer to configure an energy saving function with information on the group of cells that need to be treated together (called the Energy Saving Cell Group) when selecting cell to be activated or deactivated.</w:t>
        </w:r>
      </w:ins>
    </w:p>
    <w:p w14:paraId="5DAA4F16" w14:textId="78CA2475" w:rsidR="00D65DF8" w:rsidRDefault="00D65DF8" w:rsidP="00D65DF8">
      <w:pPr>
        <w:pStyle w:val="NO"/>
        <w:rPr>
          <w:ins w:id="131" w:author="Nokia(SS1)" w:date="2024-11-06T19:12:00Z"/>
          <w:lang w:eastAsia="ko-KR"/>
        </w:rPr>
      </w:pPr>
      <w:ins w:id="132" w:author="Nokia(SS1)" w:date="2024-11-06T19:12:00Z">
        <w:r>
          <w:rPr>
            <w:lang w:eastAsia="ko-KR"/>
          </w:rPr>
          <w:t xml:space="preserve">NOTE </w:t>
        </w:r>
      </w:ins>
      <w:ins w:id="133" w:author="Stephen Mwanje (Nokia)" w:date="2024-11-19T11:08:00Z">
        <w:r w:rsidR="00C5144C">
          <w:rPr>
            <w:lang w:eastAsia="ko-KR"/>
          </w:rPr>
          <w:t>REQ</w:t>
        </w:r>
      </w:ins>
      <w:ins w:id="134" w:author="Stephen Mwanje (Nokia)" w:date="2024-11-19T11:10:00Z">
        <w:r w:rsidR="00C5144C">
          <w:rPr>
            <w:lang w:eastAsia="ko-KR"/>
          </w:rPr>
          <w:t>-</w:t>
        </w:r>
      </w:ins>
      <w:ins w:id="135" w:author="Nokia(SS1)" w:date="2024-11-06T19:12:00Z">
        <w:r>
          <w:rPr>
            <w:lang w:eastAsia="ko-KR"/>
          </w:rPr>
          <w:t xml:space="preserve">1: Configuration is needed only if the </w:t>
        </w:r>
        <w:r>
          <w:rPr>
            <w:rFonts w:cs="Arial"/>
            <w:lang w:val="en-US"/>
          </w:rPr>
          <w:t xml:space="preserve">energy saving function </w:t>
        </w:r>
        <w:r>
          <w:rPr>
            <w:lang w:eastAsia="ko-KR"/>
          </w:rPr>
          <w:t>cannot compute the Energy Saving Cell Groups.</w:t>
        </w:r>
      </w:ins>
    </w:p>
    <w:p w14:paraId="69A8E69E" w14:textId="77777777" w:rsidR="00D65DF8" w:rsidRDefault="00D65DF8" w:rsidP="00D65DF8">
      <w:pPr>
        <w:rPr>
          <w:ins w:id="136" w:author="Nokia(SS1)" w:date="2024-11-06T19:12:00Z"/>
          <w:lang w:eastAsia="ko-KR"/>
        </w:rPr>
      </w:pPr>
      <w:ins w:id="137" w:author="Nokia(SS1)" w:date="2024-11-06T19:12:00Z">
        <w:r w:rsidRPr="00A22FD5">
          <w:rPr>
            <w:rFonts w:eastAsia="Times New Roman"/>
            <w:b/>
            <w:lang w:eastAsia="ko-KR"/>
          </w:rPr>
          <w:t>REQ-NES-03</w:t>
        </w:r>
        <w:r>
          <w:rPr>
            <w:rFonts w:eastAsia="Times New Roman"/>
            <w:b/>
            <w:lang w:eastAsia="ko-KR"/>
          </w:rPr>
          <w:t>:</w:t>
        </w:r>
        <w:r>
          <w:rPr>
            <w:lang w:eastAsia="ko-KR"/>
          </w:rPr>
          <w:tab/>
          <w:t>The 3GPP management system should have a capability allowing an authorized MnS consumer to configure an energy saving function with information on the cell categories indicating coverage cells and capacity booster cells.</w:t>
        </w:r>
      </w:ins>
    </w:p>
    <w:p w14:paraId="0FA41D42" w14:textId="1C85730C" w:rsidR="00D65DF8" w:rsidRDefault="00D65DF8" w:rsidP="00D65DF8">
      <w:pPr>
        <w:pStyle w:val="NO"/>
        <w:rPr>
          <w:ins w:id="138" w:author="Nokia(SS1)" w:date="2024-11-06T19:12:00Z"/>
          <w:lang w:eastAsia="ko-KR"/>
        </w:rPr>
      </w:pPr>
      <w:ins w:id="139" w:author="Nokia(SS1)" w:date="2024-11-06T19:12:00Z">
        <w:r>
          <w:rPr>
            <w:lang w:eastAsia="ko-KR"/>
          </w:rPr>
          <w:t xml:space="preserve">NOTE </w:t>
        </w:r>
      </w:ins>
      <w:ins w:id="140" w:author="Stephen Mwanje (Nokia)" w:date="2024-11-19T11:10:00Z">
        <w:r w:rsidR="00C5144C">
          <w:rPr>
            <w:lang w:eastAsia="ko-KR"/>
          </w:rPr>
          <w:t>REQ-</w:t>
        </w:r>
      </w:ins>
      <w:ins w:id="141" w:author="Nokia(SS1)" w:date="2024-11-06T19:12:00Z">
        <w:r>
          <w:rPr>
            <w:lang w:eastAsia="ko-KR"/>
          </w:rPr>
          <w:t xml:space="preserve">2: Coverage cells are those that provide primary coverage and are not </w:t>
        </w:r>
        <w:r>
          <w:rPr>
            <w:noProof/>
          </w:rPr>
          <w:t xml:space="preserve">deactivated </w:t>
        </w:r>
        <w:r>
          <w:rPr>
            <w:lang w:eastAsia="ko-KR"/>
          </w:rPr>
          <w:t xml:space="preserve">while capacity booster cells are those which only enhance capacity and can thus be </w:t>
        </w:r>
        <w:r>
          <w:rPr>
            <w:noProof/>
          </w:rPr>
          <w:t xml:space="preserve">deactivated </w:t>
        </w:r>
        <w:r>
          <w:rPr>
            <w:lang w:eastAsia="ko-KR"/>
          </w:rPr>
          <w:t>when the load is low.</w:t>
        </w:r>
      </w:ins>
    </w:p>
    <w:p w14:paraId="260328FF" w14:textId="77777777" w:rsidR="00D65DF8" w:rsidRDefault="00D65DF8" w:rsidP="00D65DF8">
      <w:pPr>
        <w:rPr>
          <w:ins w:id="142" w:author="Nokia(SS1)" w:date="2024-11-06T19:12:00Z"/>
          <w:lang w:eastAsia="ko-KR"/>
        </w:rPr>
      </w:pPr>
      <w:ins w:id="143" w:author="Nokia(SS1)" w:date="2024-11-06T19:12:00Z">
        <w:r w:rsidRPr="00A22FD5">
          <w:rPr>
            <w:rFonts w:eastAsia="Times New Roman"/>
            <w:b/>
            <w:lang w:eastAsia="ko-KR"/>
          </w:rPr>
          <w:t>REQ-NES-04</w:t>
        </w:r>
        <w:r>
          <w:rPr>
            <w:rFonts w:eastAsia="Times New Roman"/>
            <w:b/>
            <w:lang w:eastAsia="ko-KR"/>
          </w:rPr>
          <w:t>:</w:t>
        </w:r>
        <w:r>
          <w:rPr>
            <w:lang w:eastAsia="ko-KR"/>
          </w:rPr>
          <w:tab/>
          <w:t xml:space="preserve">The 3GPP management system should have a capability allowing an authorized MnS consumer to configure an energy saving function with information on the cell </w:t>
        </w:r>
        <w:r>
          <w:rPr>
            <w:noProof/>
          </w:rPr>
          <w:t xml:space="preserve">deactivation </w:t>
        </w:r>
        <w:r>
          <w:rPr>
            <w:lang w:eastAsia="ko-KR"/>
          </w:rPr>
          <w:t xml:space="preserve">order which is the capacity booster cell’s rank in the </w:t>
        </w:r>
        <w:r>
          <w:rPr>
            <w:noProof/>
          </w:rPr>
          <w:t>deactivation and reactivation</w:t>
        </w:r>
        <w:r>
          <w:rPr>
            <w:lang w:eastAsia="ko-KR"/>
          </w:rPr>
          <w:t xml:space="preserve"> process indicating the order in which the cells in a given area should be </w:t>
        </w:r>
        <w:r>
          <w:rPr>
            <w:noProof/>
          </w:rPr>
          <w:t>deactivated</w:t>
        </w:r>
        <w:r>
          <w:rPr>
            <w:lang w:eastAsia="ko-KR"/>
          </w:rPr>
          <w:t>.</w:t>
        </w:r>
      </w:ins>
    </w:p>
    <w:p w14:paraId="62488511" w14:textId="6837FD1E" w:rsidR="00D65DF8" w:rsidRDefault="00D65DF8" w:rsidP="00D65DF8">
      <w:pPr>
        <w:pStyle w:val="NO"/>
        <w:rPr>
          <w:ins w:id="144" w:author="Nokia(SS1)" w:date="2024-11-06T19:12:00Z"/>
          <w:lang w:eastAsia="ko-KR"/>
        </w:rPr>
      </w:pPr>
      <w:ins w:id="145" w:author="Nokia(SS1)" w:date="2024-11-06T19:12:00Z">
        <w:r>
          <w:rPr>
            <w:lang w:eastAsia="ko-KR"/>
          </w:rPr>
          <w:t xml:space="preserve">NOTE </w:t>
        </w:r>
      </w:ins>
      <w:ins w:id="146" w:author="Stephen Mwanje (Nokia)" w:date="2024-11-19T11:10:00Z">
        <w:r w:rsidR="00C5144C">
          <w:rPr>
            <w:lang w:eastAsia="ko-KR"/>
          </w:rPr>
          <w:t>REQ-</w:t>
        </w:r>
      </w:ins>
      <w:ins w:id="147" w:author="Nokia(SS1)" w:date="2024-11-06T19:12:00Z">
        <w:r>
          <w:rPr>
            <w:lang w:eastAsia="ko-KR"/>
          </w:rPr>
          <w:t xml:space="preserve">3: Configuration is needed only if the </w:t>
        </w:r>
        <w:r>
          <w:rPr>
            <w:rFonts w:cs="Arial"/>
            <w:lang w:val="en-US"/>
          </w:rPr>
          <w:t>energy saving function</w:t>
        </w:r>
        <w:r>
          <w:rPr>
            <w:lang w:eastAsia="ko-KR"/>
          </w:rPr>
          <w:t xml:space="preserve"> does not compute the cell </w:t>
        </w:r>
        <w:r>
          <w:rPr>
            <w:noProof/>
          </w:rPr>
          <w:t xml:space="preserve">deactivation </w:t>
        </w:r>
        <w:r>
          <w:rPr>
            <w:lang w:eastAsia="ko-KR"/>
          </w:rPr>
          <w:t>order.</w:t>
        </w:r>
      </w:ins>
    </w:p>
    <w:p w14:paraId="1325D37E" w14:textId="77777777" w:rsidR="00D65DF8" w:rsidRDefault="00D65DF8" w:rsidP="00D65DF8">
      <w:pPr>
        <w:rPr>
          <w:ins w:id="148" w:author="Nokia(SS1)" w:date="2024-11-06T19:12:00Z"/>
          <w:lang w:eastAsia="ko-KR"/>
        </w:rPr>
      </w:pPr>
      <w:ins w:id="149" w:author="Nokia(SS1)" w:date="2024-11-06T19:12:00Z">
        <w:r w:rsidRPr="00A22FD5">
          <w:rPr>
            <w:rFonts w:eastAsia="Times New Roman"/>
            <w:b/>
            <w:lang w:eastAsia="ko-KR"/>
          </w:rPr>
          <w:t>REQ-NES-05</w:t>
        </w:r>
        <w:r>
          <w:rPr>
            <w:rFonts w:eastAsia="Times New Roman"/>
            <w:b/>
            <w:lang w:eastAsia="ko-KR"/>
          </w:rPr>
          <w:t>:</w:t>
        </w:r>
        <w:r>
          <w:rPr>
            <w:lang w:eastAsia="ko-KR"/>
          </w:rPr>
          <w:tab/>
          <w:t xml:space="preserve">The 3GPP management system should have a capability allowing an authorized MnS consumer to configure an energy saving function with the </w:t>
        </w:r>
        <w:r>
          <w:rPr>
            <w:noProof/>
          </w:rPr>
          <w:t xml:space="preserve">deactivation </w:t>
        </w:r>
        <w:r>
          <w:rPr>
            <w:lang w:eastAsia="ko-KR"/>
          </w:rPr>
          <w:t xml:space="preserve">and </w:t>
        </w:r>
        <w:r>
          <w:rPr>
            <w:noProof/>
          </w:rPr>
          <w:t xml:space="preserve">reactivation </w:t>
        </w:r>
        <w:r>
          <w:rPr>
            <w:lang w:eastAsia="ko-KR"/>
          </w:rPr>
          <w:t>load thresholds.</w:t>
        </w:r>
      </w:ins>
    </w:p>
    <w:p w14:paraId="2D2F34FC" w14:textId="073E33E4" w:rsidR="00D65DF8" w:rsidRDefault="00D65DF8" w:rsidP="00D65DF8">
      <w:pPr>
        <w:rPr>
          <w:ins w:id="150" w:author="Nokia(SS1)" w:date="2024-11-06T19:12:00Z"/>
          <w:lang w:eastAsia="ko-KR"/>
        </w:rPr>
      </w:pPr>
      <w:ins w:id="151"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NES-01:</w:t>
        </w:r>
        <w:r>
          <w:rPr>
            <w:rFonts w:eastAsia="Times New Roman"/>
            <w:b/>
            <w:lang w:eastAsia="ko-KR"/>
          </w:rPr>
          <w:t xml:space="preserve"> </w:t>
        </w:r>
        <w:r>
          <w:rPr>
            <w:lang w:eastAsia="ko-KR"/>
          </w:rPr>
          <w:t xml:space="preserve">The 3GPP management system should have a capability enabling an MnS producer </w:t>
        </w:r>
        <w:del w:id="152" w:author="Stephen Mwanje (Nokia)" w:date="2024-11-19T09:08:00Z">
          <w:r w:rsidDel="00166DFE">
            <w:rPr>
              <w:lang w:eastAsia="ko-KR"/>
            </w:rPr>
            <w:delText xml:space="preserve">(the MnS producer for AIML inference) </w:delText>
          </w:r>
        </w:del>
        <w:r>
          <w:rPr>
            <w:lang w:eastAsia="ko-KR"/>
          </w:rPr>
          <w:t>to provide to an authorized MnS consumer a set of Cell Proximity Couplings (CPC) expressing the degree to which the coverage areas of any candidate neighbour cells overlap with each other.</w:t>
        </w:r>
      </w:ins>
    </w:p>
    <w:p w14:paraId="07106178" w14:textId="5802B942" w:rsidR="00D65DF8" w:rsidRDefault="00D65DF8" w:rsidP="00D65DF8">
      <w:pPr>
        <w:rPr>
          <w:ins w:id="153" w:author="Nokia(SS1)" w:date="2024-11-06T19:12:00Z"/>
          <w:lang w:eastAsia="ko-KR"/>
        </w:rPr>
      </w:pPr>
      <w:ins w:id="154"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w:t>
        </w:r>
        <w:r>
          <w:rPr>
            <w:rFonts w:eastAsia="Times New Roman"/>
            <w:b/>
            <w:lang w:eastAsia="ko-KR"/>
          </w:rPr>
          <w:t>2</w:t>
        </w:r>
        <w:r w:rsidRPr="00A22FD5">
          <w:rPr>
            <w:rFonts w:eastAsia="Times New Roman"/>
            <w:b/>
            <w:lang w:eastAsia="ko-KR"/>
          </w:rPr>
          <w:t>:</w:t>
        </w:r>
        <w:r>
          <w:rPr>
            <w:rFonts w:eastAsia="Times New Roman"/>
            <w:b/>
            <w:lang w:eastAsia="ko-KR"/>
          </w:rPr>
          <w:t xml:space="preserve"> </w:t>
        </w:r>
        <w:r>
          <w:rPr>
            <w:lang w:eastAsia="ko-KR"/>
          </w:rPr>
          <w:t xml:space="preserve">The 3GPP management system should have a capability enabling an MnS producer </w:t>
        </w:r>
        <w:del w:id="155" w:author="Stephen Mwanje (Nokia)" w:date="2024-11-19T09:08:00Z">
          <w:r w:rsidDel="00166DFE">
            <w:rPr>
              <w:lang w:eastAsia="ko-KR"/>
            </w:rPr>
            <w:delText xml:space="preserve">(the MnS producer for AIML </w:delText>
          </w:r>
        </w:del>
      </w:ins>
      <w:ins w:id="156" w:author="Nokia(SS1)" w:date="2024-11-06T19:14:00Z">
        <w:del w:id="157" w:author="Stephen Mwanje (Nokia)" w:date="2024-11-19T09:08:00Z">
          <w:r w:rsidDel="00166DFE">
            <w:rPr>
              <w:lang w:eastAsia="ko-KR"/>
            </w:rPr>
            <w:delText xml:space="preserve">inference) </w:delText>
          </w:r>
        </w:del>
        <w:r>
          <w:rPr>
            <w:lang w:eastAsia="ko-KR"/>
          </w:rPr>
          <w:t>to</w:t>
        </w:r>
      </w:ins>
      <w:ins w:id="158" w:author="Nokia(SS1)" w:date="2024-11-06T19:12:00Z">
        <w:r>
          <w:rPr>
            <w:lang w:eastAsia="ko-KR"/>
          </w:rPr>
          <w:t xml:space="preserve"> provide to an authorized MnS consumer information on the group of cells that need to be treated together (called the Energy Saving Cell Group) when selecting cell to be activated or deactivated.</w:t>
        </w:r>
      </w:ins>
    </w:p>
    <w:p w14:paraId="1A77FBBB" w14:textId="1A5CE72D" w:rsidR="00D65DF8" w:rsidRDefault="00D65DF8" w:rsidP="00D65DF8">
      <w:pPr>
        <w:rPr>
          <w:ins w:id="159" w:author="Nokia(SS1)" w:date="2024-11-06T19:12:00Z"/>
          <w:lang w:eastAsia="ko-KR"/>
        </w:rPr>
      </w:pPr>
      <w:ins w:id="160"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w:t>
        </w:r>
        <w:r>
          <w:rPr>
            <w:rFonts w:eastAsia="Times New Roman"/>
            <w:b/>
            <w:lang w:eastAsia="ko-KR"/>
          </w:rPr>
          <w:t>3</w:t>
        </w:r>
        <w:r w:rsidRPr="00A22FD5">
          <w:rPr>
            <w:rFonts w:eastAsia="Times New Roman"/>
            <w:b/>
            <w:lang w:eastAsia="ko-KR"/>
          </w:rPr>
          <w:t>:</w:t>
        </w:r>
        <w:r>
          <w:rPr>
            <w:rFonts w:eastAsia="Times New Roman"/>
            <w:b/>
            <w:lang w:eastAsia="ko-KR"/>
          </w:rPr>
          <w:t xml:space="preserve"> </w:t>
        </w:r>
        <w:r>
          <w:rPr>
            <w:lang w:eastAsia="ko-KR"/>
          </w:rPr>
          <w:t xml:space="preserve">The 3GPP management system should have a capability enabling an MnS producer </w:t>
        </w:r>
        <w:del w:id="161" w:author="Stephen Mwanje (Nokia)" w:date="2024-11-19T09:08:00Z">
          <w:r w:rsidDel="00166DFE">
            <w:rPr>
              <w:lang w:eastAsia="ko-KR"/>
            </w:rPr>
            <w:delText xml:space="preserve">(the MnS producer for AIML inference) </w:delText>
          </w:r>
        </w:del>
        <w:r>
          <w:rPr>
            <w:lang w:eastAsia="ko-KR"/>
          </w:rPr>
          <w:t>to provide to an authorized MnS consumer information on the categorisation of cells indicating which among them are coverage cells or capacity booster cells.</w:t>
        </w:r>
      </w:ins>
    </w:p>
    <w:p w14:paraId="0801052F" w14:textId="588C8BC5" w:rsidR="00D65DF8" w:rsidRDefault="00D65DF8" w:rsidP="00D65DF8">
      <w:pPr>
        <w:rPr>
          <w:ins w:id="162" w:author="Nokia(SS1)" w:date="2024-11-06T19:12:00Z"/>
          <w:lang w:eastAsia="ko-KR"/>
        </w:rPr>
      </w:pPr>
      <w:ins w:id="163" w:author="Nokia(SS1)" w:date="2024-11-06T19:12:00Z">
        <w:r w:rsidRPr="00A22FD5">
          <w:rPr>
            <w:rFonts w:eastAsia="Times New Roman"/>
            <w:b/>
            <w:lang w:eastAsia="ko-KR"/>
          </w:rPr>
          <w:t>REQ-</w:t>
        </w:r>
        <w:r>
          <w:rPr>
            <w:rFonts w:eastAsia="Times New Roman"/>
            <w:b/>
            <w:lang w:eastAsia="ko-KR"/>
          </w:rPr>
          <w:t>AIML</w:t>
        </w:r>
        <w:r w:rsidRPr="00A22FD5">
          <w:rPr>
            <w:rFonts w:eastAsia="Times New Roman"/>
            <w:b/>
            <w:lang w:eastAsia="ko-KR"/>
          </w:rPr>
          <w:t>-NES-0</w:t>
        </w:r>
        <w:r>
          <w:rPr>
            <w:rFonts w:eastAsia="Times New Roman"/>
            <w:b/>
            <w:lang w:eastAsia="ko-KR"/>
          </w:rPr>
          <w:t>4</w:t>
        </w:r>
        <w:r w:rsidRPr="00A22FD5">
          <w:rPr>
            <w:rFonts w:eastAsia="Times New Roman"/>
            <w:b/>
            <w:lang w:eastAsia="ko-KR"/>
          </w:rPr>
          <w:t>:</w:t>
        </w:r>
        <w:r>
          <w:rPr>
            <w:rFonts w:eastAsia="Times New Roman"/>
            <w:b/>
            <w:lang w:eastAsia="ko-KR"/>
          </w:rPr>
          <w:t xml:space="preserve"> </w:t>
        </w:r>
        <w:r>
          <w:rPr>
            <w:lang w:eastAsia="ko-KR"/>
          </w:rPr>
          <w:t xml:space="preserve">The 3GPP management system should have a capability enabling an MnS producer </w:t>
        </w:r>
        <w:del w:id="164" w:author="Stephen Mwanje (Nokia)" w:date="2024-11-19T09:08:00Z">
          <w:r w:rsidDel="00166DFE">
            <w:rPr>
              <w:lang w:eastAsia="ko-KR"/>
            </w:rPr>
            <w:delText>(the MnS producer for AIML inference)</w:delText>
          </w:r>
        </w:del>
        <w:r>
          <w:rPr>
            <w:lang w:eastAsia="ko-KR"/>
          </w:rPr>
          <w:t xml:space="preserve"> to provide to an authorized MnS consumer information on the cell </w:t>
        </w:r>
        <w:r>
          <w:rPr>
            <w:noProof/>
          </w:rPr>
          <w:t xml:space="preserve">deactivation </w:t>
        </w:r>
        <w:r>
          <w:rPr>
            <w:lang w:eastAsia="ko-KR"/>
          </w:rPr>
          <w:t xml:space="preserve">order which is the capacity booster cell’s rank in the switch off/on process indicating the order in which the cells in a given area should be </w:t>
        </w:r>
        <w:r>
          <w:rPr>
            <w:noProof/>
          </w:rPr>
          <w:t>deactivated</w:t>
        </w:r>
        <w:r>
          <w:rPr>
            <w:lang w:eastAsia="ko-KR"/>
          </w:rPr>
          <w:t>.</w:t>
        </w:r>
      </w:ins>
    </w:p>
    <w:p w14:paraId="2A30A428" w14:textId="77777777" w:rsidR="00D65DF8" w:rsidRPr="007837C8" w:rsidRDefault="00D65DF8" w:rsidP="00D65DF8">
      <w:pPr>
        <w:pStyle w:val="Heading3"/>
        <w:rPr>
          <w:ins w:id="165" w:author="Nokia(SS1)" w:date="2024-11-06T19:12:00Z"/>
          <w:lang w:eastAsia="ko-KR"/>
        </w:rPr>
      </w:pPr>
      <w:ins w:id="166" w:author="Nokia(SS1)" w:date="2024-11-06T19:12:00Z">
        <w:r>
          <w:rPr>
            <w:lang w:eastAsia="ko-KR"/>
          </w:rPr>
          <w:lastRenderedPageBreak/>
          <w:t>5</w:t>
        </w:r>
        <w:r w:rsidRPr="007837C8">
          <w:rPr>
            <w:lang w:eastAsia="ko-KR"/>
          </w:rPr>
          <w:t>.</w:t>
        </w:r>
        <w:r>
          <w:rPr>
            <w:lang w:eastAsia="ko-KR"/>
          </w:rPr>
          <w:t>A.3</w:t>
        </w:r>
        <w:r w:rsidRPr="007837C8">
          <w:rPr>
            <w:lang w:eastAsia="ko-KR"/>
          </w:rPr>
          <w:tab/>
          <w:t>Potential solutions</w:t>
        </w:r>
      </w:ins>
    </w:p>
    <w:p w14:paraId="27166255" w14:textId="77777777" w:rsidR="00D65DF8" w:rsidRPr="00EA5506" w:rsidRDefault="00D65DF8" w:rsidP="00D65DF8">
      <w:pPr>
        <w:pStyle w:val="Heading4"/>
        <w:rPr>
          <w:ins w:id="167" w:author="Nokia(SS1)" w:date="2024-11-06T19:12:00Z"/>
          <w:lang w:val="en-US"/>
        </w:rPr>
      </w:pPr>
      <w:ins w:id="168" w:author="Nokia(SS1)" w:date="2024-11-06T19:12:00Z">
        <w:r>
          <w:rPr>
            <w:lang w:val="en-US"/>
          </w:rPr>
          <w:t>5</w:t>
        </w:r>
        <w:r w:rsidRPr="00EA5506">
          <w:rPr>
            <w:lang w:val="en-US"/>
          </w:rPr>
          <w:t>.</w:t>
        </w:r>
        <w:r>
          <w:rPr>
            <w:lang w:val="en-US"/>
          </w:rPr>
          <w:t>A.3</w:t>
        </w:r>
        <w:r w:rsidRPr="00EA5506">
          <w:rPr>
            <w:lang w:val="en-US"/>
          </w:rPr>
          <w:t>.</w:t>
        </w:r>
        <w:r>
          <w:rPr>
            <w:lang w:val="en-US"/>
          </w:rPr>
          <w:t>1</w:t>
        </w:r>
        <w:r w:rsidRPr="00EA5506">
          <w:rPr>
            <w:lang w:val="en-US"/>
          </w:rPr>
          <w:tab/>
          <w:t>Potential solution #</w:t>
        </w:r>
        <w:r>
          <w:rPr>
            <w:lang w:val="en-US"/>
          </w:rPr>
          <w:t>A</w:t>
        </w:r>
        <w:r w:rsidRPr="00EA5506">
          <w:rPr>
            <w:lang w:val="en-US"/>
          </w:rPr>
          <w:t xml:space="preserve">: </w:t>
        </w:r>
        <w:r w:rsidRPr="00AB50CD" w:rsidDel="002E79FB">
          <w:t>AI/ML</w:t>
        </w:r>
        <w:r>
          <w:t>-assisted Network Energy Saving</w:t>
        </w:r>
        <w:r w:rsidRPr="00EA5506">
          <w:rPr>
            <w:lang w:val="en-US"/>
          </w:rPr>
          <w:t xml:space="preserve"> </w:t>
        </w:r>
      </w:ins>
    </w:p>
    <w:p w14:paraId="20C71B84" w14:textId="77777777" w:rsidR="00D65DF8" w:rsidRDefault="00D65DF8" w:rsidP="00D65DF8">
      <w:pPr>
        <w:pStyle w:val="Heading5"/>
        <w:rPr>
          <w:ins w:id="169" w:author="Nokia(SS1)" w:date="2024-11-06T19:12:00Z"/>
          <w:lang w:eastAsia="ko-KR"/>
        </w:rPr>
      </w:pPr>
      <w:bookmarkStart w:id="170" w:name="_Hlk183011916"/>
      <w:ins w:id="171" w:author="Nokia(SS1)" w:date="2024-11-06T19:12:00Z">
        <w:r>
          <w:rPr>
            <w:lang w:eastAsia="ko-KR"/>
          </w:rPr>
          <w:t>5.A.3.1.1</w:t>
        </w:r>
        <w:r>
          <w:rPr>
            <w:lang w:eastAsia="ko-KR"/>
          </w:rPr>
          <w:tab/>
          <w:t>Introduction</w:t>
        </w:r>
      </w:ins>
    </w:p>
    <w:p w14:paraId="08DDF225" w14:textId="6DD03304" w:rsidR="00ED5C88" w:rsidRDefault="00754C7C" w:rsidP="00F8000A">
      <w:pPr>
        <w:jc w:val="center"/>
        <w:rPr>
          <w:ins w:id="172" w:author="Stephen Mwanje (Nokia)" w:date="2024-11-20T16:08:00Z"/>
        </w:rPr>
      </w:pPr>
      <w:ins w:id="173" w:author="Stephen Mwanje (Nokia)" w:date="2024-11-20T16:07:00Z">
        <w:r>
          <w:object w:dxaOrig="6170" w:dyaOrig="3841" w14:anchorId="40FBE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92pt" o:ole="">
              <v:imagedata r:id="rId12" o:title=""/>
            </v:shape>
            <o:OLEObject Type="Embed" ProgID="Visio.Drawing.15" ShapeID="_x0000_i1025" DrawAspect="Content" ObjectID="_1793632345" r:id="rId13"/>
          </w:object>
        </w:r>
      </w:ins>
    </w:p>
    <w:p w14:paraId="55F06B71" w14:textId="2EFE5A7F" w:rsidR="002826B8" w:rsidRDefault="002826B8" w:rsidP="00F8000A">
      <w:pPr>
        <w:jc w:val="center"/>
        <w:rPr>
          <w:ins w:id="174" w:author="Stephen Mwanje (Nokia)" w:date="2024-11-20T16:07:00Z"/>
        </w:rPr>
      </w:pPr>
      <w:ins w:id="175" w:author="Stephen Mwanje (Nokia)" w:date="2024-11-20T16:08:00Z">
        <w:r>
          <w:t xml:space="preserve">Figure </w:t>
        </w:r>
      </w:ins>
      <w:ins w:id="176" w:author="Stephen Mwanje (Nokia)" w:date="2024-11-20T16:09:00Z">
        <w:r>
          <w:rPr>
            <w:lang w:eastAsia="ko-KR"/>
          </w:rPr>
          <w:t xml:space="preserve">5.A.3.1.1-1: </w:t>
        </w:r>
        <w:r>
          <w:rPr>
            <w:lang w:val="en-US"/>
          </w:rPr>
          <w:t>Relation on cell-based energy saving and beam-based energy saving</w:t>
        </w:r>
      </w:ins>
    </w:p>
    <w:p w14:paraId="21D998A6" w14:textId="49AD07CC" w:rsidR="00754C7C" w:rsidDel="00754C7C" w:rsidRDefault="002826B8" w:rsidP="002826B8">
      <w:pPr>
        <w:rPr>
          <w:del w:id="177" w:author="nokia" w:date="2024-11-20T18:06:00Z"/>
          <w:lang w:val="en-US"/>
        </w:rPr>
      </w:pPr>
      <w:ins w:id="178" w:author="Stephen Mwanje (Nokia)" w:date="2024-11-20T16:07:00Z">
        <w:r>
          <w:rPr>
            <w:lang w:val="en-US"/>
          </w:rPr>
          <w:t>T</w:t>
        </w:r>
        <w:r w:rsidRPr="00AC7F44">
          <w:rPr>
            <w:lang w:val="en-US"/>
          </w:rPr>
          <w:t>h</w:t>
        </w:r>
        <w:r>
          <w:rPr>
            <w:lang w:val="en-US"/>
          </w:rPr>
          <w:t>e</w:t>
        </w:r>
        <w:r w:rsidRPr="00AC7F44">
          <w:rPr>
            <w:lang w:val="en-US"/>
          </w:rPr>
          <w:t xml:space="preserve"> </w:t>
        </w:r>
        <w:r>
          <w:rPr>
            <w:lang w:val="en-US"/>
          </w:rPr>
          <w:t xml:space="preserve">required functionality </w:t>
        </w:r>
      </w:ins>
      <w:ins w:id="179" w:author="Stephen Mwanje (Nokia)" w:date="2024-11-20T16:08:00Z">
        <w:r>
          <w:rPr>
            <w:lang w:val="en-US"/>
          </w:rPr>
          <w:t xml:space="preserve">for cell-based energy saving </w:t>
        </w:r>
      </w:ins>
      <w:ins w:id="180" w:author="Stephen Mwanje (Nokia)" w:date="2024-11-20T16:07:00Z">
        <w:r>
          <w:rPr>
            <w:lang w:val="en-US"/>
          </w:rPr>
          <w:t xml:space="preserve">is related </w:t>
        </w:r>
      </w:ins>
      <w:ins w:id="181" w:author="Stephen Mwanje (Nokia)" w:date="2024-11-20T16:08:00Z">
        <w:r>
          <w:rPr>
            <w:lang w:val="en-US"/>
          </w:rPr>
          <w:t xml:space="preserve">to the functionality on beam-based energy saving as illustrated by Figure </w:t>
        </w:r>
      </w:ins>
      <w:ins w:id="182" w:author="Stephen Mwanje (Nokia)" w:date="2024-11-20T16:09:00Z">
        <w:r>
          <w:rPr>
            <w:lang w:eastAsia="ko-KR"/>
          </w:rPr>
          <w:t xml:space="preserve">5.A.3.1.1-1. </w:t>
        </w:r>
      </w:ins>
      <w:ins w:id="183" w:author="Stephen Mwanje (Nokia)" w:date="2024-11-20T16:10:00Z">
        <w:r>
          <w:rPr>
            <w:lang w:eastAsia="ko-KR"/>
          </w:rPr>
          <w:t>MDA compute</w:t>
        </w:r>
      </w:ins>
      <w:ins w:id="184" w:author="Stephen Mwanje (Nokia)" w:date="2024-11-20T16:11:00Z">
        <w:r w:rsidR="000E2385">
          <w:rPr>
            <w:lang w:eastAsia="ko-KR"/>
          </w:rPr>
          <w:t>s</w:t>
        </w:r>
      </w:ins>
      <w:ins w:id="185" w:author="Stephen Mwanje (Nokia)" w:date="2024-11-20T16:10:00Z">
        <w:r>
          <w:rPr>
            <w:lang w:eastAsia="ko-KR"/>
          </w:rPr>
          <w:t xml:space="preserve"> analytics for beam-</w:t>
        </w:r>
        <w:r>
          <w:rPr>
            <w:lang w:val="en-US"/>
          </w:rPr>
          <w:t xml:space="preserve">based energy saving </w:t>
        </w:r>
      </w:ins>
      <w:ins w:id="186" w:author="Stephen Mwanje (Nokia)" w:date="2024-11-20T16:11:00Z">
        <w:r w:rsidR="000E2385">
          <w:rPr>
            <w:lang w:val="en-US"/>
          </w:rPr>
          <w:t xml:space="preserve">and provides recommendations </w:t>
        </w:r>
        <w:proofErr w:type="spellStart"/>
        <w:r w:rsidR="000E2385">
          <w:rPr>
            <w:lang w:val="en-US"/>
          </w:rPr>
          <w:t>t</w:t>
        </w:r>
        <w:proofErr w:type="spellEnd"/>
        <w:r w:rsidR="000E2385">
          <w:rPr>
            <w:lang w:val="en-US"/>
          </w:rPr>
          <w:t xml:space="preserve"> the gNB, e.g. for the sequence in which to deactivate beams. O</w:t>
        </w:r>
      </w:ins>
      <w:ins w:id="187" w:author="Stephen Mwanje (Nokia)" w:date="2024-11-20T16:12:00Z">
        <w:r w:rsidR="000E2385">
          <w:rPr>
            <w:lang w:val="en-US"/>
          </w:rPr>
          <w:t xml:space="preserve">n the other hand, the centralized energy saving function can compute the sequence of </w:t>
        </w:r>
      </w:ins>
      <w:ins w:id="188" w:author="Stephen Mwanje (Nokia)" w:date="2024-11-20T16:13:00Z">
        <w:r w:rsidR="000E2385">
          <w:rPr>
            <w:lang w:val="en-US"/>
          </w:rPr>
          <w:t>deactivation of cell</w:t>
        </w:r>
      </w:ins>
      <w:ins w:id="189" w:author="Stephen Mwanje (Nokia)" w:date="2024-11-20T16:14:00Z">
        <w:r w:rsidR="000E2385">
          <w:rPr>
            <w:lang w:val="en-US"/>
          </w:rPr>
          <w:t>s</w:t>
        </w:r>
      </w:ins>
      <w:ins w:id="190" w:author="Stephen Mwanje (Nokia)" w:date="2024-11-20T16:13:00Z">
        <w:r w:rsidR="000E2385">
          <w:rPr>
            <w:lang w:val="en-US"/>
          </w:rPr>
          <w:t xml:space="preserve">, </w:t>
        </w:r>
      </w:ins>
      <w:ins w:id="191" w:author="Stephen Mwanje (Nokia)" w:date="2024-11-20T16:16:00Z">
        <w:r w:rsidR="001268C8">
          <w:rPr>
            <w:lang w:val="en-US"/>
          </w:rPr>
          <w:t xml:space="preserve">e.g. </w:t>
        </w:r>
      </w:ins>
      <w:ins w:id="192" w:author="Stephen Mwanje (Nokia)" w:date="2024-11-20T16:17:00Z">
        <w:r w:rsidR="001268C8">
          <w:rPr>
            <w:lang w:val="en-US"/>
          </w:rPr>
          <w:t>with</w:t>
        </w:r>
      </w:ins>
      <w:ins w:id="193" w:author="Stephen Mwanje (Nokia)" w:date="2024-11-20T16:16:00Z">
        <w:r w:rsidR="001268C8">
          <w:rPr>
            <w:lang w:val="en-US"/>
          </w:rPr>
          <w:t xml:space="preserve"> support from AIML inference functions</w:t>
        </w:r>
      </w:ins>
      <w:ins w:id="194" w:author="nokia" w:date="2024-11-20T18:06:00Z">
        <w:r w:rsidR="00754C7C">
          <w:rPr>
            <w:lang w:val="en-US"/>
          </w:rPr>
          <w:t xml:space="preserve"> or MDA Mns services</w:t>
        </w:r>
      </w:ins>
      <w:ins w:id="195" w:author="Stephen Mwanje (Nokia)" w:date="2024-11-20T16:17:00Z">
        <w:r w:rsidR="001268C8">
          <w:rPr>
            <w:lang w:val="en-US"/>
          </w:rPr>
          <w:t>.</w:t>
        </w:r>
      </w:ins>
      <w:ins w:id="196" w:author="Stephen Mwanje (Nokia)" w:date="2024-11-20T16:16:00Z">
        <w:r w:rsidR="001268C8">
          <w:rPr>
            <w:lang w:val="en-US"/>
          </w:rPr>
          <w:t xml:space="preserve"> </w:t>
        </w:r>
      </w:ins>
      <w:ins w:id="197" w:author="Stephen Mwanje (Nokia)" w:date="2024-11-20T16:17:00Z">
        <w:r w:rsidR="001268C8">
          <w:rPr>
            <w:lang w:val="en-US"/>
          </w:rPr>
          <w:t>B</w:t>
        </w:r>
      </w:ins>
      <w:ins w:id="198" w:author="Stephen Mwanje (Nokia)" w:date="2024-11-20T16:14:00Z">
        <w:r w:rsidR="000E2385">
          <w:rPr>
            <w:lang w:val="en-US"/>
          </w:rPr>
          <w:t xml:space="preserve">ased on </w:t>
        </w:r>
      </w:ins>
      <w:ins w:id="199" w:author="Stephen Mwanje (Nokia)" w:date="2024-11-20T16:17:00Z">
        <w:r w:rsidR="001268C8">
          <w:rPr>
            <w:lang w:val="en-US"/>
          </w:rPr>
          <w:t xml:space="preserve">the sequence, the ES function </w:t>
        </w:r>
      </w:ins>
      <w:ins w:id="200" w:author="Stephen Mwanje (Nokia)" w:date="2024-11-20T16:14:00Z">
        <w:r w:rsidR="000E2385">
          <w:rPr>
            <w:lang w:val="en-US"/>
          </w:rPr>
          <w:t xml:space="preserve">determines the cells to be deactivated at a given time. The deactivation of cells can be executed by the </w:t>
        </w:r>
      </w:ins>
      <w:ins w:id="201" w:author="Stephen Mwanje (Nokia)" w:date="2024-11-20T16:15:00Z">
        <w:r w:rsidR="000E2385">
          <w:rPr>
            <w:lang w:val="en-US"/>
          </w:rPr>
          <w:t xml:space="preserve">centralized energy saving function while the deactivation of beams is executed by the gNB and only for the cells that are active at the </w:t>
        </w:r>
        <w:proofErr w:type="spellStart"/>
        <w:r w:rsidR="000E2385">
          <w:rPr>
            <w:lang w:val="en-US"/>
          </w:rPr>
          <w:t>time.</w:t>
        </w:r>
      </w:ins>
    </w:p>
    <w:p w14:paraId="7B286749" w14:textId="4C58A355" w:rsidR="00754C7C" w:rsidRDefault="00754C7C" w:rsidP="002826B8">
      <w:pPr>
        <w:rPr>
          <w:ins w:id="202" w:author="nokia" w:date="2024-11-20T18:07:00Z"/>
          <w:lang w:val="en-US"/>
        </w:rPr>
      </w:pPr>
      <w:ins w:id="203" w:author="nokia" w:date="2024-11-20T18:07:00Z">
        <w:r>
          <w:rPr>
            <w:lang w:val="en-US"/>
          </w:rPr>
          <w:t>The</w:t>
        </w:r>
        <w:proofErr w:type="spellEnd"/>
        <w:r>
          <w:rPr>
            <w:lang w:val="en-US"/>
          </w:rPr>
          <w:t xml:space="preserve"> focus of this use case and solution is the </w:t>
        </w:r>
      </w:ins>
      <w:ins w:id="204" w:author="nokia" w:date="2024-11-20T18:12:00Z">
        <w:r>
          <w:rPr>
            <w:lang w:val="en-US"/>
          </w:rPr>
          <w:t>configuration and reporting informa</w:t>
        </w:r>
      </w:ins>
      <w:ins w:id="205" w:author="nokia" w:date="2024-11-20T18:13:00Z">
        <w:r>
          <w:rPr>
            <w:lang w:val="en-US"/>
          </w:rPr>
          <w:t>tion to</w:t>
        </w:r>
      </w:ins>
      <w:ins w:id="206" w:author="nokia" w:date="2024-11-20T18:12:00Z">
        <w:r>
          <w:rPr>
            <w:lang w:val="en-US"/>
          </w:rPr>
          <w:t xml:space="preserve"> the </w:t>
        </w:r>
      </w:ins>
      <w:ins w:id="207" w:author="nokia" w:date="2024-11-20T18:07:00Z">
        <w:r>
          <w:rPr>
            <w:lang w:val="en-US"/>
          </w:rPr>
          <w:t>centralized ES function</w:t>
        </w:r>
      </w:ins>
      <w:ins w:id="208" w:author="nokia" w:date="2024-11-20T18:11:00Z">
        <w:r>
          <w:rPr>
            <w:lang w:val="en-US"/>
          </w:rPr>
          <w:t xml:space="preserve"> </w:t>
        </w:r>
      </w:ins>
      <w:ins w:id="209" w:author="nokia" w:date="2024-11-20T18:13:00Z">
        <w:r w:rsidR="00EF5047">
          <w:rPr>
            <w:lang w:val="en-US"/>
          </w:rPr>
          <w:t>(illustrated by the thick arrow)</w:t>
        </w:r>
      </w:ins>
      <w:ins w:id="210" w:author="nokia" w:date="2024-11-20T18:07:00Z">
        <w:r>
          <w:rPr>
            <w:lang w:val="en-US"/>
          </w:rPr>
          <w:t>.</w:t>
        </w:r>
      </w:ins>
    </w:p>
    <w:bookmarkEnd w:id="170"/>
    <w:p w14:paraId="51D0CF42" w14:textId="5A0D3F37" w:rsidR="00451E09" w:rsidRDefault="00451E09" w:rsidP="00451E09">
      <w:pPr>
        <w:pStyle w:val="Heading5"/>
        <w:rPr>
          <w:ins w:id="211" w:author="Stephen Mwanje (Nokia)" w:date="2024-11-20T16:02:00Z"/>
          <w:lang w:eastAsia="ko-KR"/>
        </w:rPr>
      </w:pPr>
      <w:ins w:id="212" w:author="Stephen Mwanje (Nokia)" w:date="2024-11-20T16:02:00Z">
        <w:r>
          <w:rPr>
            <w:lang w:eastAsia="ko-KR"/>
          </w:rPr>
          <w:t>5.A.3.1.</w:t>
        </w:r>
      </w:ins>
      <w:ins w:id="213" w:author="Stephen Mwanje (Nokia)" w:date="2024-11-20T16:03:00Z">
        <w:r>
          <w:rPr>
            <w:lang w:eastAsia="ko-KR"/>
          </w:rPr>
          <w:t>2</w:t>
        </w:r>
      </w:ins>
      <w:ins w:id="214" w:author="Stephen Mwanje (Nokia)" w:date="2024-11-20T16:02:00Z">
        <w:r>
          <w:rPr>
            <w:lang w:eastAsia="ko-KR"/>
          </w:rPr>
          <w:tab/>
        </w:r>
      </w:ins>
      <w:ins w:id="215" w:author="Stephen Mwanje (Nokia)" w:date="2024-11-20T16:03:00Z">
        <w:r>
          <w:rPr>
            <w:lang w:eastAsia="ko-KR"/>
          </w:rPr>
          <w:t>Required Information</w:t>
        </w:r>
      </w:ins>
      <w:ins w:id="216" w:author="Stephen Mwanje (Nokia)" w:date="2024-11-20T16:09:00Z">
        <w:r w:rsidR="002826B8">
          <w:rPr>
            <w:lang w:eastAsia="ko-KR"/>
          </w:rPr>
          <w:t xml:space="preserve"> </w:t>
        </w:r>
      </w:ins>
    </w:p>
    <w:p w14:paraId="1177591E" w14:textId="1C2314B4" w:rsidR="00D65DF8" w:rsidRDefault="00D65DF8" w:rsidP="00D65DF8">
      <w:pPr>
        <w:rPr>
          <w:ins w:id="217" w:author="Nokia(SS1)" w:date="2024-11-06T19:12:00Z"/>
          <w:lang w:val="en-US"/>
        </w:rPr>
      </w:pPr>
      <w:ins w:id="218" w:author="Nokia(SS1)" w:date="2024-11-06T19:12:00Z">
        <w:r w:rsidRPr="00AC7F44">
          <w:rPr>
            <w:lang w:val="en-US"/>
          </w:rPr>
          <w:t>In this potential solution</w:t>
        </w:r>
        <w:r>
          <w:rPr>
            <w:lang w:val="en-US"/>
          </w:rPr>
          <w:t>, the energy saving function takes 4 pieces of information to derive the point at which specific cells are deactivated for energy saving:</w:t>
        </w:r>
      </w:ins>
    </w:p>
    <w:p w14:paraId="2AA29649" w14:textId="4B95D37D" w:rsidR="00D65DF8" w:rsidRDefault="00D65DF8" w:rsidP="00BF7D0F">
      <w:pPr>
        <w:pStyle w:val="B1"/>
        <w:rPr>
          <w:ins w:id="219" w:author="Nokia(SS1)" w:date="2024-11-06T19:12:00Z"/>
          <w:lang w:val="en-US"/>
        </w:rPr>
      </w:pPr>
      <w:ins w:id="220" w:author="Nokia(SS1)" w:date="2024-11-06T19:12:00Z">
        <w:r>
          <w:rPr>
            <w:lang w:val="en-US"/>
          </w:rPr>
          <w:t>-</w:t>
        </w:r>
        <w:r>
          <w:rPr>
            <w:lang w:val="en-US"/>
          </w:rPr>
          <w:tab/>
          <w:t>the degree of neighborliness among cells called the C</w:t>
        </w:r>
      </w:ins>
      <w:ins w:id="221" w:author="Stephen Mwanje (Nokia)" w:date="2024-11-19T10:57:00Z">
        <w:r w:rsidR="00C81691">
          <w:rPr>
            <w:lang w:val="en-US"/>
          </w:rPr>
          <w:t xml:space="preserve">ell </w:t>
        </w:r>
      </w:ins>
      <w:ins w:id="222" w:author="Nokia(SS1)" w:date="2024-11-06T19:12:00Z">
        <w:r>
          <w:rPr>
            <w:lang w:val="en-US"/>
          </w:rPr>
          <w:t>P</w:t>
        </w:r>
      </w:ins>
      <w:ins w:id="223" w:author="Stephen Mwanje (Nokia)" w:date="2024-11-19T10:57:00Z">
        <w:r w:rsidR="00C81691">
          <w:rPr>
            <w:lang w:val="en-US"/>
          </w:rPr>
          <w:t xml:space="preserve">roximity </w:t>
        </w:r>
      </w:ins>
      <w:ins w:id="224" w:author="Nokia(SS1)" w:date="2024-11-06T19:12:00Z">
        <w:r>
          <w:rPr>
            <w:lang w:val="en-US"/>
          </w:rPr>
          <w:t>C</w:t>
        </w:r>
      </w:ins>
      <w:ins w:id="225" w:author="Stephen Mwanje (Nokia)" w:date="2024-11-19T10:57:00Z">
        <w:r w:rsidR="00C81691">
          <w:rPr>
            <w:lang w:val="en-US"/>
          </w:rPr>
          <w:t>oupling</w:t>
        </w:r>
      </w:ins>
      <w:ins w:id="226" w:author="Stephen Mwanje (Nokia)" w:date="2024-11-19T10:58:00Z">
        <w:r w:rsidR="007264C3">
          <w:rPr>
            <w:lang w:val="en-US"/>
          </w:rPr>
          <w:t xml:space="preserve"> (CPC)</w:t>
        </w:r>
      </w:ins>
      <w:ins w:id="227" w:author="Nokia(SS1)" w:date="2024-11-06T19:12:00Z">
        <w:r>
          <w:rPr>
            <w:lang w:val="en-US"/>
          </w:rPr>
          <w:t xml:space="preserve">, </w:t>
        </w:r>
      </w:ins>
    </w:p>
    <w:p w14:paraId="3A6C45D0" w14:textId="77777777" w:rsidR="00D65DF8" w:rsidRDefault="00D65DF8" w:rsidP="00BF7D0F">
      <w:pPr>
        <w:pStyle w:val="B1"/>
        <w:rPr>
          <w:ins w:id="228" w:author="Nokia(SS1)" w:date="2024-11-06T19:12:00Z"/>
          <w:noProof/>
        </w:rPr>
      </w:pPr>
      <w:ins w:id="229" w:author="Nokia(SS1)" w:date="2024-11-06T19:12:00Z">
        <w:r>
          <w:rPr>
            <w:lang w:val="en-US"/>
          </w:rPr>
          <w:t>-</w:t>
        </w:r>
        <w:r>
          <w:rPr>
            <w:lang w:val="en-US"/>
          </w:rPr>
          <w:tab/>
          <w:t xml:space="preserve">the group of cells that should be considered together for energy saving called the </w:t>
        </w:r>
        <w:r>
          <w:rPr>
            <w:noProof/>
          </w:rPr>
          <w:t>Energy Saving Cell Group</w:t>
        </w:r>
      </w:ins>
    </w:p>
    <w:p w14:paraId="66BF077D" w14:textId="77777777" w:rsidR="00D65DF8" w:rsidRDefault="00D65DF8" w:rsidP="00BF7D0F">
      <w:pPr>
        <w:pStyle w:val="B1"/>
        <w:rPr>
          <w:ins w:id="230" w:author="Nokia(SS1)" w:date="2024-11-06T19:12:00Z"/>
          <w:noProof/>
        </w:rPr>
      </w:pPr>
      <w:ins w:id="231" w:author="Nokia(SS1)" w:date="2024-11-06T19:12:00Z">
        <w:r>
          <w:rPr>
            <w:noProof/>
          </w:rPr>
          <w:t>-</w:t>
        </w:r>
        <w:r>
          <w:rPr>
            <w:noProof/>
          </w:rPr>
          <w:tab/>
        </w:r>
        <w:r>
          <w:rPr>
            <w:lang w:eastAsia="ko-KR"/>
          </w:rPr>
          <w:t xml:space="preserve">categorisation of cells within the </w:t>
        </w:r>
        <w:r>
          <w:rPr>
            <w:lang w:val="en-US"/>
          </w:rPr>
          <w:t xml:space="preserve">the </w:t>
        </w:r>
        <w:r>
          <w:rPr>
            <w:noProof/>
          </w:rPr>
          <w:t>Energy Saving Cell Group</w:t>
        </w:r>
        <w:r>
          <w:rPr>
            <w:lang w:eastAsia="ko-KR"/>
          </w:rPr>
          <w:t xml:space="preserve"> as either coverage cells or capacity booster cells</w:t>
        </w:r>
      </w:ins>
    </w:p>
    <w:p w14:paraId="498F38D3" w14:textId="77777777" w:rsidR="00D65DF8" w:rsidRDefault="00D65DF8" w:rsidP="00BF7D0F">
      <w:pPr>
        <w:pStyle w:val="B1"/>
        <w:rPr>
          <w:ins w:id="232" w:author="Nokia(SS1)" w:date="2024-11-06T19:12:00Z"/>
          <w:noProof/>
        </w:rPr>
      </w:pPr>
      <w:ins w:id="233" w:author="Nokia(SS1)" w:date="2024-11-06T19:12:00Z">
        <w:r>
          <w:rPr>
            <w:noProof/>
          </w:rPr>
          <w:t>-</w:t>
        </w:r>
        <w:r>
          <w:rPr>
            <w:noProof/>
          </w:rPr>
          <w:tab/>
          <w:t>t</w:t>
        </w:r>
        <w:r>
          <w:rPr>
            <w:lang w:eastAsia="ko-KR"/>
          </w:rPr>
          <w:t xml:space="preserve">he cell </w:t>
        </w:r>
        <w:r>
          <w:rPr>
            <w:noProof/>
          </w:rPr>
          <w:t xml:space="preserve">deactivation </w:t>
        </w:r>
        <w:r>
          <w:rPr>
            <w:lang w:eastAsia="ko-KR"/>
          </w:rPr>
          <w:t xml:space="preserve">order which indicates the order in which the cells in a given area should be </w:t>
        </w:r>
        <w:r>
          <w:rPr>
            <w:noProof/>
          </w:rPr>
          <w:t>deactivated</w:t>
        </w:r>
        <w:r>
          <w:rPr>
            <w:lang w:eastAsia="ko-KR"/>
          </w:rPr>
          <w:t xml:space="preserve">, e.g., as a rank of each capacity booster cell in the </w:t>
        </w:r>
        <w:r>
          <w:rPr>
            <w:noProof/>
          </w:rPr>
          <w:t xml:space="preserve">deactivation and </w:t>
        </w:r>
        <w:proofErr w:type="spellStart"/>
        <w:r>
          <w:rPr>
            <w:noProof/>
          </w:rPr>
          <w:t>reactivation</w:t>
        </w:r>
        <w:r>
          <w:rPr>
            <w:lang w:eastAsia="ko-KR"/>
          </w:rPr>
          <w:t>process</w:t>
        </w:r>
        <w:proofErr w:type="spellEnd"/>
        <w:r>
          <w:rPr>
            <w:lang w:eastAsia="ko-KR"/>
          </w:rPr>
          <w:t>.</w:t>
        </w:r>
      </w:ins>
    </w:p>
    <w:p w14:paraId="1683DE81" w14:textId="77777777" w:rsidR="00D65DF8" w:rsidRDefault="00D65DF8" w:rsidP="00D65DF8">
      <w:pPr>
        <w:rPr>
          <w:ins w:id="234" w:author="Nokia(SS1)" w:date="2024-11-06T19:12:00Z"/>
          <w:lang w:val="en-US"/>
        </w:rPr>
      </w:pPr>
      <w:ins w:id="235" w:author="Nokia(SS1)" w:date="2024-11-06T19:12:00Z">
        <w:r>
          <w:rPr>
            <w:lang w:val="en-US"/>
          </w:rPr>
          <w:t>An energy saving function can be configured by the MnS consumer with any of the four pieces of information while the rest may be derived internally by the energy saving function. The energy saving function may also consume</w:t>
        </w:r>
        <w:del w:id="236" w:author="Stephen Mwanje (Nokia)" w:date="2024-11-19T09:08:00Z">
          <w:r w:rsidDel="00166DFE">
            <w:rPr>
              <w:lang w:val="en-US"/>
            </w:rPr>
            <w:delText>r</w:delText>
          </w:r>
        </w:del>
        <w:r>
          <w:rPr>
            <w:lang w:val="en-US"/>
          </w:rPr>
          <w:t xml:space="preserve"> the services of one or more </w:t>
        </w:r>
        <w:r w:rsidRPr="43479D18">
          <w:rPr>
            <w:lang w:val="en-US"/>
          </w:rPr>
          <w:t>AI/ML inference function</w:t>
        </w:r>
        <w:r>
          <w:rPr>
            <w:lang w:val="en-US"/>
          </w:rPr>
          <w:t>(s)</w:t>
        </w:r>
        <w:r w:rsidRPr="43479D18">
          <w:rPr>
            <w:lang w:val="en-US"/>
          </w:rPr>
          <w:t xml:space="preserve"> for energy saving optimization</w:t>
        </w:r>
        <w:r>
          <w:rPr>
            <w:lang w:val="en-US"/>
          </w:rPr>
          <w:t xml:space="preserve"> which derives any of the </w:t>
        </w:r>
        <w:proofErr w:type="gramStart"/>
        <w:r>
          <w:rPr>
            <w:lang w:val="en-US"/>
          </w:rPr>
          <w:t>four input</w:t>
        </w:r>
        <w:proofErr w:type="gramEnd"/>
        <w:r>
          <w:rPr>
            <w:lang w:val="en-US"/>
          </w:rPr>
          <w:t xml:space="preserve"> information. </w:t>
        </w:r>
      </w:ins>
    </w:p>
    <w:p w14:paraId="5BFBCB43" w14:textId="77777777" w:rsidR="00D65DF8" w:rsidRDefault="00D65DF8" w:rsidP="00D65DF8">
      <w:pPr>
        <w:rPr>
          <w:ins w:id="237" w:author="Nokia(SS1)" w:date="2024-11-06T19:12:00Z"/>
        </w:rPr>
      </w:pPr>
      <w:ins w:id="238" w:author="Nokia(SS1)" w:date="2024-11-06T19:12:00Z">
        <w:r>
          <w:t xml:space="preserve">The energy saving function may employ an AIML inference function to support the selection for and sequencing of deactivation of the </w:t>
        </w:r>
        <w:r w:rsidRPr="00244614">
          <w:t xml:space="preserve">capacity </w:t>
        </w:r>
        <w:r>
          <w:t>booster cells. In particular,</w:t>
        </w:r>
      </w:ins>
    </w:p>
    <w:p w14:paraId="65B19F5B" w14:textId="5E03F691" w:rsidR="00D65DF8" w:rsidDel="00563AFA" w:rsidRDefault="00D65DF8" w:rsidP="00BF7D0F">
      <w:pPr>
        <w:pStyle w:val="B1"/>
        <w:rPr>
          <w:ins w:id="239" w:author="Nokia(SS1)" w:date="2024-11-06T19:12:00Z"/>
          <w:del w:id="240" w:author="nokia" w:date="2024-11-20T18:13:00Z"/>
          <w:noProof/>
        </w:rPr>
      </w:pPr>
      <w:ins w:id="241" w:author="Nokia(SS1)" w:date="2024-11-06T19:12:00Z">
        <w:del w:id="242" w:author="nokia" w:date="2024-11-20T18:13:00Z">
          <w:r w:rsidDel="00563AFA">
            <w:rPr>
              <w:noProof/>
            </w:rPr>
            <w:delText xml:space="preserve">- </w:delText>
          </w:r>
          <w:r w:rsidRPr="00BB7446" w:rsidDel="00563AFA">
            <w:rPr>
              <w:noProof/>
            </w:rPr>
            <w:delText xml:space="preserve">The </w:delText>
          </w:r>
          <w:r w:rsidDel="00563AFA">
            <w:rPr>
              <w:noProof/>
            </w:rPr>
            <w:delText xml:space="preserve">AIML inference MnS producer can </w:delText>
          </w:r>
          <w:r w:rsidRPr="00BB7446" w:rsidDel="00563AFA">
            <w:rPr>
              <w:noProof/>
            </w:rPr>
            <w:delText xml:space="preserve">computes the CPC among the cells, allowing any MnS consumer to obtain the CPC, e.g., the operator and configure it onto the energy saving function. As input, the </w:delText>
          </w:r>
          <w:r w:rsidDel="00563AFA">
            <w:rPr>
              <w:noProof/>
            </w:rPr>
            <w:delText xml:space="preserve">AIML inference function takes 1) the cell configuration data including transmit powers, applied antennas characteristics and tilts; 2) the propagation characteristics like building information; and 3) performance information like cell handover statistics. </w:delText>
          </w:r>
        </w:del>
      </w:ins>
    </w:p>
    <w:p w14:paraId="6A3B53FA" w14:textId="30C6796F" w:rsidR="00D65DF8" w:rsidDel="00563AFA" w:rsidRDefault="00D65DF8" w:rsidP="00BF7D0F">
      <w:pPr>
        <w:pStyle w:val="B1"/>
        <w:rPr>
          <w:ins w:id="243" w:author="Nokia(SS1)" w:date="2024-11-06T19:12:00Z"/>
          <w:del w:id="244" w:author="nokia" w:date="2024-11-20T18:13:00Z"/>
          <w:noProof/>
        </w:rPr>
      </w:pPr>
      <w:ins w:id="245" w:author="Nokia(SS1)" w:date="2024-11-06T19:12:00Z">
        <w:del w:id="246" w:author="nokia" w:date="2024-11-20T18:13:00Z">
          <w:r w:rsidDel="00563AFA">
            <w:rPr>
              <w:noProof/>
            </w:rPr>
            <w:delText xml:space="preserve">- The AIML inference MnS producer that takes as input the </w:delText>
          </w:r>
          <w:r w:rsidRPr="00BB7446" w:rsidDel="00563AFA">
            <w:rPr>
              <w:noProof/>
            </w:rPr>
            <w:delText xml:space="preserve">CPC </w:delText>
          </w:r>
          <w:r w:rsidDel="00563AFA">
            <w:rPr>
              <w:noProof/>
            </w:rPr>
            <w:delText>of the cells to compute the Energy Saving Cell Groups and categorization of cells as coverage or a capacity booster cells.</w:delText>
          </w:r>
        </w:del>
      </w:ins>
    </w:p>
    <w:p w14:paraId="01118992" w14:textId="681286FC" w:rsidR="00D65DF8" w:rsidRPr="00BB7446" w:rsidDel="00563AFA" w:rsidRDefault="00D65DF8" w:rsidP="00BF7D0F">
      <w:pPr>
        <w:pStyle w:val="B1"/>
        <w:rPr>
          <w:ins w:id="247" w:author="Nokia(SS1)" w:date="2024-11-06T19:12:00Z"/>
          <w:del w:id="248" w:author="nokia" w:date="2024-11-20T18:13:00Z"/>
          <w:noProof/>
        </w:rPr>
      </w:pPr>
      <w:ins w:id="249" w:author="Nokia(SS1)" w:date="2024-11-06T19:12:00Z">
        <w:del w:id="250" w:author="nokia" w:date="2024-11-20T18:13:00Z">
          <w:r w:rsidDel="00563AFA">
            <w:rPr>
              <w:noProof/>
            </w:rPr>
            <w:lastRenderedPageBreak/>
            <w:delText xml:space="preserve">- Based on the degree of neighborliness among cells as well as the cell grouping and categorization as coverage or capacity booster cells, the </w:delText>
          </w:r>
          <w:r w:rsidRPr="00BB7446" w:rsidDel="00563AFA">
            <w:rPr>
              <w:noProof/>
            </w:rPr>
            <w:delText>energy saving function</w:delText>
          </w:r>
          <w:r w:rsidDel="00563AFA">
            <w:rPr>
              <w:noProof/>
            </w:rPr>
            <w:delText xml:space="preserve"> can </w:delText>
          </w:r>
          <w:r w:rsidRPr="00BB7446" w:rsidDel="00563AFA">
            <w:rPr>
              <w:noProof/>
            </w:rPr>
            <w:delText xml:space="preserve">employ an </w:delText>
          </w:r>
          <w:r w:rsidDel="00563AFA">
            <w:rPr>
              <w:noProof/>
            </w:rPr>
            <w:delText>AIML inference function or consumes services of an AIML inference MnS producer to compute the order in which the cells can be deactivated and reactivated.</w:delText>
          </w:r>
        </w:del>
      </w:ins>
    </w:p>
    <w:p w14:paraId="18D76129" w14:textId="45A5A3CC" w:rsidR="00D65DF8" w:rsidRDefault="00D65DF8" w:rsidP="00D65DF8">
      <w:pPr>
        <w:pStyle w:val="Heading5"/>
        <w:rPr>
          <w:ins w:id="251" w:author="Nokia(SS1)" w:date="2024-11-06T19:12:00Z"/>
          <w:lang w:eastAsia="ko-KR"/>
        </w:rPr>
      </w:pPr>
      <w:ins w:id="252" w:author="Nokia(SS1)" w:date="2024-11-06T19:12:00Z">
        <w:r>
          <w:rPr>
            <w:lang w:eastAsia="ko-KR"/>
          </w:rPr>
          <w:t>5.A.3.1.</w:t>
        </w:r>
      </w:ins>
      <w:ins w:id="253" w:author="Stephen Mwanje (Nokia)" w:date="2024-11-20T16:03:00Z">
        <w:r w:rsidR="00451E09">
          <w:rPr>
            <w:lang w:eastAsia="ko-KR"/>
          </w:rPr>
          <w:t>3</w:t>
        </w:r>
      </w:ins>
      <w:ins w:id="254" w:author="Nokia(SS1)" w:date="2024-11-06T19:12:00Z">
        <w:del w:id="255" w:author="Stephen Mwanje (Nokia)" w:date="2024-11-20T16:03:00Z">
          <w:r w:rsidDel="00451E09">
            <w:rPr>
              <w:lang w:eastAsia="ko-KR"/>
            </w:rPr>
            <w:delText>2</w:delText>
          </w:r>
        </w:del>
        <w:r>
          <w:rPr>
            <w:lang w:eastAsia="ko-KR"/>
          </w:rPr>
          <w:tab/>
        </w:r>
        <w:del w:id="256" w:author="Stephen Mwanje (Nokia)" w:date="2024-11-20T16:03:00Z">
          <w:r w:rsidDel="00855D30">
            <w:rPr>
              <w:lang w:eastAsia="ko-KR"/>
            </w:rPr>
            <w:delText>Description</w:delText>
          </w:r>
        </w:del>
      </w:ins>
      <w:ins w:id="257" w:author="Stephen Mwanje (Nokia)" w:date="2024-11-20T16:03:00Z">
        <w:r w:rsidR="00855D30">
          <w:rPr>
            <w:lang w:eastAsia="ko-KR"/>
          </w:rPr>
          <w:t>Proposed information elements</w:t>
        </w:r>
      </w:ins>
    </w:p>
    <w:p w14:paraId="19B72170" w14:textId="77777777" w:rsidR="00D65DF8" w:rsidRDefault="00D65DF8" w:rsidP="00D65DF8">
      <w:pPr>
        <w:rPr>
          <w:ins w:id="258" w:author="Nokia(SS1)" w:date="2024-11-06T19:12:00Z"/>
          <w:lang w:eastAsia="ko-KR"/>
        </w:rPr>
      </w:pPr>
      <w:ins w:id="259" w:author="Nokia(SS1)" w:date="2024-11-06T19:12:00Z">
        <w:r w:rsidRPr="43479D18">
          <w:rPr>
            <w:lang w:eastAsia="ko-KR"/>
          </w:rPr>
          <w:t xml:space="preserve">This potential solution proposes the following: </w:t>
        </w:r>
      </w:ins>
    </w:p>
    <w:p w14:paraId="218A85DE" w14:textId="77777777" w:rsidR="00D65DF8" w:rsidRPr="00A22FD5" w:rsidRDefault="00D65DF8" w:rsidP="00D65DF8">
      <w:pPr>
        <w:pStyle w:val="B1"/>
        <w:rPr>
          <w:ins w:id="260" w:author="Nokia(SS1)" w:date="2024-11-06T19:12:00Z"/>
          <w:lang w:val="en-US"/>
        </w:rPr>
      </w:pPr>
      <w:ins w:id="261" w:author="Nokia(SS1)" w:date="2024-11-06T19:12:00Z">
        <w:r>
          <w:rPr>
            <w:lang w:val="en-US"/>
          </w:rPr>
          <w:t>1)</w:t>
        </w:r>
        <w:r>
          <w:rPr>
            <w:lang w:val="en-US"/>
          </w:rPr>
          <w:tab/>
        </w:r>
        <w:r w:rsidRPr="00450C61">
          <w:rPr>
            <w:lang w:val="en-US"/>
          </w:rPr>
          <w:t xml:space="preserve">Introduce an IOC representing a group of cells that should be managed together for energy saving purposes. It can be a generic grouping IOC (e.g., </w:t>
        </w:r>
        <w:proofErr w:type="spellStart"/>
        <w:r w:rsidRPr="00450C61">
          <w:rPr>
            <w:lang w:val="en-US"/>
          </w:rPr>
          <w:t>GenericCollection</w:t>
        </w:r>
        <w:proofErr w:type="spellEnd"/>
        <w:r w:rsidRPr="00450C61">
          <w:rPr>
            <w:lang w:val="en-US"/>
          </w:rPr>
          <w:t xml:space="preserve">) or </w:t>
        </w:r>
        <w:r>
          <w:rPr>
            <w:lang w:val="en-US"/>
          </w:rPr>
          <w:t xml:space="preserve">a </w:t>
        </w:r>
        <w:r w:rsidRPr="00450C61">
          <w:rPr>
            <w:lang w:val="en-US"/>
          </w:rPr>
          <w:t xml:space="preserve">specific IOC </w:t>
        </w:r>
        <w:r>
          <w:rPr>
            <w:lang w:val="en-US"/>
          </w:rPr>
          <w:t xml:space="preserve">for </w:t>
        </w:r>
        <w:r w:rsidRPr="00450C61">
          <w:rPr>
            <w:lang w:val="en-US"/>
          </w:rPr>
          <w:t xml:space="preserve">an energy saving </w:t>
        </w:r>
        <w:r>
          <w:rPr>
            <w:lang w:val="en-US"/>
          </w:rPr>
          <w:t xml:space="preserve">purpose </w:t>
        </w:r>
        <w:r w:rsidRPr="00450C61">
          <w:rPr>
            <w:lang w:val="en-US"/>
          </w:rPr>
          <w:t xml:space="preserve">called </w:t>
        </w:r>
        <w:proofErr w:type="spellStart"/>
        <w:r w:rsidRPr="00450C61">
          <w:rPr>
            <w:lang w:val="en-US"/>
          </w:rPr>
          <w:t>EnergySavingCellGroup</w:t>
        </w:r>
        <w:proofErr w:type="spellEnd"/>
        <w:r w:rsidRPr="00450C61">
          <w:rPr>
            <w:lang w:val="en-US"/>
          </w:rPr>
          <w:t xml:space="preserve"> (derived from </w:t>
        </w:r>
        <w:proofErr w:type="spellStart"/>
        <w:r w:rsidRPr="00450C61">
          <w:rPr>
            <w:lang w:val="en-US"/>
          </w:rPr>
          <w:t>GenericCollection</w:t>
        </w:r>
        <w:proofErr w:type="spellEnd"/>
        <w:r w:rsidRPr="00450C61">
          <w:rPr>
            <w:lang w:val="en-US"/>
          </w:rPr>
          <w:t xml:space="preserve"> IOC).</w:t>
        </w:r>
      </w:ins>
    </w:p>
    <w:p w14:paraId="5A3E4C02" w14:textId="7506E553" w:rsidR="00D65DF8" w:rsidRDefault="00D65DF8" w:rsidP="00D65DF8">
      <w:pPr>
        <w:pStyle w:val="B2"/>
        <w:rPr>
          <w:ins w:id="262" w:author="Nokia(SS1)" w:date="2024-11-06T19:12:00Z"/>
          <w:noProof/>
        </w:rPr>
      </w:pPr>
      <w:ins w:id="263" w:author="Nokia(SS1)" w:date="2024-11-06T19:12:00Z">
        <w:r>
          <w:rPr>
            <w:noProof/>
          </w:rPr>
          <w:t>-</w:t>
        </w:r>
        <w:del w:id="264" w:author="nokia" w:date="2024-11-20T18:14:00Z">
          <w:r w:rsidDel="00563AFA">
            <w:rPr>
              <w:noProof/>
            </w:rPr>
            <w:tab/>
            <w:delText>The group can be configured by the operator. Alternatively the group can be learned by an AI/ML function utilizing the Cell Proximity Coupling among the cells</w:delText>
          </w:r>
        </w:del>
      </w:ins>
    </w:p>
    <w:p w14:paraId="22F6CD52" w14:textId="71C0E278" w:rsidR="00D65DF8" w:rsidRDefault="00D65DF8" w:rsidP="00D65DF8">
      <w:pPr>
        <w:pStyle w:val="B2"/>
        <w:rPr>
          <w:ins w:id="265" w:author="Nokia(SS1)" w:date="2024-11-06T19:12:00Z"/>
          <w:noProof/>
        </w:rPr>
      </w:pPr>
      <w:ins w:id="266" w:author="Nokia(SS1)" w:date="2024-11-06T19:12:00Z">
        <w:r>
          <w:rPr>
            <w:noProof/>
          </w:rPr>
          <w:t>-</w:t>
        </w:r>
        <w:r>
          <w:rPr>
            <w:noProof/>
          </w:rPr>
          <w:tab/>
          <w:t>Introduce attributes on the EnergySavingCellGroup IOC representing the set of coverage and capacity booster cells. They can respectively be called coverageCells and capacityBoosterCells.</w:t>
        </w:r>
        <w:r w:rsidRPr="00A1199E">
          <w:rPr>
            <w:noProof/>
          </w:rPr>
          <w:t xml:space="preserve"> </w:t>
        </w:r>
        <w:del w:id="267" w:author="nokia" w:date="2024-11-20T18:14:00Z">
          <w:r w:rsidDel="00563AFA">
            <w:rPr>
              <w:noProof/>
            </w:rPr>
            <w:delText>The cells belong to each of the two sets can be learned by an AI/ML function utilizing the Cell Proximity Coupling among the cells and the configuration and coverage information of the cells.</w:delText>
          </w:r>
        </w:del>
      </w:ins>
    </w:p>
    <w:p w14:paraId="712F83D3" w14:textId="77777777" w:rsidR="00D65DF8" w:rsidRDefault="00D65DF8" w:rsidP="00D65DF8">
      <w:pPr>
        <w:pStyle w:val="B2"/>
        <w:rPr>
          <w:ins w:id="268" w:author="Nokia(SS1)" w:date="2024-11-06T19:12:00Z"/>
          <w:noProof/>
        </w:rPr>
      </w:pPr>
      <w:ins w:id="269" w:author="Nokia(SS1)" w:date="2024-11-06T19:12:00Z">
        <w:r>
          <w:rPr>
            <w:noProof/>
          </w:rPr>
          <w:t>-</w:t>
        </w:r>
        <w:r>
          <w:rPr>
            <w:noProof/>
          </w:rPr>
          <w:tab/>
          <w:t>Introduce an attribute on the EnergySavingCellGroup representing the recommended cell deactivation order.</w:t>
        </w:r>
      </w:ins>
    </w:p>
    <w:p w14:paraId="46E128F8" w14:textId="77777777" w:rsidR="00D65DF8" w:rsidRPr="00F21AE6" w:rsidRDefault="00D65DF8" w:rsidP="00D65DF8">
      <w:pPr>
        <w:pStyle w:val="B1"/>
        <w:rPr>
          <w:ins w:id="270" w:author="Nokia(SS1)" w:date="2024-11-06T19:12:00Z"/>
          <w:lang w:val="en-US"/>
        </w:rPr>
      </w:pPr>
      <w:ins w:id="271" w:author="Nokia(SS1)" w:date="2024-11-06T19:12:00Z">
        <w:r>
          <w:rPr>
            <w:lang w:val="en-US"/>
          </w:rPr>
          <w:t>3)</w:t>
        </w:r>
        <w:r>
          <w:rPr>
            <w:lang w:val="en-US"/>
          </w:rPr>
          <w:tab/>
        </w:r>
        <w:r w:rsidRPr="00F21AE6">
          <w:rPr>
            <w:lang w:val="en-US"/>
          </w:rPr>
          <w:t xml:space="preserve">Enhance the </w:t>
        </w:r>
        <w:proofErr w:type="spellStart"/>
        <w:r w:rsidRPr="00F21AE6">
          <w:rPr>
            <w:lang w:val="en-US"/>
          </w:rPr>
          <w:t>energy</w:t>
        </w:r>
        <w:r>
          <w:rPr>
            <w:lang w:val="en-US"/>
          </w:rPr>
          <w:t>S</w:t>
        </w:r>
        <w:r w:rsidRPr="00F21AE6">
          <w:rPr>
            <w:lang w:val="en-US"/>
          </w:rPr>
          <w:t>avingFunction</w:t>
        </w:r>
        <w:proofErr w:type="spellEnd"/>
        <w:r w:rsidRPr="00F21AE6">
          <w:rPr>
            <w:lang w:val="en-US"/>
          </w:rPr>
          <w:t xml:space="preserve"> </w:t>
        </w:r>
        <w:r>
          <w:rPr>
            <w:lang w:val="en-US"/>
          </w:rPr>
          <w:t xml:space="preserve">IOC </w:t>
        </w:r>
        <w:r w:rsidRPr="00F21AE6">
          <w:rPr>
            <w:lang w:val="en-US"/>
          </w:rPr>
          <w:t>to add the following attributes:</w:t>
        </w:r>
      </w:ins>
    </w:p>
    <w:p w14:paraId="46ED7A8D" w14:textId="77777777" w:rsidR="00D65DF8" w:rsidRPr="00A1199E" w:rsidRDefault="00D65DF8" w:rsidP="00D65DF8">
      <w:pPr>
        <w:pStyle w:val="B2"/>
        <w:rPr>
          <w:ins w:id="272" w:author="Nokia(SS1)" w:date="2024-11-06T19:12:00Z"/>
          <w:noProof/>
        </w:rPr>
      </w:pPr>
      <w:ins w:id="273" w:author="Nokia(SS1)" w:date="2024-11-06T19:12:00Z">
        <w:r w:rsidRPr="00A1199E">
          <w:rPr>
            <w:noProof/>
          </w:rPr>
          <w:t>- the Cell Proximity Coupling for any pair of cells</w:t>
        </w:r>
      </w:ins>
    </w:p>
    <w:p w14:paraId="1F833F81" w14:textId="77777777" w:rsidR="00D65DF8" w:rsidRPr="00A1199E" w:rsidRDefault="00D65DF8" w:rsidP="00D65DF8">
      <w:pPr>
        <w:pStyle w:val="B2"/>
        <w:rPr>
          <w:ins w:id="274" w:author="Nokia(SS1)" w:date="2024-11-06T19:12:00Z"/>
          <w:noProof/>
        </w:rPr>
      </w:pPr>
      <w:ins w:id="275" w:author="Nokia(SS1)" w:date="2024-11-06T19:12:00Z">
        <w:r w:rsidRPr="00A1199E">
          <w:rPr>
            <w:noProof/>
          </w:rPr>
          <w:t>- the EnergySavingCellGroup</w:t>
        </w:r>
      </w:ins>
    </w:p>
    <w:p w14:paraId="0927E7E5" w14:textId="44206315" w:rsidR="00D65DF8" w:rsidDel="00563AFA" w:rsidRDefault="00D65DF8" w:rsidP="00D65DF8">
      <w:pPr>
        <w:pStyle w:val="B1"/>
        <w:rPr>
          <w:ins w:id="276" w:author="Nokia(SS1)" w:date="2024-11-06T19:12:00Z"/>
          <w:del w:id="277" w:author="nokia" w:date="2024-11-20T18:14:00Z"/>
          <w:lang w:val="en-US"/>
        </w:rPr>
      </w:pPr>
      <w:ins w:id="278" w:author="Nokia(SS1)" w:date="2024-11-06T19:12:00Z">
        <w:r>
          <w:rPr>
            <w:lang w:val="en-US"/>
          </w:rPr>
          <w:t>3)</w:t>
        </w:r>
        <w:r>
          <w:rPr>
            <w:lang w:val="en-US"/>
          </w:rPr>
          <w:tab/>
        </w:r>
        <w:del w:id="279" w:author="nokia" w:date="2024-11-20T18:14:00Z">
          <w:r w:rsidRPr="43479D18" w:rsidDel="00563AFA">
            <w:rPr>
              <w:lang w:val="en-US"/>
            </w:rPr>
            <w:delText>Introduce an IOC for an AI/ML inference function for energy saving optimization</w:delText>
          </w:r>
        </w:del>
      </w:ins>
    </w:p>
    <w:p w14:paraId="5AF8003A" w14:textId="3E28AB9C" w:rsidR="00D65DF8" w:rsidRDefault="00D65DF8" w:rsidP="00563AFA">
      <w:pPr>
        <w:pStyle w:val="B1"/>
        <w:rPr>
          <w:ins w:id="280" w:author="Nokia(SS1)" w:date="2024-11-06T19:12:00Z"/>
          <w:noProof/>
        </w:rPr>
      </w:pPr>
      <w:ins w:id="281" w:author="Nokia(SS1)" w:date="2024-11-06T19:12:00Z">
        <w:del w:id="282" w:author="nokia" w:date="2024-11-20T18:14:00Z">
          <w:r w:rsidRPr="00A1199E" w:rsidDel="00563AFA">
            <w:rPr>
              <w:noProof/>
            </w:rPr>
            <w:delText xml:space="preserve">- </w:delText>
          </w:r>
        </w:del>
        <w:r w:rsidRPr="00A1199E">
          <w:rPr>
            <w:noProof/>
          </w:rPr>
          <w:t xml:space="preserve">Introduce </w:t>
        </w:r>
        <w:r>
          <w:rPr>
            <w:noProof/>
          </w:rPr>
          <w:t xml:space="preserve">in the inference report of </w:t>
        </w:r>
        <w:del w:id="283" w:author="nokia" w:date="2024-11-20T18:15:00Z">
          <w:r w:rsidDel="00563AFA">
            <w:rPr>
              <w:noProof/>
            </w:rPr>
            <w:delText>the</w:delText>
          </w:r>
        </w:del>
      </w:ins>
      <w:ins w:id="284" w:author="nokia" w:date="2024-11-20T18:15:00Z">
        <w:r w:rsidR="00563AFA">
          <w:rPr>
            <w:noProof/>
          </w:rPr>
          <w:t>an</w:t>
        </w:r>
      </w:ins>
      <w:ins w:id="285" w:author="Nokia(SS1)" w:date="2024-11-06T19:12:00Z">
        <w:r>
          <w:rPr>
            <w:noProof/>
          </w:rPr>
          <w:t xml:space="preserve"> </w:t>
        </w:r>
        <w:r w:rsidRPr="00A1199E">
          <w:rPr>
            <w:noProof/>
          </w:rPr>
          <w:t>energy saving optimization AI/ML inference function</w:t>
        </w:r>
        <w:r>
          <w:rPr>
            <w:noProof/>
          </w:rPr>
          <w:t>:</w:t>
        </w:r>
      </w:ins>
    </w:p>
    <w:p w14:paraId="772D8835" w14:textId="77777777" w:rsidR="00D65DF8" w:rsidRDefault="00D65DF8" w:rsidP="00D65DF8">
      <w:pPr>
        <w:pStyle w:val="B2"/>
        <w:ind w:firstLine="0"/>
        <w:rPr>
          <w:ins w:id="286" w:author="Nokia(SS1)" w:date="2024-11-06T19:12:00Z"/>
          <w:noProof/>
        </w:rPr>
      </w:pPr>
      <w:ins w:id="287" w:author="Nokia(SS1)" w:date="2024-11-06T19:12:00Z">
        <w:r>
          <w:rPr>
            <w:noProof/>
          </w:rPr>
          <w:t>-</w:t>
        </w:r>
        <w:r>
          <w:rPr>
            <w:noProof/>
          </w:rPr>
          <w:tab/>
          <w:t xml:space="preserve">an </w:t>
        </w:r>
        <w:r w:rsidRPr="00A1199E">
          <w:rPr>
            <w:noProof/>
          </w:rPr>
          <w:t>attribute</w:t>
        </w:r>
        <w:r>
          <w:rPr>
            <w:noProof/>
          </w:rPr>
          <w:t xml:space="preserve"> for</w:t>
        </w:r>
        <w:r w:rsidRPr="00A1199E">
          <w:rPr>
            <w:noProof/>
          </w:rPr>
          <w:t xml:space="preserve"> the </w:t>
        </w:r>
        <w:r w:rsidRPr="43479D18">
          <w:rPr>
            <w:noProof/>
          </w:rPr>
          <w:t xml:space="preserve">Cell Proximity Coupling (CPC) for each gNB, </w:t>
        </w:r>
      </w:ins>
    </w:p>
    <w:p w14:paraId="28CF62F9" w14:textId="77777777" w:rsidR="00D65DF8" w:rsidRDefault="00D65DF8" w:rsidP="00D65DF8">
      <w:pPr>
        <w:pStyle w:val="B2"/>
        <w:ind w:firstLine="0"/>
        <w:rPr>
          <w:ins w:id="288" w:author="Nokia(SS1)" w:date="2024-11-06T19:12:00Z"/>
          <w:noProof/>
        </w:rPr>
      </w:pPr>
      <w:ins w:id="289" w:author="Nokia(SS1)" w:date="2024-11-06T19:12:00Z">
        <w:r>
          <w:rPr>
            <w:noProof/>
          </w:rPr>
          <w:t>-</w:t>
        </w:r>
        <w:r>
          <w:rPr>
            <w:noProof/>
          </w:rPr>
          <w:tab/>
          <w:t>a list indicating the group of cells that should be considered together for energy saving</w:t>
        </w:r>
      </w:ins>
    </w:p>
    <w:p w14:paraId="3714BEE7" w14:textId="77777777" w:rsidR="00D65DF8" w:rsidRDefault="00D65DF8" w:rsidP="00D65DF8">
      <w:pPr>
        <w:pStyle w:val="B2"/>
        <w:ind w:firstLine="0"/>
        <w:rPr>
          <w:ins w:id="290" w:author="Nokia(SS1)" w:date="2024-11-06T19:12:00Z"/>
          <w:lang w:eastAsia="ko-KR"/>
        </w:rPr>
      </w:pPr>
      <w:ins w:id="291" w:author="Nokia(SS1)" w:date="2024-11-06T19:12:00Z">
        <w:r>
          <w:rPr>
            <w:noProof/>
          </w:rPr>
          <w:t>-</w:t>
        </w:r>
        <w:r>
          <w:rPr>
            <w:noProof/>
          </w:rPr>
          <w:tab/>
          <w:t xml:space="preserve">for each entry in the list a flag indicating the categorization of the cell as either a </w:t>
        </w:r>
        <w:r>
          <w:rPr>
            <w:lang w:eastAsia="ko-KR"/>
          </w:rPr>
          <w:t>coverage or a capacity booster cell within that group</w:t>
        </w:r>
      </w:ins>
    </w:p>
    <w:p w14:paraId="31EC7298" w14:textId="77777777" w:rsidR="00D65DF8" w:rsidRDefault="00D65DF8" w:rsidP="00D65DF8">
      <w:pPr>
        <w:pStyle w:val="B2"/>
        <w:ind w:firstLine="0"/>
        <w:rPr>
          <w:ins w:id="292" w:author="Nokia(SS1)" w:date="2024-11-06T19:12:00Z"/>
          <w:noProof/>
        </w:rPr>
      </w:pPr>
      <w:ins w:id="293" w:author="Nokia(SS1)" w:date="2024-11-06T19:12:00Z">
        <w:r>
          <w:rPr>
            <w:lang w:eastAsia="ko-KR"/>
          </w:rPr>
          <w:t>-</w:t>
        </w:r>
        <w:r>
          <w:rPr>
            <w:lang w:eastAsia="ko-KR"/>
          </w:rPr>
          <w:tab/>
        </w:r>
        <w:r>
          <w:rPr>
            <w:noProof/>
          </w:rPr>
          <w:t xml:space="preserve">for each </w:t>
        </w:r>
        <w:r>
          <w:rPr>
            <w:lang w:eastAsia="ko-KR"/>
          </w:rPr>
          <w:t xml:space="preserve">capacity booster cell </w:t>
        </w:r>
        <w:r>
          <w:rPr>
            <w:noProof/>
          </w:rPr>
          <w:t>in the list an integer indicating the rank of that cell in the cell deactivation order</w:t>
        </w:r>
      </w:ins>
    </w:p>
    <w:p w14:paraId="56F5006B" w14:textId="06C23F4C" w:rsidR="00D65DF8" w:rsidRPr="00E00D8C" w:rsidDel="00563AFA" w:rsidRDefault="00D65DF8" w:rsidP="00D65DF8">
      <w:pPr>
        <w:pStyle w:val="B2"/>
        <w:rPr>
          <w:ins w:id="294" w:author="Nokia(SS1)" w:date="2024-11-06T19:12:00Z"/>
          <w:del w:id="295" w:author="nokia" w:date="2024-11-20T18:15:00Z"/>
          <w:noProof/>
        </w:rPr>
      </w:pPr>
      <w:ins w:id="296" w:author="Nokia(SS1)" w:date="2024-11-06T19:12:00Z">
        <w:del w:id="297" w:author="nokia" w:date="2024-11-20T18:15:00Z">
          <w:r w:rsidRPr="43479D18" w:rsidDel="00563AFA">
            <w:rPr>
              <w:noProof/>
            </w:rPr>
            <w:delText xml:space="preserve">- </w:delText>
          </w:r>
          <w:r w:rsidDel="00563AFA">
            <w:rPr>
              <w:noProof/>
            </w:rPr>
            <w:delText xml:space="preserve">all the attributes are conditional manadatory, the AIML inference function could implement only a subset of them. </w:delText>
          </w:r>
        </w:del>
      </w:ins>
    </w:p>
    <w:p w14:paraId="101DE27D" w14:textId="77777777" w:rsidR="00D65DF8" w:rsidRPr="007837C8" w:rsidRDefault="00D65DF8" w:rsidP="00D65DF8">
      <w:pPr>
        <w:pStyle w:val="Heading3"/>
        <w:rPr>
          <w:ins w:id="298" w:author="Nokia(SS1)" w:date="2024-11-06T19:12:00Z"/>
          <w:lang w:eastAsia="ko-KR"/>
        </w:rPr>
      </w:pPr>
      <w:ins w:id="299" w:author="Nokia(SS1)" w:date="2024-11-06T19:12:00Z">
        <w:r>
          <w:rPr>
            <w:lang w:eastAsia="ko-KR"/>
          </w:rPr>
          <w:t>5</w:t>
        </w:r>
        <w:r w:rsidRPr="007837C8">
          <w:rPr>
            <w:lang w:eastAsia="ko-KR"/>
          </w:rPr>
          <w:t>.</w:t>
        </w:r>
        <w:r>
          <w:rPr>
            <w:lang w:eastAsia="ko-KR"/>
          </w:rPr>
          <w:t>A.4</w:t>
        </w:r>
        <w:r w:rsidRPr="007837C8">
          <w:rPr>
            <w:lang w:eastAsia="ko-KR"/>
          </w:rPr>
          <w:tab/>
        </w:r>
        <w:r>
          <w:rPr>
            <w:lang w:eastAsia="ko-KR"/>
          </w:rPr>
          <w:t>Evaluation of potential</w:t>
        </w:r>
        <w:r w:rsidRPr="007837C8">
          <w:rPr>
            <w:lang w:eastAsia="ko-KR"/>
          </w:rPr>
          <w:t xml:space="preserve"> solutions</w:t>
        </w:r>
      </w:ins>
    </w:p>
    <w:p w14:paraId="718C38ED" w14:textId="0E7D0FA1" w:rsidR="00DB57CE" w:rsidRDefault="00D65DF8" w:rsidP="00DB57CE">
      <w:pPr>
        <w:rPr>
          <w:ins w:id="300" w:author="Stephen Mwanje (Nokia)" w:date="2024-11-19T11:05:00Z"/>
          <w:noProof/>
        </w:rPr>
      </w:pPr>
      <w:ins w:id="301" w:author="Nokia(SS1)" w:date="2024-11-06T19:12:00Z">
        <w:r>
          <w:rPr>
            <w:noProof/>
          </w:rPr>
          <w:t xml:space="preserve">Only one solution in clause </w:t>
        </w:r>
        <w:r>
          <w:rPr>
            <w:lang w:val="en-US"/>
          </w:rPr>
          <w:t>5</w:t>
        </w:r>
        <w:r w:rsidRPr="00EA5506">
          <w:rPr>
            <w:lang w:val="en-US"/>
          </w:rPr>
          <w:t>.</w:t>
        </w:r>
        <w:r>
          <w:rPr>
            <w:lang w:val="en-US"/>
          </w:rPr>
          <w:t>A.3</w:t>
        </w:r>
        <w:r w:rsidRPr="00EA5506">
          <w:rPr>
            <w:lang w:val="en-US"/>
          </w:rPr>
          <w:t>.</w:t>
        </w:r>
        <w:r>
          <w:rPr>
            <w:lang w:val="en-US"/>
          </w:rPr>
          <w:t xml:space="preserve">1 </w:t>
        </w:r>
        <w:r>
          <w:rPr>
            <w:noProof/>
          </w:rPr>
          <w:t xml:space="preserve">is provided for this use case. The solution enables an </w:t>
        </w:r>
        <w:del w:id="302" w:author="Stephen Mwanje (Nokia)" w:date="2024-11-19T11:01:00Z">
          <w:r w:rsidDel="00C5144C">
            <w:rPr>
              <w:noProof/>
            </w:rPr>
            <w:delText>AIML inference</w:delText>
          </w:r>
        </w:del>
      </w:ins>
      <w:ins w:id="303" w:author="Stephen Mwanje (Nokia)" w:date="2024-11-19T11:01:00Z">
        <w:r w:rsidR="00C5144C">
          <w:rPr>
            <w:noProof/>
          </w:rPr>
          <w:t>automation</w:t>
        </w:r>
      </w:ins>
      <w:ins w:id="304" w:author="Nokia(SS1)" w:date="2024-11-06T19:12:00Z">
        <w:r>
          <w:rPr>
            <w:noProof/>
          </w:rPr>
          <w:t xml:space="preserve"> function </w:t>
        </w:r>
      </w:ins>
      <w:ins w:id="305" w:author="Stephen Mwanje (Nokia)" w:date="2024-11-19T11:01:00Z">
        <w:r w:rsidR="00C5144C">
          <w:rPr>
            <w:noProof/>
          </w:rPr>
          <w:t xml:space="preserve">(e.g., an AIML inference function) </w:t>
        </w:r>
      </w:ins>
      <w:ins w:id="306" w:author="Nokia(SS1)" w:date="2024-11-06T19:12:00Z">
        <w:r>
          <w:rPr>
            <w:noProof/>
          </w:rPr>
          <w:t>to generate any of the four input information for energ saving while also enabling the same to be configured onto the energy saving function. It is thus a feasibe solution and normative work should be pursued following this solution.</w:t>
        </w:r>
      </w:ins>
    </w:p>
    <w:p w14:paraId="2A44802D" w14:textId="6999DF73" w:rsidR="00C5144C" w:rsidRDefault="00C5144C" w:rsidP="00C5144C">
      <w:pPr>
        <w:ind w:left="284"/>
        <w:rPr>
          <w:noProof/>
        </w:rPr>
      </w:pPr>
      <w:ins w:id="307" w:author="Stephen Mwanje (Nokia)" w:date="2024-11-19T11:08:00Z">
        <w:r>
          <w:rPr>
            <w:noProof/>
          </w:rPr>
          <w:t xml:space="preserve">Note </w:t>
        </w:r>
      </w:ins>
      <w:ins w:id="308" w:author="Stephen Mwanje (Nokia)" w:date="2024-11-19T11:10:00Z">
        <w:r>
          <w:rPr>
            <w:noProof/>
          </w:rPr>
          <w:t>6</w:t>
        </w:r>
      </w:ins>
      <w:ins w:id="309" w:author="Stephen Mwanje (Nokia)" w:date="2024-11-19T11:08:00Z">
        <w:r>
          <w:rPr>
            <w:noProof/>
          </w:rPr>
          <w:t xml:space="preserve">: the </w:t>
        </w:r>
      </w:ins>
      <w:ins w:id="310" w:author="Stephen Mwanje (Nokia)" w:date="2024-11-19T11:11:00Z">
        <w:r w:rsidR="00A51827">
          <w:rPr>
            <w:noProof/>
          </w:rPr>
          <w:t>use case</w:t>
        </w:r>
      </w:ins>
      <w:ins w:id="311" w:author="Stephen Mwanje (Nokia)" w:date="2024-11-19T11:12:00Z">
        <w:r w:rsidR="00A51827">
          <w:rPr>
            <w:noProof/>
          </w:rPr>
          <w:t>, requirements</w:t>
        </w:r>
      </w:ins>
      <w:ins w:id="312" w:author="Stephen Mwanje (Nokia)" w:date="2024-11-19T11:11:00Z">
        <w:r w:rsidR="00A51827">
          <w:rPr>
            <w:noProof/>
          </w:rPr>
          <w:t xml:space="preserve"> and solution </w:t>
        </w:r>
      </w:ins>
      <w:ins w:id="313" w:author="Stephen Mwanje (Nokia)" w:date="2024-11-19T11:13:00Z">
        <w:r w:rsidR="00A51827">
          <w:rPr>
            <w:noProof/>
          </w:rPr>
          <w:t>are a baseline which can be enhanced or extended in the normative work</w:t>
        </w:r>
      </w:ins>
      <w:ins w:id="314" w:author="Stephen Mwanje (Nokia)" w:date="2024-11-19T11:17:00Z">
        <w:r w:rsidR="00494884">
          <w:rPr>
            <w:noProof/>
          </w:rPr>
          <w:t>, e.g. to address sup</w:t>
        </w:r>
      </w:ins>
      <w:ins w:id="315" w:author="Stephen Mwanje (Nokia)" w:date="2024-11-19T11:18:00Z">
        <w:r w:rsidR="00494884">
          <w:rPr>
            <w:noProof/>
          </w:rPr>
          <w:t>port for an</w:t>
        </w:r>
      </w:ins>
      <w:ins w:id="316" w:author="Stephen Mwanje (Nokia)" w:date="2024-11-19T11:17:00Z">
        <w:r w:rsidR="00494884">
          <w:rPr>
            <w:noProof/>
          </w:rPr>
          <w:t xml:space="preserve"> activation sequence</w:t>
        </w:r>
      </w:ins>
      <w:ins w:id="317" w:author="Stephen Mwanje (Nokia)" w:date="2024-11-19T11:18:00Z">
        <w:r w:rsidR="00652158">
          <w:rPr>
            <w:noProof/>
          </w:rPr>
          <w:t xml:space="preserve"> if different from the deactivation sequence</w:t>
        </w:r>
      </w:ins>
      <w:ins w:id="318" w:author="Stephen Mwanje (Nokia)" w:date="2024-11-19T11:17:00Z">
        <w:r w:rsidR="00494884">
          <w:rPr>
            <w:noProof/>
          </w:rPr>
          <w:t>.</w:t>
        </w:r>
      </w:ins>
    </w:p>
    <w:p w14:paraId="56F5C839" w14:textId="77777777" w:rsidR="00BA4263" w:rsidRDefault="00BA4263" w:rsidP="00DB57C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7CE" w:rsidRPr="00477531" w14:paraId="1F67D9B2" w14:textId="77777777" w:rsidTr="004A0901">
        <w:tc>
          <w:tcPr>
            <w:tcW w:w="9521" w:type="dxa"/>
            <w:shd w:val="clear" w:color="auto" w:fill="FFFFCC"/>
            <w:vAlign w:val="center"/>
          </w:tcPr>
          <w:p w14:paraId="2B70BF4E" w14:textId="07A3B5F0" w:rsidR="00DB57CE" w:rsidRPr="00477531" w:rsidRDefault="00DB57CE" w:rsidP="004A0901">
            <w:pPr>
              <w:jc w:val="center"/>
              <w:rPr>
                <w:rFonts w:ascii="Arial" w:hAnsi="Arial" w:cs="Arial"/>
                <w:b/>
                <w:bCs/>
                <w:sz w:val="28"/>
                <w:szCs w:val="28"/>
              </w:rPr>
            </w:pPr>
            <w:r>
              <w:rPr>
                <w:rFonts w:ascii="Arial" w:hAnsi="Arial" w:cs="Arial"/>
                <w:b/>
                <w:bCs/>
                <w:sz w:val="28"/>
                <w:szCs w:val="28"/>
                <w:lang w:eastAsia="zh-CN"/>
              </w:rPr>
              <w:t>Next change</w:t>
            </w:r>
          </w:p>
        </w:tc>
      </w:tr>
    </w:tbl>
    <w:p w14:paraId="51CCB2E1" w14:textId="77777777" w:rsidR="00D65DF8" w:rsidRPr="00DB57CE" w:rsidRDefault="00D65DF8" w:rsidP="00D65DF8">
      <w:pPr>
        <w:pStyle w:val="Heading2"/>
        <w:overflowPunct w:val="0"/>
        <w:autoSpaceDE w:val="0"/>
        <w:autoSpaceDN w:val="0"/>
        <w:adjustRightInd w:val="0"/>
        <w:textAlignment w:val="baseline"/>
        <w:rPr>
          <w:ins w:id="319" w:author="Nokia(SS1)" w:date="2024-11-06T19:13:00Z"/>
          <w:lang w:val="en-US" w:eastAsia="zh-CN"/>
        </w:rPr>
      </w:pPr>
      <w:ins w:id="320" w:author="Nokia(SS1)" w:date="2024-11-06T19:13:00Z">
        <w:r w:rsidRPr="00DB57CE">
          <w:rPr>
            <w:lang w:val="en-US" w:eastAsia="zh-CN"/>
          </w:rPr>
          <w:t>6.</w:t>
        </w:r>
        <w:r>
          <w:rPr>
            <w:lang w:val="en-US" w:eastAsia="zh-CN"/>
          </w:rPr>
          <w:t>A</w:t>
        </w:r>
        <w:r w:rsidRPr="00DB57CE">
          <w:rPr>
            <w:lang w:val="en-US" w:eastAsia="zh-CN"/>
          </w:rPr>
          <w:tab/>
        </w:r>
        <w:r>
          <w:t>C</w:t>
        </w:r>
        <w:r w:rsidRPr="009028CA">
          <w:t>ell proximity</w:t>
        </w:r>
        <w:r>
          <w:t>-</w:t>
        </w:r>
        <w:r w:rsidRPr="009028CA">
          <w:t>based energy saving</w:t>
        </w:r>
        <w:r w:rsidRPr="00DB57CE">
          <w:rPr>
            <w:lang w:val="en-US" w:eastAsia="zh-CN"/>
          </w:rPr>
          <w:t xml:space="preserve"> </w:t>
        </w:r>
      </w:ins>
    </w:p>
    <w:p w14:paraId="34F74E89" w14:textId="77777777" w:rsidR="00D65DF8" w:rsidRDefault="00D65DF8" w:rsidP="00D65DF8">
      <w:pPr>
        <w:tabs>
          <w:tab w:val="left" w:pos="1660"/>
        </w:tabs>
        <w:rPr>
          <w:ins w:id="321" w:author="Nokia(SS1)" w:date="2024-11-06T19:13:00Z"/>
        </w:rPr>
      </w:pPr>
      <w:ins w:id="322" w:author="Nokia(SS1)" w:date="2024-11-06T19:13:00Z">
        <w:r>
          <w:t>The use case, requirement and solution for C</w:t>
        </w:r>
        <w:r w:rsidRPr="009028CA">
          <w:t>ell proximity</w:t>
        </w:r>
        <w:r>
          <w:t>-</w:t>
        </w:r>
        <w:r w:rsidRPr="009028CA">
          <w:t>based energy saving</w:t>
        </w:r>
        <w:r>
          <w:t xml:space="preserve"> is described in clause 5.A. In this use case, </w:t>
        </w:r>
        <w:r>
          <w:rPr>
            <w:noProof/>
          </w:rPr>
          <w:t xml:space="preserve">four input information for energ saving is described including how the energ saving may be configured with that information. it is also described </w:t>
        </w:r>
        <w:r>
          <w:t xml:space="preserve">how </w:t>
        </w:r>
        <w:r>
          <w:rPr>
            <w:noProof/>
          </w:rPr>
          <w:t>an</w:t>
        </w:r>
        <w:r w:rsidRPr="00DB57CE">
          <w:rPr>
            <w:noProof/>
          </w:rPr>
          <w:t xml:space="preserve"> </w:t>
        </w:r>
        <w:r>
          <w:rPr>
            <w:noProof/>
          </w:rPr>
          <w:t>energy saving function may rely on an AIML inference function to obtain the four input information</w:t>
        </w:r>
      </w:ins>
    </w:p>
    <w:p w14:paraId="52B4DBAB" w14:textId="0E8CADB9" w:rsidR="00D65DF8" w:rsidRPr="00D65DF8" w:rsidRDefault="00D65DF8" w:rsidP="00D65DF8">
      <w:pPr>
        <w:rPr>
          <w:lang w:val="en-US" w:eastAsia="zh-CN"/>
        </w:rPr>
      </w:pPr>
      <w:ins w:id="323" w:author="Nokia(SS1)" w:date="2024-11-06T19:13:00Z">
        <w:r>
          <w:t xml:space="preserve">It is recommended to add this use case and requirement in TS 28.310 [12] and take the solution as baseline for normative work. It is also recommended to add the new attribute proposed in the solution to </w:t>
        </w:r>
        <w:r w:rsidRPr="00E5521C">
          <w:rPr>
            <w:lang w:eastAsia="zh-CN"/>
          </w:rPr>
          <w:t>TS 28.541</w:t>
        </w:r>
        <w:r>
          <w:rPr>
            <w:lang w:eastAsia="zh-CN"/>
          </w:rPr>
          <w:t xml:space="preserve"> [16].</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39BA7D9A" w14:textId="77777777" w:rsidTr="00D40757">
        <w:tc>
          <w:tcPr>
            <w:tcW w:w="9521" w:type="dxa"/>
            <w:shd w:val="clear" w:color="auto" w:fill="FFFFCC"/>
            <w:vAlign w:val="center"/>
          </w:tcPr>
          <w:p w14:paraId="3A35B701"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3E98CF44" w14:textId="77777777" w:rsidR="00CC0B09" w:rsidRDefault="00CC0B09" w:rsidP="00BA4263">
      <w:pPr>
        <w:rPr>
          <w:i/>
        </w:rPr>
      </w:pPr>
    </w:p>
    <w:sectPr w:rsidR="00CC0B0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25C6B" w14:textId="77777777" w:rsidR="00B154D0" w:rsidRDefault="00B154D0">
      <w:r>
        <w:separator/>
      </w:r>
    </w:p>
  </w:endnote>
  <w:endnote w:type="continuationSeparator" w:id="0">
    <w:p w14:paraId="7E9C4851" w14:textId="77777777" w:rsidR="00B154D0" w:rsidRDefault="00B154D0">
      <w:r>
        <w:continuationSeparator/>
      </w:r>
    </w:p>
  </w:endnote>
  <w:endnote w:type="continuationNotice" w:id="1">
    <w:p w14:paraId="2D5CE37B" w14:textId="77777777" w:rsidR="00B154D0" w:rsidRDefault="00B154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BD296" w14:textId="77777777" w:rsidR="00B154D0" w:rsidRDefault="00B154D0">
      <w:r>
        <w:separator/>
      </w:r>
    </w:p>
  </w:footnote>
  <w:footnote w:type="continuationSeparator" w:id="0">
    <w:p w14:paraId="294A8065" w14:textId="77777777" w:rsidR="00B154D0" w:rsidRDefault="00B154D0">
      <w:r>
        <w:continuationSeparator/>
      </w:r>
    </w:p>
  </w:footnote>
  <w:footnote w:type="continuationNotice" w:id="1">
    <w:p w14:paraId="04458687" w14:textId="77777777" w:rsidR="00B154D0" w:rsidRDefault="00B154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8A5AD3"/>
    <w:multiLevelType w:val="hybridMultilevel"/>
    <w:tmpl w:val="CEC016E2"/>
    <w:lvl w:ilvl="0" w:tplc="0592F70A">
      <w:start w:val="3"/>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F35C02"/>
    <w:multiLevelType w:val="hybridMultilevel"/>
    <w:tmpl w:val="ED3EF6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45E48D5"/>
    <w:multiLevelType w:val="hybridMultilevel"/>
    <w:tmpl w:val="CFEC48B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C2F7C2B"/>
    <w:multiLevelType w:val="hybridMultilevel"/>
    <w:tmpl w:val="A928CF3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DD32B2B"/>
    <w:multiLevelType w:val="hybridMultilevel"/>
    <w:tmpl w:val="64A21F62"/>
    <w:lvl w:ilvl="0" w:tplc="513244EC">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29857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73369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79565757">
    <w:abstractNumId w:val="13"/>
  </w:num>
  <w:num w:numId="4" w16cid:durableId="846797710">
    <w:abstractNumId w:val="19"/>
  </w:num>
  <w:num w:numId="5" w16cid:durableId="1982344827">
    <w:abstractNumId w:val="18"/>
  </w:num>
  <w:num w:numId="6" w16cid:durableId="86537372">
    <w:abstractNumId w:val="11"/>
  </w:num>
  <w:num w:numId="7" w16cid:durableId="2110541299">
    <w:abstractNumId w:val="12"/>
  </w:num>
  <w:num w:numId="8" w16cid:durableId="1654796161">
    <w:abstractNumId w:val="26"/>
  </w:num>
  <w:num w:numId="9" w16cid:durableId="1886217601">
    <w:abstractNumId w:val="23"/>
  </w:num>
  <w:num w:numId="10" w16cid:durableId="764115405">
    <w:abstractNumId w:val="25"/>
  </w:num>
  <w:num w:numId="11" w16cid:durableId="402919350">
    <w:abstractNumId w:val="15"/>
  </w:num>
  <w:num w:numId="12" w16cid:durableId="1028873296">
    <w:abstractNumId w:val="22"/>
  </w:num>
  <w:num w:numId="13" w16cid:durableId="503202857">
    <w:abstractNumId w:val="9"/>
  </w:num>
  <w:num w:numId="14" w16cid:durableId="288246529">
    <w:abstractNumId w:val="7"/>
  </w:num>
  <w:num w:numId="15" w16cid:durableId="860241827">
    <w:abstractNumId w:val="6"/>
  </w:num>
  <w:num w:numId="16" w16cid:durableId="1021052943">
    <w:abstractNumId w:val="5"/>
  </w:num>
  <w:num w:numId="17" w16cid:durableId="1953244229">
    <w:abstractNumId w:val="4"/>
  </w:num>
  <w:num w:numId="18" w16cid:durableId="948197708">
    <w:abstractNumId w:val="8"/>
  </w:num>
  <w:num w:numId="19" w16cid:durableId="2026243136">
    <w:abstractNumId w:val="3"/>
  </w:num>
  <w:num w:numId="20" w16cid:durableId="560678180">
    <w:abstractNumId w:val="2"/>
  </w:num>
  <w:num w:numId="21" w16cid:durableId="646669670">
    <w:abstractNumId w:val="1"/>
  </w:num>
  <w:num w:numId="22" w16cid:durableId="1990476202">
    <w:abstractNumId w:val="0"/>
  </w:num>
  <w:num w:numId="23" w16cid:durableId="2077168852">
    <w:abstractNumId w:val="14"/>
  </w:num>
  <w:num w:numId="24" w16cid:durableId="1028792607">
    <w:abstractNumId w:val="21"/>
  </w:num>
  <w:num w:numId="25" w16cid:durableId="1177620848">
    <w:abstractNumId w:val="16"/>
  </w:num>
  <w:num w:numId="26" w16cid:durableId="1215656184">
    <w:abstractNumId w:val="24"/>
  </w:num>
  <w:num w:numId="27" w16cid:durableId="970592338">
    <w:abstractNumId w:val="20"/>
  </w:num>
  <w:num w:numId="28" w16cid:durableId="90756786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SS1)">
    <w15:presenceInfo w15:providerId="None" w15:userId="Nokia(SS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4B2"/>
    <w:rsid w:val="00012515"/>
    <w:rsid w:val="0001772B"/>
    <w:rsid w:val="00041F39"/>
    <w:rsid w:val="00045A9C"/>
    <w:rsid w:val="00046389"/>
    <w:rsid w:val="00060426"/>
    <w:rsid w:val="00074722"/>
    <w:rsid w:val="000819D8"/>
    <w:rsid w:val="000934A6"/>
    <w:rsid w:val="0009704E"/>
    <w:rsid w:val="000A2C6C"/>
    <w:rsid w:val="000A4660"/>
    <w:rsid w:val="000C4EF6"/>
    <w:rsid w:val="000C770B"/>
    <w:rsid w:val="000D1B5B"/>
    <w:rsid w:val="000D625A"/>
    <w:rsid w:val="000D6842"/>
    <w:rsid w:val="000E2385"/>
    <w:rsid w:val="001000D5"/>
    <w:rsid w:val="0010401F"/>
    <w:rsid w:val="00105C0E"/>
    <w:rsid w:val="00112FC3"/>
    <w:rsid w:val="00117178"/>
    <w:rsid w:val="001268C8"/>
    <w:rsid w:val="001426A8"/>
    <w:rsid w:val="00146B59"/>
    <w:rsid w:val="0016582D"/>
    <w:rsid w:val="00166DFE"/>
    <w:rsid w:val="00173FA3"/>
    <w:rsid w:val="00184B6F"/>
    <w:rsid w:val="001861E5"/>
    <w:rsid w:val="00197EDC"/>
    <w:rsid w:val="001A164A"/>
    <w:rsid w:val="001A3A9C"/>
    <w:rsid w:val="001B1652"/>
    <w:rsid w:val="001C3EC8"/>
    <w:rsid w:val="001D2BD4"/>
    <w:rsid w:val="001D4258"/>
    <w:rsid w:val="001D6911"/>
    <w:rsid w:val="001E307E"/>
    <w:rsid w:val="001E6AAF"/>
    <w:rsid w:val="00201947"/>
    <w:rsid w:val="0020395B"/>
    <w:rsid w:val="00203A95"/>
    <w:rsid w:val="002046CB"/>
    <w:rsid w:val="00204DC9"/>
    <w:rsid w:val="002062C0"/>
    <w:rsid w:val="00215130"/>
    <w:rsid w:val="00224A90"/>
    <w:rsid w:val="00230002"/>
    <w:rsid w:val="00232015"/>
    <w:rsid w:val="00244614"/>
    <w:rsid w:val="00244C9A"/>
    <w:rsid w:val="00247216"/>
    <w:rsid w:val="00266700"/>
    <w:rsid w:val="002779B6"/>
    <w:rsid w:val="002826B8"/>
    <w:rsid w:val="00290BD6"/>
    <w:rsid w:val="00297FE2"/>
    <w:rsid w:val="002A1857"/>
    <w:rsid w:val="002A6F6E"/>
    <w:rsid w:val="002C7F38"/>
    <w:rsid w:val="002D7980"/>
    <w:rsid w:val="002E1229"/>
    <w:rsid w:val="002E4FD5"/>
    <w:rsid w:val="002E5EF4"/>
    <w:rsid w:val="0030628A"/>
    <w:rsid w:val="003231EE"/>
    <w:rsid w:val="003270A0"/>
    <w:rsid w:val="0035122B"/>
    <w:rsid w:val="00353451"/>
    <w:rsid w:val="003606FB"/>
    <w:rsid w:val="003612BE"/>
    <w:rsid w:val="00371032"/>
    <w:rsid w:val="00371B44"/>
    <w:rsid w:val="003A19B6"/>
    <w:rsid w:val="003C122B"/>
    <w:rsid w:val="003C5A97"/>
    <w:rsid w:val="003C7472"/>
    <w:rsid w:val="003C7A04"/>
    <w:rsid w:val="003F52B2"/>
    <w:rsid w:val="00424DCA"/>
    <w:rsid w:val="0043034A"/>
    <w:rsid w:val="00440414"/>
    <w:rsid w:val="00450C61"/>
    <w:rsid w:val="00451E09"/>
    <w:rsid w:val="004558E9"/>
    <w:rsid w:val="00456864"/>
    <w:rsid w:val="0045777E"/>
    <w:rsid w:val="00475A4B"/>
    <w:rsid w:val="00494884"/>
    <w:rsid w:val="004A7DB1"/>
    <w:rsid w:val="004B0987"/>
    <w:rsid w:val="004B3753"/>
    <w:rsid w:val="004B3FF5"/>
    <w:rsid w:val="004C31D2"/>
    <w:rsid w:val="004D55C2"/>
    <w:rsid w:val="004E1C82"/>
    <w:rsid w:val="00503F26"/>
    <w:rsid w:val="00521131"/>
    <w:rsid w:val="0052634C"/>
    <w:rsid w:val="00527C0B"/>
    <w:rsid w:val="005410F6"/>
    <w:rsid w:val="005523E1"/>
    <w:rsid w:val="00563AFA"/>
    <w:rsid w:val="005729C4"/>
    <w:rsid w:val="005739F7"/>
    <w:rsid w:val="0059227B"/>
    <w:rsid w:val="005B0966"/>
    <w:rsid w:val="005B795D"/>
    <w:rsid w:val="005C3AAF"/>
    <w:rsid w:val="005C48C6"/>
    <w:rsid w:val="005E6B5C"/>
    <w:rsid w:val="005F21BE"/>
    <w:rsid w:val="00610508"/>
    <w:rsid w:val="00613820"/>
    <w:rsid w:val="00645C90"/>
    <w:rsid w:val="00650866"/>
    <w:rsid w:val="00651F7F"/>
    <w:rsid w:val="00652158"/>
    <w:rsid w:val="00652248"/>
    <w:rsid w:val="0065549B"/>
    <w:rsid w:val="00657B80"/>
    <w:rsid w:val="00675B3C"/>
    <w:rsid w:val="0068312B"/>
    <w:rsid w:val="0068558A"/>
    <w:rsid w:val="0069495C"/>
    <w:rsid w:val="0069655B"/>
    <w:rsid w:val="006B0B9D"/>
    <w:rsid w:val="006C001D"/>
    <w:rsid w:val="006D340A"/>
    <w:rsid w:val="006D7ACA"/>
    <w:rsid w:val="00707E7A"/>
    <w:rsid w:val="00715A1D"/>
    <w:rsid w:val="00721D29"/>
    <w:rsid w:val="007264C3"/>
    <w:rsid w:val="00735423"/>
    <w:rsid w:val="007405EF"/>
    <w:rsid w:val="00754C7C"/>
    <w:rsid w:val="00756D56"/>
    <w:rsid w:val="00760BB0"/>
    <w:rsid w:val="0076157A"/>
    <w:rsid w:val="00763B67"/>
    <w:rsid w:val="00784593"/>
    <w:rsid w:val="00791FB3"/>
    <w:rsid w:val="007A00EF"/>
    <w:rsid w:val="007B19EA"/>
    <w:rsid w:val="007B5C75"/>
    <w:rsid w:val="007B765B"/>
    <w:rsid w:val="007C0A2D"/>
    <w:rsid w:val="007C27B0"/>
    <w:rsid w:val="007F300B"/>
    <w:rsid w:val="008014C3"/>
    <w:rsid w:val="00802E12"/>
    <w:rsid w:val="00837ADB"/>
    <w:rsid w:val="00850812"/>
    <w:rsid w:val="00855D30"/>
    <w:rsid w:val="00876B9A"/>
    <w:rsid w:val="00886CBD"/>
    <w:rsid w:val="008933BF"/>
    <w:rsid w:val="008A095A"/>
    <w:rsid w:val="008A10C4"/>
    <w:rsid w:val="008A2954"/>
    <w:rsid w:val="008B0248"/>
    <w:rsid w:val="008C225C"/>
    <w:rsid w:val="008D191D"/>
    <w:rsid w:val="008D6CF5"/>
    <w:rsid w:val="008F5AB4"/>
    <w:rsid w:val="008F5F33"/>
    <w:rsid w:val="008F7349"/>
    <w:rsid w:val="009028CA"/>
    <w:rsid w:val="0091046A"/>
    <w:rsid w:val="00926ABD"/>
    <w:rsid w:val="00947F4E"/>
    <w:rsid w:val="00947F6B"/>
    <w:rsid w:val="00950057"/>
    <w:rsid w:val="00966D47"/>
    <w:rsid w:val="0097449B"/>
    <w:rsid w:val="009744F2"/>
    <w:rsid w:val="00977F32"/>
    <w:rsid w:val="00984479"/>
    <w:rsid w:val="00992312"/>
    <w:rsid w:val="00995F66"/>
    <w:rsid w:val="009A58A4"/>
    <w:rsid w:val="009B68E7"/>
    <w:rsid w:val="009C0B3E"/>
    <w:rsid w:val="009C0DED"/>
    <w:rsid w:val="009E104D"/>
    <w:rsid w:val="00A06E9E"/>
    <w:rsid w:val="00A1199E"/>
    <w:rsid w:val="00A12AD8"/>
    <w:rsid w:val="00A20ED6"/>
    <w:rsid w:val="00A22FD5"/>
    <w:rsid w:val="00A37D7F"/>
    <w:rsid w:val="00A46410"/>
    <w:rsid w:val="00A51827"/>
    <w:rsid w:val="00A56FAC"/>
    <w:rsid w:val="00A57688"/>
    <w:rsid w:val="00A639C1"/>
    <w:rsid w:val="00A842E9"/>
    <w:rsid w:val="00A84A94"/>
    <w:rsid w:val="00AB4076"/>
    <w:rsid w:val="00AB7D3C"/>
    <w:rsid w:val="00AC30B1"/>
    <w:rsid w:val="00AC4255"/>
    <w:rsid w:val="00AC7F44"/>
    <w:rsid w:val="00AD1DAA"/>
    <w:rsid w:val="00AF1E23"/>
    <w:rsid w:val="00AF7F81"/>
    <w:rsid w:val="00B01AFF"/>
    <w:rsid w:val="00B05CC7"/>
    <w:rsid w:val="00B06352"/>
    <w:rsid w:val="00B154D0"/>
    <w:rsid w:val="00B27E39"/>
    <w:rsid w:val="00B350D8"/>
    <w:rsid w:val="00B76763"/>
    <w:rsid w:val="00B7732B"/>
    <w:rsid w:val="00B879F0"/>
    <w:rsid w:val="00BA4263"/>
    <w:rsid w:val="00BB7446"/>
    <w:rsid w:val="00BC25AA"/>
    <w:rsid w:val="00BE6F17"/>
    <w:rsid w:val="00BF7D0F"/>
    <w:rsid w:val="00C01571"/>
    <w:rsid w:val="00C022E3"/>
    <w:rsid w:val="00C137AF"/>
    <w:rsid w:val="00C15A21"/>
    <w:rsid w:val="00C22D17"/>
    <w:rsid w:val="00C26BB2"/>
    <w:rsid w:val="00C33EFA"/>
    <w:rsid w:val="00C4712D"/>
    <w:rsid w:val="00C5144C"/>
    <w:rsid w:val="00C53A1D"/>
    <w:rsid w:val="00C53CE6"/>
    <w:rsid w:val="00C555C9"/>
    <w:rsid w:val="00C62CD5"/>
    <w:rsid w:val="00C67CF5"/>
    <w:rsid w:val="00C81531"/>
    <w:rsid w:val="00C81691"/>
    <w:rsid w:val="00C81800"/>
    <w:rsid w:val="00C94F55"/>
    <w:rsid w:val="00CA2337"/>
    <w:rsid w:val="00CA7D62"/>
    <w:rsid w:val="00CB07A8"/>
    <w:rsid w:val="00CB2448"/>
    <w:rsid w:val="00CC0B09"/>
    <w:rsid w:val="00CD28E1"/>
    <w:rsid w:val="00CD4A57"/>
    <w:rsid w:val="00CD72AF"/>
    <w:rsid w:val="00D055A4"/>
    <w:rsid w:val="00D146F1"/>
    <w:rsid w:val="00D31DE1"/>
    <w:rsid w:val="00D33604"/>
    <w:rsid w:val="00D37B08"/>
    <w:rsid w:val="00D437FF"/>
    <w:rsid w:val="00D5130C"/>
    <w:rsid w:val="00D62265"/>
    <w:rsid w:val="00D65DF8"/>
    <w:rsid w:val="00D745A6"/>
    <w:rsid w:val="00D80878"/>
    <w:rsid w:val="00D8512E"/>
    <w:rsid w:val="00D87530"/>
    <w:rsid w:val="00D92B32"/>
    <w:rsid w:val="00D95BFF"/>
    <w:rsid w:val="00DA1E58"/>
    <w:rsid w:val="00DB57CE"/>
    <w:rsid w:val="00DC1055"/>
    <w:rsid w:val="00DD7B05"/>
    <w:rsid w:val="00DE4EF2"/>
    <w:rsid w:val="00DF2C0E"/>
    <w:rsid w:val="00DF42D3"/>
    <w:rsid w:val="00E00D8C"/>
    <w:rsid w:val="00E04DB6"/>
    <w:rsid w:val="00E06FFB"/>
    <w:rsid w:val="00E30155"/>
    <w:rsid w:val="00E5294D"/>
    <w:rsid w:val="00E56B41"/>
    <w:rsid w:val="00E91FE1"/>
    <w:rsid w:val="00EA175E"/>
    <w:rsid w:val="00EA5E95"/>
    <w:rsid w:val="00EC166F"/>
    <w:rsid w:val="00ED4954"/>
    <w:rsid w:val="00ED5A43"/>
    <w:rsid w:val="00ED5C88"/>
    <w:rsid w:val="00EE0943"/>
    <w:rsid w:val="00EE33A2"/>
    <w:rsid w:val="00EE7E95"/>
    <w:rsid w:val="00EF3E92"/>
    <w:rsid w:val="00EF5047"/>
    <w:rsid w:val="00EF5ED6"/>
    <w:rsid w:val="00F06E59"/>
    <w:rsid w:val="00F15193"/>
    <w:rsid w:val="00F21AE6"/>
    <w:rsid w:val="00F37ACC"/>
    <w:rsid w:val="00F67A1C"/>
    <w:rsid w:val="00F8000A"/>
    <w:rsid w:val="00F816A7"/>
    <w:rsid w:val="00F82C5B"/>
    <w:rsid w:val="00F8555F"/>
    <w:rsid w:val="00F87A61"/>
    <w:rsid w:val="00FB3E36"/>
    <w:rsid w:val="00FB5CB7"/>
    <w:rsid w:val="00FE6F70"/>
    <w:rsid w:val="08B96723"/>
    <w:rsid w:val="0ECD1F4D"/>
    <w:rsid w:val="11CD4B02"/>
    <w:rsid w:val="341B0FC8"/>
    <w:rsid w:val="3C7E4299"/>
    <w:rsid w:val="3DF1657C"/>
    <w:rsid w:val="43479D18"/>
    <w:rsid w:val="454EC2A3"/>
    <w:rsid w:val="7D01CD0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820C"/>
  <w15:chartTrackingRefBased/>
  <w15:docId w15:val="{B284B183-D589-4A29-B1FC-C04FBAB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61"/>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503F26"/>
    <w:rPr>
      <w:rFonts w:ascii="Times New Roman" w:hAnsi="Times New Roman"/>
      <w:lang w:val="en-GB"/>
    </w:rPr>
  </w:style>
  <w:style w:type="paragraph" w:customStyle="1" w:styleId="Guidance">
    <w:name w:val="Guidance"/>
    <w:basedOn w:val="Normal"/>
    <w:rsid w:val="00503F26"/>
    <w:rPr>
      <w:rFonts w:eastAsia="Times New Roman"/>
      <w:i/>
      <w:color w:val="0000FF"/>
    </w:rPr>
  </w:style>
  <w:style w:type="character" w:customStyle="1" w:styleId="EditorsNoteChar">
    <w:name w:val="Editor's Note Char"/>
    <w:aliases w:val="EN Char"/>
    <w:link w:val="EditorsNote"/>
    <w:rsid w:val="00503F26"/>
    <w:rPr>
      <w:rFonts w:ascii="Times New Roman" w:hAnsi="Times New Roman"/>
      <w:color w:val="FF000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8F5AB4"/>
    <w:rPr>
      <w:rFonts w:ascii="Times New Roman" w:hAnsi="Times New Roman"/>
      <w:lang w:val="en-GB" w:eastAsia="en-US"/>
    </w:rPr>
  </w:style>
  <w:style w:type="character" w:customStyle="1" w:styleId="TALChar">
    <w:name w:val="TAL Char"/>
    <w:link w:val="TAL"/>
    <w:qFormat/>
    <w:rsid w:val="008F5AB4"/>
    <w:rPr>
      <w:rFonts w:ascii="Arial" w:hAnsi="Arial"/>
      <w:sz w:val="18"/>
      <w:lang w:val="en-GB" w:eastAsia="en-US"/>
    </w:rPr>
  </w:style>
  <w:style w:type="character" w:customStyle="1" w:styleId="TAHChar">
    <w:name w:val="TAH Char"/>
    <w:link w:val="TAH"/>
    <w:rsid w:val="008F5AB4"/>
    <w:rPr>
      <w:rFonts w:ascii="Arial" w:hAnsi="Arial"/>
      <w:b/>
      <w:sz w:val="18"/>
      <w:lang w:val="en-GB" w:eastAsia="en-US"/>
    </w:rPr>
  </w:style>
  <w:style w:type="character" w:customStyle="1" w:styleId="EXCar">
    <w:name w:val="EX Car"/>
    <w:link w:val="EX"/>
    <w:locked/>
    <w:rsid w:val="00450C61"/>
    <w:rPr>
      <w:rFonts w:ascii="Times New Roman" w:hAnsi="Times New Roman"/>
      <w:lang w:val="en-GB" w:eastAsia="en-US"/>
    </w:rPr>
  </w:style>
  <w:style w:type="character" w:customStyle="1" w:styleId="B1Char">
    <w:name w:val="B1 Char"/>
    <w:link w:val="B1"/>
    <w:qFormat/>
    <w:rsid w:val="00450C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626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7979848">
      <w:bodyDiv w:val="1"/>
      <w:marLeft w:val="0"/>
      <w:marRight w:val="0"/>
      <w:marTop w:val="0"/>
      <w:marBottom w:val="0"/>
      <w:divBdr>
        <w:top w:val="none" w:sz="0" w:space="0" w:color="auto"/>
        <w:left w:val="none" w:sz="0" w:space="0" w:color="auto"/>
        <w:bottom w:val="none" w:sz="0" w:space="0" w:color="auto"/>
        <w:right w:val="none" w:sz="0" w:space="0" w:color="auto"/>
      </w:divBdr>
    </w:div>
    <w:div w:id="271864981">
      <w:bodyDiv w:val="1"/>
      <w:marLeft w:val="0"/>
      <w:marRight w:val="0"/>
      <w:marTop w:val="0"/>
      <w:marBottom w:val="0"/>
      <w:divBdr>
        <w:top w:val="none" w:sz="0" w:space="0" w:color="auto"/>
        <w:left w:val="none" w:sz="0" w:space="0" w:color="auto"/>
        <w:bottom w:val="none" w:sz="0" w:space="0" w:color="auto"/>
        <w:right w:val="none" w:sz="0" w:space="0" w:color="auto"/>
      </w:divBdr>
    </w:div>
    <w:div w:id="323515508">
      <w:bodyDiv w:val="1"/>
      <w:marLeft w:val="0"/>
      <w:marRight w:val="0"/>
      <w:marTop w:val="0"/>
      <w:marBottom w:val="0"/>
      <w:divBdr>
        <w:top w:val="none" w:sz="0" w:space="0" w:color="auto"/>
        <w:left w:val="none" w:sz="0" w:space="0" w:color="auto"/>
        <w:bottom w:val="none" w:sz="0" w:space="0" w:color="auto"/>
        <w:right w:val="none" w:sz="0" w:space="0" w:color="auto"/>
      </w:divBdr>
    </w:div>
    <w:div w:id="44442277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4561835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841695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RBI5PAMIO524-1616901215-32903</_dlc_DocId>
    <HideFromDelve xmlns="71c5aaf6-e6ce-465b-b873-5148d2a4c105">false</HideFromDelve>
    <_dlc_DocIdUrl xmlns="71c5aaf6-e6ce-465b-b873-5148d2a4c105">
      <Url>https://nokia.sharepoint.com/sites/gxp/_layouts/15/DocIdRedir.aspx?ID=RBI5PAMIO524-1616901215-32903</Url>
      <Description>RBI5PAMIO524-1616901215-32903</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3ED66BA3-D9E0-46FC-8CB5-CD0A9251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11225-ECF5-4234-BA08-FE466B05898F}">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9C315D49-2459-4BE4-B4C6-A60F4F1380A1}">
  <ds:schemaRefs>
    <ds:schemaRef ds:uri="http://schemas.microsoft.com/sharepoint/v3/contenttype/forms"/>
  </ds:schemaRefs>
</ds:datastoreItem>
</file>

<file path=customXml/itemProps4.xml><?xml version="1.0" encoding="utf-8"?>
<ds:datastoreItem xmlns:ds="http://schemas.openxmlformats.org/officeDocument/2006/customXml" ds:itemID="{7E0CF546-4D00-4E3B-B4FE-997F6F93A29F}">
  <ds:schemaRefs>
    <ds:schemaRef ds:uri="http://schemas.microsoft.com/sharepoint/events"/>
  </ds:schemaRefs>
</ds:datastoreItem>
</file>

<file path=customXml/itemProps5.xml><?xml version="1.0" encoding="utf-8"?>
<ds:datastoreItem xmlns:ds="http://schemas.openxmlformats.org/officeDocument/2006/customXml" ds:itemID="{B7F85187-43FA-44EB-9247-8FC34C8980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659</TotalTime>
  <Pages>6</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cp:lastModifiedBy>
  <cp:revision>94</cp:revision>
  <cp:lastPrinted>1900-01-01T05:00:00Z</cp:lastPrinted>
  <dcterms:created xsi:type="dcterms:W3CDTF">2023-02-07T08:02:00Z</dcterms:created>
  <dcterms:modified xsi:type="dcterms:W3CDTF">2024-11-20T23:18:00Z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0x01010055A05E76B664164F9F76E63E6D6BE6ED</vt:lpwstr>
  </property>
  <property fmtid="{D5CDD505-2E9C-101B-9397-08002B2CF9AE}" pid="4" name="_dlc_DocIdItemGuid">
    <vt:lpwstr>c6fb66ab-7450-4943-842a-6c27231b36e7</vt:lpwstr>
  </property>
  <property fmtid="{D5CDD505-2E9C-101B-9397-08002B2CF9AE}" pid="5" name="MediaServiceImageTags">
    <vt:lpwstr/>
  </property>
</Properties>
</file>