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58D12" w14:textId="154022F2" w:rsidR="001E6AAF" w:rsidRDefault="001E6AAF" w:rsidP="001E6AAF">
      <w:pPr>
        <w:pStyle w:val="CRCoverPage"/>
        <w:tabs>
          <w:tab w:val="right" w:pos="9639"/>
        </w:tabs>
        <w:spacing w:after="0"/>
        <w:rPr>
          <w:b/>
          <w:i/>
          <w:noProof/>
          <w:sz w:val="28"/>
        </w:rPr>
      </w:pPr>
      <w:bookmarkStart w:id="0" w:name="_GoBack"/>
      <w:bookmarkEnd w:id="0"/>
      <w:r>
        <w:rPr>
          <w:b/>
          <w:noProof/>
          <w:sz w:val="24"/>
        </w:rPr>
        <w:t>3GPP TSG-SA5 Meeting #158</w:t>
      </w:r>
      <w:r>
        <w:rPr>
          <w:b/>
          <w:i/>
          <w:noProof/>
          <w:sz w:val="28"/>
        </w:rPr>
        <w:tab/>
      </w:r>
      <w:r w:rsidR="00CC5381" w:rsidRPr="00CC5381">
        <w:rPr>
          <w:b/>
          <w:i/>
          <w:noProof/>
          <w:sz w:val="28"/>
        </w:rPr>
        <w:t>S5-246906</w:t>
      </w:r>
    </w:p>
    <w:p w14:paraId="75D1B139" w14:textId="77777777" w:rsidR="001E6AAF" w:rsidRPr="00DA53A0" w:rsidRDefault="001E6AAF" w:rsidP="001E6AAF">
      <w:pPr>
        <w:pStyle w:val="Header"/>
        <w:rPr>
          <w:sz w:val="22"/>
          <w:szCs w:val="22"/>
        </w:rPr>
      </w:pPr>
      <w:r>
        <w:rPr>
          <w:sz w:val="24"/>
        </w:rPr>
        <w:t>Orlando, USA, 18 - 22 November 2024</w:t>
      </w:r>
    </w:p>
    <w:p w14:paraId="0888C5B5" w14:textId="77777777" w:rsidR="001E6AAF" w:rsidRPr="00FB3E36" w:rsidRDefault="001E6AAF" w:rsidP="001E6AAF">
      <w:pPr>
        <w:keepNext/>
        <w:pBdr>
          <w:bottom w:val="single" w:sz="4" w:space="1" w:color="auto"/>
        </w:pBdr>
        <w:tabs>
          <w:tab w:val="right" w:pos="9639"/>
        </w:tabs>
        <w:outlineLvl w:val="0"/>
        <w:rPr>
          <w:rFonts w:ascii="Arial" w:hAnsi="Arial" w:cs="Arial"/>
          <w:b/>
          <w:bCs/>
          <w:sz w:val="24"/>
        </w:rPr>
      </w:pPr>
    </w:p>
    <w:p w14:paraId="69696157" w14:textId="2E995341" w:rsidR="00C33EFA" w:rsidRDefault="00C33EFA" w:rsidP="00C33EFA">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503F26">
        <w:rPr>
          <w:rFonts w:ascii="Arial" w:hAnsi="Arial"/>
          <w:b/>
          <w:lang w:val="en-US"/>
        </w:rPr>
        <w:tab/>
      </w:r>
      <w:r w:rsidR="00FD4FA1">
        <w:rPr>
          <w:rFonts w:ascii="Arial" w:hAnsi="Arial"/>
          <w:b/>
          <w:lang w:val="en-US"/>
        </w:rPr>
        <w:t>Samsung</w:t>
      </w:r>
    </w:p>
    <w:p w14:paraId="0AC83E45" w14:textId="1A8632BA" w:rsidR="00C33EFA" w:rsidRDefault="00C33EFA" w:rsidP="00C33EFA">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DD7B05" w:rsidRPr="00DD7B05">
        <w:rPr>
          <w:rFonts w:ascii="Arial" w:hAnsi="Arial" w:cs="Arial"/>
          <w:b/>
        </w:rPr>
        <w:t xml:space="preserve">Rel-19 pCR TR 28.880 </w:t>
      </w:r>
      <w:r w:rsidR="00BC0DE3" w:rsidRPr="00BC0DE3">
        <w:rPr>
          <w:rFonts w:ascii="Arial" w:hAnsi="Arial" w:cs="Arial"/>
          <w:b/>
        </w:rPr>
        <w:t>Editorial corrections</w:t>
      </w:r>
      <w:r w:rsidR="00BC0DE3">
        <w:rPr>
          <w:rFonts w:ascii="Arial" w:hAnsi="Arial" w:cs="Arial"/>
          <w:b/>
        </w:rPr>
        <w:t>_Edit-help</w:t>
      </w:r>
    </w:p>
    <w:p w14:paraId="3F09939D" w14:textId="0CCBA07E" w:rsidR="00C33EFA" w:rsidRDefault="00C33EFA" w:rsidP="00C33EFA">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D70D0DD" w14:textId="5CAA32C4" w:rsidR="00C33EFA" w:rsidRDefault="00C33EFA" w:rsidP="00C33EFA">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1000D5">
        <w:rPr>
          <w:rFonts w:ascii="Arial" w:hAnsi="Arial" w:cs="Arial" w:hint="eastAsia"/>
          <w:b/>
          <w:color w:val="000000"/>
          <w:sz w:val="18"/>
          <w:szCs w:val="18"/>
          <w:lang w:eastAsia="zh-CN"/>
        </w:rPr>
        <w:t>6</w:t>
      </w:r>
      <w:r w:rsidR="001000D5">
        <w:rPr>
          <w:rFonts w:ascii="Arial" w:hAnsi="Arial" w:cs="Arial"/>
          <w:b/>
          <w:color w:val="000000"/>
          <w:sz w:val="18"/>
          <w:szCs w:val="18"/>
          <w:lang w:eastAsia="zh-CN"/>
        </w:rPr>
        <w:t>.19.20</w:t>
      </w:r>
    </w:p>
    <w:p w14:paraId="1C099E88" w14:textId="77777777" w:rsidR="00C33EFA" w:rsidRDefault="00C33EFA" w:rsidP="00C33EFA">
      <w:pPr>
        <w:pStyle w:val="Heading1"/>
      </w:pPr>
      <w:r>
        <w:t>1</w:t>
      </w:r>
      <w:r>
        <w:tab/>
        <w:t>Decision/action requested</w:t>
      </w:r>
    </w:p>
    <w:p w14:paraId="38137EC7" w14:textId="5427549B" w:rsidR="00C33EFA" w:rsidRDefault="00503F26" w:rsidP="00503F26">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7A2E87">
        <w:rPr>
          <w:b/>
          <w:i/>
        </w:rPr>
        <w:t>The group is requested to discuss and approve the pCR below</w:t>
      </w:r>
      <w:r>
        <w:rPr>
          <w:b/>
          <w:i/>
        </w:rPr>
        <w:t>.</w:t>
      </w:r>
    </w:p>
    <w:p w14:paraId="5EF37B0C" w14:textId="77777777" w:rsidR="00C33EFA" w:rsidRDefault="00C33EFA" w:rsidP="00C33EFA">
      <w:pPr>
        <w:pStyle w:val="Heading1"/>
      </w:pPr>
      <w:r>
        <w:t>2</w:t>
      </w:r>
      <w:r>
        <w:tab/>
        <w:t>References</w:t>
      </w:r>
    </w:p>
    <w:p w14:paraId="4BC7131E" w14:textId="30A7B81E" w:rsidR="007B5C75" w:rsidRPr="00503F26" w:rsidRDefault="00503F26" w:rsidP="00503F26">
      <w:r w:rsidRPr="007A2E87">
        <w:t>[1</w:t>
      </w:r>
      <w:r>
        <w:t xml:space="preserve">]          </w:t>
      </w:r>
      <w:r w:rsidRPr="007A2E87">
        <w:t xml:space="preserve">3GPP </w:t>
      </w:r>
      <w:r w:rsidRPr="00503F26">
        <w:t>TR 28.880</w:t>
      </w:r>
      <w:r w:rsidRPr="007A2E87">
        <w:t xml:space="preserve">: " </w:t>
      </w:r>
      <w:r>
        <w:t>Study on energy efficiency and energy saving aspects of 5G networks and services</w:t>
      </w:r>
      <w:r w:rsidRPr="007A2E87">
        <w:t>"</w:t>
      </w:r>
    </w:p>
    <w:p w14:paraId="54E34BDA" w14:textId="77777777" w:rsidR="00C33EFA" w:rsidRDefault="00C33EFA" w:rsidP="00C33EFA">
      <w:pPr>
        <w:pStyle w:val="Heading1"/>
      </w:pPr>
      <w:r>
        <w:t>3</w:t>
      </w:r>
      <w:r>
        <w:tab/>
        <w:t>Rationale</w:t>
      </w:r>
    </w:p>
    <w:p w14:paraId="25A34506" w14:textId="68FE56DC" w:rsidR="00C33EFA" w:rsidRDefault="00503F26" w:rsidP="00FD4FA1">
      <w:pPr>
        <w:rPr>
          <w:i/>
        </w:rPr>
      </w:pPr>
      <w:r>
        <w:t xml:space="preserve">This contribution proposes </w:t>
      </w:r>
      <w:r w:rsidR="00FD4FA1">
        <w:t>to fix some editorial issues as per Edit Help comments</w:t>
      </w:r>
    </w:p>
    <w:p w14:paraId="039BAC15" w14:textId="77777777" w:rsidR="00C33EFA" w:rsidRDefault="00C33EFA" w:rsidP="00C33EFA">
      <w:pPr>
        <w:pStyle w:val="Heading1"/>
      </w:pPr>
      <w:r>
        <w:t>4</w:t>
      </w:r>
      <w:r>
        <w:tab/>
        <w:t>Detailed proposal</w:t>
      </w:r>
    </w:p>
    <w:p w14:paraId="1E34556B" w14:textId="6A0ADF66" w:rsidR="00C022E3" w:rsidRPr="00503F26" w:rsidRDefault="00503F26">
      <w:pPr>
        <w:rPr>
          <w:lang w:eastAsia="zh-CN"/>
        </w:rPr>
      </w:pPr>
      <w:r w:rsidRPr="007A2E87">
        <w:t xml:space="preserve">The following changes are proposed for </w:t>
      </w:r>
      <w:r w:rsidRPr="007A2E87">
        <w:rPr>
          <w:lang w:eastAsia="zh-CN"/>
        </w:rPr>
        <w:t>TR 28.8</w:t>
      </w:r>
      <w:r>
        <w:rPr>
          <w:lang w:eastAsia="zh-CN"/>
        </w:rPr>
        <w:t>80</w:t>
      </w:r>
      <w:r w:rsidRPr="007A2E87">
        <w:rPr>
          <w:lang w:eastAsia="zh-CN"/>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C0B09" w:rsidRPr="00477531" w14:paraId="45FD8CD7" w14:textId="77777777" w:rsidTr="00D40757">
        <w:tc>
          <w:tcPr>
            <w:tcW w:w="9521" w:type="dxa"/>
            <w:shd w:val="clear" w:color="auto" w:fill="FFFFCC"/>
            <w:vAlign w:val="center"/>
          </w:tcPr>
          <w:p w14:paraId="07543EE5" w14:textId="77777777" w:rsidR="00CC0B09" w:rsidRPr="00477531" w:rsidRDefault="00CC0B09" w:rsidP="00D40757">
            <w:pPr>
              <w:jc w:val="center"/>
              <w:rPr>
                <w:rFonts w:ascii="Arial" w:hAnsi="Arial" w:cs="Arial"/>
                <w:b/>
                <w:bCs/>
                <w:sz w:val="28"/>
                <w:szCs w:val="28"/>
              </w:rPr>
            </w:pPr>
            <w:r>
              <w:rPr>
                <w:rFonts w:ascii="Arial" w:hAnsi="Arial" w:cs="Arial"/>
                <w:b/>
                <w:bCs/>
                <w:sz w:val="28"/>
                <w:szCs w:val="28"/>
                <w:lang w:eastAsia="zh-CN"/>
              </w:rPr>
              <w:t>1st Change</w:t>
            </w:r>
          </w:p>
        </w:tc>
      </w:tr>
    </w:tbl>
    <w:p w14:paraId="189B8F1E" w14:textId="77777777" w:rsidR="00E952E3" w:rsidRPr="00E5521C" w:rsidRDefault="00E952E3" w:rsidP="00E952E3">
      <w:pPr>
        <w:pStyle w:val="Heading1"/>
      </w:pPr>
      <w:bookmarkStart w:id="1" w:name="_Toc177107267"/>
      <w:bookmarkStart w:id="2" w:name="_Toc177107466"/>
      <w:bookmarkStart w:id="3" w:name="_Toc177107526"/>
      <w:bookmarkStart w:id="4" w:name="_Toc180421399"/>
      <w:r w:rsidRPr="00E5521C">
        <w:t>2</w:t>
      </w:r>
      <w:r w:rsidRPr="00E5521C">
        <w:tab/>
        <w:t>References</w:t>
      </w:r>
      <w:bookmarkEnd w:id="1"/>
      <w:bookmarkEnd w:id="2"/>
      <w:bookmarkEnd w:id="3"/>
      <w:bookmarkEnd w:id="4"/>
    </w:p>
    <w:p w14:paraId="22CE26F3" w14:textId="77777777" w:rsidR="00E952E3" w:rsidRPr="00E5521C" w:rsidRDefault="00E952E3" w:rsidP="00E952E3">
      <w:r w:rsidRPr="00E5521C">
        <w:t>The following documents contain provisions which, through reference in this text, constitute provisions of the present document.</w:t>
      </w:r>
    </w:p>
    <w:p w14:paraId="59B902D4" w14:textId="77777777" w:rsidR="00E952E3" w:rsidRPr="00E5521C" w:rsidRDefault="00E952E3" w:rsidP="00E952E3">
      <w:pPr>
        <w:pStyle w:val="B1"/>
      </w:pPr>
      <w:r w:rsidRPr="00E5521C">
        <w:t>-</w:t>
      </w:r>
      <w:r w:rsidRPr="00E5521C">
        <w:tab/>
        <w:t>References are either specific (identified by date of publication, edition number, version number, etc.) or non</w:t>
      </w:r>
      <w:r w:rsidRPr="00E5521C">
        <w:noBreakHyphen/>
        <w:t>specific.</w:t>
      </w:r>
    </w:p>
    <w:p w14:paraId="29AE74F4" w14:textId="77777777" w:rsidR="00E952E3" w:rsidRPr="00E5521C" w:rsidRDefault="00E952E3" w:rsidP="00E952E3">
      <w:pPr>
        <w:pStyle w:val="B1"/>
      </w:pPr>
      <w:r w:rsidRPr="00E5521C">
        <w:t>-</w:t>
      </w:r>
      <w:r w:rsidRPr="00E5521C">
        <w:tab/>
        <w:t>For a specific reference, subsequent revisions do not apply.</w:t>
      </w:r>
    </w:p>
    <w:p w14:paraId="24C98ABC" w14:textId="77777777" w:rsidR="00E952E3" w:rsidRPr="00E5521C" w:rsidRDefault="00E952E3" w:rsidP="00E952E3">
      <w:pPr>
        <w:pStyle w:val="B1"/>
      </w:pPr>
      <w:r w:rsidRPr="00E5521C">
        <w:t>-</w:t>
      </w:r>
      <w:r w:rsidRPr="00E5521C">
        <w:tab/>
        <w:t>For a non-specific reference, the latest version applies. In the case of a reference to a 3GPP document (including a GSM document), a non-specific reference implicitly refers to the latest version of that document</w:t>
      </w:r>
      <w:r w:rsidRPr="00E5521C">
        <w:rPr>
          <w:i/>
        </w:rPr>
        <w:t xml:space="preserve"> in the same Release as the present document</w:t>
      </w:r>
      <w:r w:rsidRPr="00E5521C">
        <w:t>.</w:t>
      </w:r>
    </w:p>
    <w:p w14:paraId="62DC1CD2" w14:textId="77777777" w:rsidR="00E952E3" w:rsidRPr="00E5521C" w:rsidRDefault="00E952E3" w:rsidP="00E952E3">
      <w:pPr>
        <w:pStyle w:val="EX"/>
      </w:pPr>
      <w:r w:rsidRPr="00E5521C">
        <w:t>[1]</w:t>
      </w:r>
      <w:r w:rsidRPr="00E5521C">
        <w:tab/>
        <w:t>3GPP TR 21.905: "Vocabulary for 3GPP Specifications".</w:t>
      </w:r>
    </w:p>
    <w:p w14:paraId="314A8BEB" w14:textId="77777777" w:rsidR="00E952E3" w:rsidRPr="00E5521C" w:rsidRDefault="00E952E3" w:rsidP="00E952E3">
      <w:pPr>
        <w:pStyle w:val="EX"/>
      </w:pPr>
      <w:r w:rsidRPr="00E5521C">
        <w:rPr>
          <w:lang w:eastAsia="zh-CN"/>
        </w:rPr>
        <w:t>[2]</w:t>
      </w:r>
      <w:r w:rsidRPr="00E5521C">
        <w:rPr>
          <w:lang w:eastAsia="zh-CN"/>
        </w:rPr>
        <w:tab/>
        <w:t xml:space="preserve">3GPP TS 28.554: </w:t>
      </w:r>
      <w:r w:rsidRPr="00E5521C">
        <w:t>"Management and orchestration; 5G end to end Key Performance Indicators (KPI)".</w:t>
      </w:r>
    </w:p>
    <w:p w14:paraId="13E671DE" w14:textId="77777777" w:rsidR="00E952E3" w:rsidRPr="00E5521C" w:rsidRDefault="00E952E3" w:rsidP="00E952E3">
      <w:pPr>
        <w:pStyle w:val="EX"/>
      </w:pPr>
      <w:r w:rsidRPr="00E5521C">
        <w:rPr>
          <w:lang w:eastAsia="zh-CN"/>
        </w:rPr>
        <w:t>[3]</w:t>
      </w:r>
      <w:r w:rsidRPr="00E5521C">
        <w:rPr>
          <w:lang w:eastAsia="zh-CN"/>
        </w:rPr>
        <w:tab/>
        <w:t xml:space="preserve">ETSI GR NFV-IFA 029 (V3.3.1): </w:t>
      </w:r>
      <w:r w:rsidRPr="00E5521C">
        <w:t>"Network Functions Virtualisation (NFV) Release 3; Architecture; Report on the Enhancements of the NFV architecture towards "Cloud-native" and "PaaS"".</w:t>
      </w:r>
    </w:p>
    <w:p w14:paraId="0AAB0DAB" w14:textId="77777777" w:rsidR="00E952E3" w:rsidRPr="00E5521C" w:rsidRDefault="00E952E3" w:rsidP="00E952E3">
      <w:pPr>
        <w:pStyle w:val="EX"/>
      </w:pPr>
      <w:r w:rsidRPr="00E5521C">
        <w:rPr>
          <w:lang w:eastAsia="zh-CN"/>
        </w:rPr>
        <w:t>[4]</w:t>
      </w:r>
      <w:r w:rsidRPr="00E5521C">
        <w:rPr>
          <w:lang w:eastAsia="zh-CN"/>
        </w:rPr>
        <w:tab/>
        <w:t xml:space="preserve">ETSI GS NFV-IFA 040 (V4.3.1): </w:t>
      </w:r>
      <w:r w:rsidRPr="00E5521C">
        <w:t>"Network Functions Virtualisation (NFV) Release 4; Management and Orchestration; Requirements for service interfaces and object model for OS container management and orchestration specification".</w:t>
      </w:r>
    </w:p>
    <w:p w14:paraId="5F381F8D" w14:textId="77777777" w:rsidR="00E952E3" w:rsidRPr="00E5521C" w:rsidRDefault="00E952E3" w:rsidP="00E952E3">
      <w:pPr>
        <w:pStyle w:val="EX"/>
        <w:rPr>
          <w:lang w:eastAsia="zh-CN"/>
        </w:rPr>
      </w:pPr>
      <w:r w:rsidRPr="00E5521C">
        <w:rPr>
          <w:lang w:eastAsia="zh-CN"/>
        </w:rPr>
        <w:t>[5]</w:t>
      </w:r>
      <w:r w:rsidRPr="00E5521C">
        <w:rPr>
          <w:lang w:eastAsia="zh-CN"/>
        </w:rPr>
        <w:tab/>
        <w:t xml:space="preserve">ETSI GS NFV-IFA 027 (V4.3.1): </w:t>
      </w:r>
      <w:r w:rsidRPr="00E5521C">
        <w:t>"Network Functions Virtualisation (NFV) Release 4; Management and Orchestration; Performance Measurements Specification".</w:t>
      </w:r>
    </w:p>
    <w:p w14:paraId="071F5A8A" w14:textId="77777777" w:rsidR="00E952E3" w:rsidRPr="00E5521C" w:rsidRDefault="00E952E3" w:rsidP="00E952E3">
      <w:pPr>
        <w:pStyle w:val="EX"/>
      </w:pPr>
      <w:r w:rsidRPr="00E5521C">
        <w:t>[6]</w:t>
      </w:r>
      <w:r w:rsidRPr="00E5521C">
        <w:tab/>
        <w:t>ETSI GS NFV-IFA 027 (V5.</w:t>
      </w:r>
      <w:r>
        <w:t>2</w:t>
      </w:r>
      <w:r w:rsidRPr="00E5521C">
        <w:t>.1): "Network Functions Virtualisation (NFV) Release 5; Management and Orchestration; Performance Measurements Specification".</w:t>
      </w:r>
    </w:p>
    <w:p w14:paraId="58E10C57" w14:textId="77777777" w:rsidR="00E952E3" w:rsidRPr="00E5521C" w:rsidRDefault="00E952E3" w:rsidP="00E952E3">
      <w:pPr>
        <w:pStyle w:val="EX"/>
      </w:pPr>
      <w:r w:rsidRPr="00E5521C">
        <w:lastRenderedPageBreak/>
        <w:t>[7]</w:t>
      </w:r>
      <w:r w:rsidRPr="00E5521C">
        <w:tab/>
        <w:t>3GPP TS 22.261: "Service requirements for the 5G system".</w:t>
      </w:r>
    </w:p>
    <w:p w14:paraId="4CA345E3" w14:textId="77777777" w:rsidR="00E952E3" w:rsidRPr="00E5521C" w:rsidRDefault="00E952E3" w:rsidP="00E952E3">
      <w:pPr>
        <w:pStyle w:val="EX"/>
      </w:pPr>
      <w:r w:rsidRPr="00E5521C">
        <w:t>[8]</w:t>
      </w:r>
      <w:r w:rsidRPr="00E5521C">
        <w:tab/>
        <w:t>ETSI GS OEU 020: "Operational energy Efficiency for Users (OEU); Carbon equivalent Intensity measurement; Operational infrastructures; Global KPIs; Global KPIs for ICT Sites".</w:t>
      </w:r>
    </w:p>
    <w:p w14:paraId="0814DA7E" w14:textId="42DE9F35" w:rsidR="00E952E3" w:rsidRDefault="00E952E3" w:rsidP="00E952E3">
      <w:pPr>
        <w:pStyle w:val="EX"/>
      </w:pPr>
      <w:r w:rsidRPr="00E5521C">
        <w:t>[9]</w:t>
      </w:r>
      <w:r w:rsidRPr="00E5521C">
        <w:tab/>
      </w:r>
      <w:ins w:id="5" w:author="AK91" w:date="2024-11-08T22:57:00Z">
        <w:r w:rsidRPr="00E5521C">
          <w:t>Void</w:t>
        </w:r>
        <w:r>
          <w:t>.</w:t>
        </w:r>
      </w:ins>
      <w:del w:id="6" w:author="AK91" w:date="2024-11-08T22:57:00Z">
        <w:r w:rsidRPr="00E5521C" w:rsidDel="00E952E3">
          <w:delText>ETSI EN 303 472: "Environmental Engineering (EE); Energy Efficiency measurement methodology and metrics for RAN equipment".</w:delText>
        </w:r>
      </w:del>
    </w:p>
    <w:p w14:paraId="10FB68C4" w14:textId="77777777" w:rsidR="00E952E3" w:rsidRPr="00E5521C" w:rsidRDefault="00E952E3" w:rsidP="00E952E3">
      <w:pPr>
        <w:pStyle w:val="EX"/>
      </w:pPr>
      <w:r w:rsidRPr="00E5521C">
        <w:t>[10]</w:t>
      </w:r>
      <w:r w:rsidRPr="00E5521C">
        <w:tab/>
        <w:t>ISO/IEC 30134-3:2016: "Information technology -- Data centres -- Key performance indicators -- Part 3: Renewable energy factor (REF)".</w:t>
      </w:r>
    </w:p>
    <w:p w14:paraId="17EEF295" w14:textId="77777777" w:rsidR="00E952E3" w:rsidRPr="00E5521C" w:rsidRDefault="00E952E3" w:rsidP="00E952E3">
      <w:pPr>
        <w:pStyle w:val="EX"/>
      </w:pPr>
      <w:r w:rsidRPr="00E5521C">
        <w:t>[11]</w:t>
      </w:r>
      <w:r w:rsidRPr="00E5521C">
        <w:tab/>
        <w:t>3GPP TS 28.552: "Management and orchestration; 5G performance measurements".</w:t>
      </w:r>
    </w:p>
    <w:p w14:paraId="44DD0DA1" w14:textId="77777777" w:rsidR="00E952E3" w:rsidRPr="00E5521C" w:rsidRDefault="00E952E3" w:rsidP="00E952E3">
      <w:pPr>
        <w:pStyle w:val="EX"/>
      </w:pPr>
      <w:r w:rsidRPr="00E5521C">
        <w:t>[12]</w:t>
      </w:r>
      <w:r w:rsidRPr="00E5521C">
        <w:tab/>
        <w:t>3GPP TS 28.310: "Management and orchestration; Energy efficiency of 5G".</w:t>
      </w:r>
    </w:p>
    <w:p w14:paraId="6F60A89C" w14:textId="77777777" w:rsidR="00E952E3" w:rsidRPr="00E5521C" w:rsidRDefault="00E952E3" w:rsidP="00E952E3">
      <w:pPr>
        <w:pStyle w:val="EX"/>
      </w:pPr>
      <w:r w:rsidRPr="00E5521C">
        <w:rPr>
          <w:rFonts w:hint="eastAsia"/>
          <w:lang w:eastAsia="zh-CN"/>
        </w:rPr>
        <w:t>[</w:t>
      </w:r>
      <w:r w:rsidRPr="00E5521C">
        <w:rPr>
          <w:lang w:eastAsia="zh-CN"/>
        </w:rPr>
        <w:t>13]</w:t>
      </w:r>
      <w:r w:rsidRPr="00E5521C">
        <w:rPr>
          <w:lang w:eastAsia="zh-CN"/>
        </w:rPr>
        <w:tab/>
        <w:t>3GPP TS 28.313:</w:t>
      </w:r>
      <w:r w:rsidRPr="00E5521C">
        <w:t xml:space="preserve"> "Management and orchestration;</w:t>
      </w:r>
      <w:r w:rsidRPr="00E5521C">
        <w:rPr>
          <w:rFonts w:hint="eastAsia"/>
          <w:lang w:eastAsia="zh-CN"/>
        </w:rPr>
        <w:t xml:space="preserve"> </w:t>
      </w:r>
      <w:r w:rsidRPr="00E5521C">
        <w:t>Self-Organizing Networks (SON) for 5G networks".</w:t>
      </w:r>
    </w:p>
    <w:p w14:paraId="6A3161AE" w14:textId="77777777" w:rsidR="00E952E3" w:rsidRPr="00E5521C" w:rsidRDefault="00E952E3" w:rsidP="00E952E3">
      <w:pPr>
        <w:pStyle w:val="EX"/>
      </w:pPr>
      <w:r w:rsidRPr="00E5521C">
        <w:t>[14]</w:t>
      </w:r>
      <w:r w:rsidRPr="00E5521C">
        <w:tab/>
      </w:r>
      <w:r w:rsidRPr="00E5521C">
        <w:rPr>
          <w:lang w:eastAsia="zh-CN"/>
        </w:rPr>
        <w:t>3GPP TS 28.622: "Telecommunication management; Generic Network Resource Model (NRM) Integration Reference Point (IRP); Information Service (IS)"</w:t>
      </w:r>
      <w:r w:rsidRPr="00E5521C">
        <w:t>.</w:t>
      </w:r>
    </w:p>
    <w:p w14:paraId="718E90CA" w14:textId="037D378B" w:rsidR="00E952E3" w:rsidRPr="00E5521C" w:rsidRDefault="00E952E3" w:rsidP="00E952E3">
      <w:pPr>
        <w:pStyle w:val="EX"/>
      </w:pPr>
      <w:r w:rsidRPr="00E5521C">
        <w:t>[15]</w:t>
      </w:r>
      <w:r w:rsidRPr="00E5521C">
        <w:tab/>
      </w:r>
      <w:hyperlink r:id="rId12" w:history="1">
        <w:r w:rsidRPr="00E5521C">
          <w:rPr>
            <w:rStyle w:val="Hyperlink"/>
          </w:rPr>
          <w:t>Energy Benchmark 2023: Telco Insights and Industry Health Check</w:t>
        </w:r>
      </w:hyperlink>
      <w:r w:rsidRPr="00E5521C">
        <w:t>.</w:t>
      </w:r>
    </w:p>
    <w:p w14:paraId="0D8BF04C" w14:textId="4F0D7C0E" w:rsidR="00BD7A4C" w:rsidRPr="00E5521C" w:rsidRDefault="00BD7A4C" w:rsidP="00BD7A4C">
      <w:pPr>
        <w:pStyle w:val="EX"/>
      </w:pPr>
      <w:r w:rsidRPr="00E5521C">
        <w:rPr>
          <w:rFonts w:hint="eastAsia"/>
          <w:lang w:eastAsia="zh-CN"/>
        </w:rPr>
        <w:t>[1</w:t>
      </w:r>
      <w:r w:rsidRPr="00E5521C">
        <w:rPr>
          <w:lang w:eastAsia="zh-CN"/>
        </w:rPr>
        <w:t>6]</w:t>
      </w:r>
      <w:r w:rsidRPr="00E5521C">
        <w:rPr>
          <w:lang w:eastAsia="zh-CN"/>
        </w:rPr>
        <w:tab/>
      </w:r>
      <w:ins w:id="7" w:author="AK91" w:date="2024-11-08T23:05:00Z">
        <w:del w:id="8" w:author="AK93" w:date="2024-11-21T23:55:00Z">
          <w:r w:rsidRPr="00E5521C" w:rsidDel="00E76B9C">
            <w:delText>Void</w:delText>
          </w:r>
          <w:r w:rsidDel="00E76B9C">
            <w:delText>.</w:delText>
          </w:r>
        </w:del>
      </w:ins>
      <w:r w:rsidRPr="00E5521C">
        <w:rPr>
          <w:lang w:eastAsia="zh-CN"/>
        </w:rPr>
        <w:t>3GPP TS 28.541:</w:t>
      </w:r>
      <w:r w:rsidRPr="00E5521C">
        <w:t xml:space="preserve"> "Management and orchestration;</w:t>
      </w:r>
      <w:r w:rsidRPr="00E5521C">
        <w:rPr>
          <w:rFonts w:hint="eastAsia"/>
          <w:lang w:eastAsia="zh-CN"/>
        </w:rPr>
        <w:t xml:space="preserve"> </w:t>
      </w:r>
      <w:r w:rsidRPr="00E5521C">
        <w:t>5G Network Resource Model (NRM);</w:t>
      </w:r>
      <w:r w:rsidRPr="00E5521C">
        <w:rPr>
          <w:rFonts w:hint="eastAsia"/>
          <w:lang w:eastAsia="zh-CN"/>
        </w:rPr>
        <w:t xml:space="preserve"> </w:t>
      </w:r>
      <w:r w:rsidRPr="00E5521C">
        <w:t>Stage 2 and stage 3".</w:t>
      </w:r>
    </w:p>
    <w:p w14:paraId="4C8E48CF" w14:textId="77777777" w:rsidR="00BD7A4C" w:rsidRPr="00E5521C" w:rsidRDefault="00BD7A4C" w:rsidP="00BD7A4C">
      <w:pPr>
        <w:pStyle w:val="EX"/>
      </w:pPr>
      <w:r w:rsidRPr="00E5521C">
        <w:t>[17]</w:t>
      </w:r>
      <w:r w:rsidRPr="00E5521C">
        <w:tab/>
        <w:t>3GPP TS 23.501: "System architecture for the 5G System (5GS)".</w:t>
      </w:r>
    </w:p>
    <w:p w14:paraId="098C05B1" w14:textId="77777777" w:rsidR="00BD7A4C" w:rsidRDefault="00BD7A4C" w:rsidP="00BD7A4C">
      <w:pPr>
        <w:pStyle w:val="EX"/>
      </w:pPr>
      <w:r w:rsidRPr="00E5521C">
        <w:t>[18]</w:t>
      </w:r>
      <w:r w:rsidRPr="00E5521C">
        <w:tab/>
        <w:t>3GPP TS 22.104: "Service requirements for cyber-physical control applications in vertical domains".</w:t>
      </w:r>
    </w:p>
    <w:p w14:paraId="5BC31EA2" w14:textId="77777777" w:rsidR="00BD7A4C" w:rsidRDefault="00BD7A4C" w:rsidP="00BD7A4C">
      <w:pPr>
        <w:pStyle w:val="EX"/>
      </w:pPr>
      <w:r w:rsidRPr="00A52951">
        <w:rPr>
          <w:lang w:val="en-US"/>
        </w:rPr>
        <w:t>[</w:t>
      </w:r>
      <w:r>
        <w:rPr>
          <w:lang w:val="en-US"/>
        </w:rPr>
        <w:t>19</w:t>
      </w:r>
      <w:r w:rsidRPr="00A52951">
        <w:rPr>
          <w:lang w:val="en-US"/>
        </w:rPr>
        <w:t>]</w:t>
      </w:r>
      <w:r w:rsidRPr="00A52951">
        <w:rPr>
          <w:lang w:val="en-US"/>
        </w:rPr>
        <w:tab/>
      </w:r>
      <w:bookmarkStart w:id="9" w:name="_Hlk175072269"/>
      <w:r w:rsidRPr="00A52951">
        <w:rPr>
          <w:lang w:val="en-US"/>
        </w:rPr>
        <w:t>ETSI EN 303 471</w:t>
      </w:r>
      <w:bookmarkEnd w:id="9"/>
      <w:r w:rsidRPr="00A52951">
        <w:rPr>
          <w:lang w:val="en-US"/>
        </w:rPr>
        <w:t xml:space="preserve"> V1.1.1 (2019-01): </w:t>
      </w:r>
      <w:r w:rsidRPr="00BB7D0C">
        <w:rPr>
          <w:lang w:val="en-US" w:eastAsia="zh-CN"/>
        </w:rPr>
        <w:t>"</w:t>
      </w:r>
      <w:r w:rsidRPr="00A52951">
        <w:rPr>
          <w:lang w:val="en-US" w:eastAsia="zh-CN"/>
        </w:rPr>
        <w:t>Environmental Engineering (EE); Energy Efficiency measurement methodology and metrics for Network Function Virtualisation (NFV)</w:t>
      </w:r>
      <w:r w:rsidRPr="00BB7D0C">
        <w:rPr>
          <w:lang w:val="en-US" w:eastAsia="zh-CN"/>
        </w:rPr>
        <w:t>"</w:t>
      </w:r>
      <w:r>
        <w:rPr>
          <w:lang w:val="en-US" w:eastAsia="zh-CN"/>
        </w:rPr>
        <w:t>.</w:t>
      </w:r>
    </w:p>
    <w:p w14:paraId="677B03B1" w14:textId="77777777" w:rsidR="00BD7A4C" w:rsidRDefault="00BD7A4C" w:rsidP="00BD7A4C">
      <w:pPr>
        <w:pStyle w:val="EX"/>
      </w:pPr>
      <w:r>
        <w:t>[20]</w:t>
      </w:r>
      <w:r>
        <w:tab/>
        <w:t>ITU-T Recommendation L.1333: "</w:t>
      </w:r>
      <w:r w:rsidRPr="00621B6A">
        <w:t>Carbon data intensity for network energy performance monitoring</w:t>
      </w:r>
      <w:r>
        <w:t>".</w:t>
      </w:r>
    </w:p>
    <w:p w14:paraId="75498B25" w14:textId="77777777" w:rsidR="00BD7A4C" w:rsidRDefault="00BD7A4C" w:rsidP="00BD7A4C">
      <w:pPr>
        <w:pStyle w:val="EX"/>
      </w:pPr>
      <w:r>
        <w:t>[21]</w:t>
      </w:r>
      <w:r>
        <w:tab/>
        <w:t xml:space="preserve">ETSI ES 202 336-1 V1.2.1: </w:t>
      </w:r>
      <w:r w:rsidRPr="00887B11">
        <w:t xml:space="preserve">"Environmental Engineering (EE); Monitoring and Control Interface for Infrastructure Equipment (Power, Cooling and Building Environment Systems used in Telecommunication Networks) </w:t>
      </w:r>
      <w:r>
        <w:t>Part 1: Generic Interface"</w:t>
      </w:r>
    </w:p>
    <w:p w14:paraId="216BEF39" w14:textId="77777777" w:rsidR="00BD7A4C" w:rsidRDefault="00BD7A4C" w:rsidP="00BD7A4C">
      <w:pPr>
        <w:pStyle w:val="EX"/>
      </w:pPr>
      <w:r>
        <w:t>[22]</w:t>
      </w:r>
      <w:r>
        <w:tab/>
        <w:t xml:space="preserve">ETSI ES 202 336-2 V1.1.1 </w:t>
      </w:r>
      <w:r w:rsidRPr="00887B11">
        <w:t xml:space="preserve">"Environmental Engineering (EE); Monitoring and Control Interface for Infrastructure Equipment (Power, Cooling and Building Environment Systems used in Telecommunication Networks) </w:t>
      </w:r>
      <w:r>
        <w:t xml:space="preserve">Part 2: DC power system control and monitoring information model" </w:t>
      </w:r>
    </w:p>
    <w:p w14:paraId="44C51D05" w14:textId="77777777" w:rsidR="00BD7A4C" w:rsidRDefault="00BD7A4C" w:rsidP="00BD7A4C">
      <w:pPr>
        <w:pStyle w:val="EX"/>
      </w:pPr>
      <w:r>
        <w:t>[23]</w:t>
      </w:r>
      <w:r>
        <w:tab/>
        <w:t xml:space="preserve">ETSI ES 202 336-3 V1.1.1 </w:t>
      </w:r>
      <w:r w:rsidRPr="00887B11">
        <w:t xml:space="preserve">"Environmental Engineering (EE); Monitoring and Control Interface for Infrastructure Equipment (Power, Cooling and Building Environment Systems used in Telecommunication Networks) </w:t>
      </w:r>
      <w:r>
        <w:t>Part 3: AC UPS power system control and monitoring information model"</w:t>
      </w:r>
    </w:p>
    <w:p w14:paraId="58F73550" w14:textId="77777777" w:rsidR="00BD7A4C" w:rsidRDefault="00BD7A4C" w:rsidP="00BD7A4C">
      <w:pPr>
        <w:pStyle w:val="EX"/>
      </w:pPr>
      <w:r>
        <w:t>[24]</w:t>
      </w:r>
      <w:r>
        <w:tab/>
        <w:t xml:space="preserve">ETSI ES 202 336-4 V1.1.1 </w:t>
      </w:r>
      <w:r w:rsidRPr="00887B11">
        <w:t xml:space="preserve">"Environmental Engineering (EE); Monitoring and Control Interface for Infrastructure Equipment (Power, Cooling and Building Environment Systems used in Telecommunication Networks) </w:t>
      </w:r>
      <w:r>
        <w:t>Part 4: AC distribution power system control and monitoring information model</w:t>
      </w:r>
      <w:r w:rsidRPr="00887B11">
        <w:t>"</w:t>
      </w:r>
    </w:p>
    <w:p w14:paraId="1EC51881" w14:textId="77777777" w:rsidR="00BD7A4C" w:rsidRDefault="00BD7A4C" w:rsidP="00BD7A4C">
      <w:pPr>
        <w:pStyle w:val="EX"/>
      </w:pPr>
      <w:r>
        <w:t>[25]</w:t>
      </w:r>
      <w:r>
        <w:tab/>
        <w:t xml:space="preserve">ETSI ES 202 336-5 V1.1.1 </w:t>
      </w:r>
      <w:r w:rsidRPr="00887B11">
        <w:t xml:space="preserve">"Environmental Engineering (EE); Monitoring and Control Interface for Infrastructure Equipment (Power, Cooling and Building Environment Systems used in Telecommunication Networks) </w:t>
      </w:r>
      <w:r>
        <w:t>Part 5: AC diesel back-up generator system control and monitoring information model</w:t>
      </w:r>
      <w:r w:rsidRPr="00887B11">
        <w:t>"</w:t>
      </w:r>
    </w:p>
    <w:p w14:paraId="0A49C98F" w14:textId="77777777" w:rsidR="00BD7A4C" w:rsidRDefault="00BD7A4C" w:rsidP="00BD7A4C">
      <w:pPr>
        <w:pStyle w:val="EX"/>
      </w:pPr>
      <w:r>
        <w:t>[26]</w:t>
      </w:r>
      <w:r>
        <w:tab/>
        <w:t xml:space="preserve">ETSI ES 202 336-6 V1.1.1 </w:t>
      </w:r>
      <w:r w:rsidRPr="00887B11">
        <w:t xml:space="preserve">"Environmental Engineering (EE); Monitoring and Control Interface for Infrastructure Equipment (Power, Cooling and Building Environment Systems used in Telecommunication Networks) </w:t>
      </w:r>
      <w:r>
        <w:t>Part 6: Air Conditioning System control and monitoring information model</w:t>
      </w:r>
      <w:r w:rsidRPr="00887B11">
        <w:t>"</w:t>
      </w:r>
    </w:p>
    <w:p w14:paraId="4BC62B5F" w14:textId="77777777" w:rsidR="00BD7A4C" w:rsidRDefault="00BD7A4C" w:rsidP="00BD7A4C">
      <w:pPr>
        <w:pStyle w:val="EX"/>
      </w:pPr>
      <w:r>
        <w:t>[27]</w:t>
      </w:r>
      <w:r>
        <w:tab/>
        <w:t xml:space="preserve">ETSI ES 202 336-7 V1.1.1 </w:t>
      </w:r>
      <w:r w:rsidRPr="00887B11">
        <w:t xml:space="preserve">"Environmental Engineering (EE); Monitoring and Control Interface for Infrastructure Equipment (Power, Cooling and Building Environment Systems used in Telecommunication Networks) </w:t>
      </w:r>
      <w:r>
        <w:t>Part 7: Other utilities system control and monitoring information model</w:t>
      </w:r>
      <w:r w:rsidRPr="00887B11">
        <w:t>"</w:t>
      </w:r>
    </w:p>
    <w:p w14:paraId="0C7AACBD" w14:textId="77777777" w:rsidR="00BD7A4C" w:rsidRDefault="00BD7A4C" w:rsidP="00BD7A4C">
      <w:pPr>
        <w:pStyle w:val="EX"/>
      </w:pPr>
      <w:r>
        <w:lastRenderedPageBreak/>
        <w:t>[28]</w:t>
      </w:r>
      <w:r>
        <w:tab/>
        <w:t xml:space="preserve">ETSI ES 202 336-8 V1.1.1 </w:t>
      </w:r>
      <w:r w:rsidRPr="00887B11">
        <w:t xml:space="preserve">"Environmental Engineering (EE); Monitoring and Control Interface for Infrastructure Equipment (Power, Cooling and Building Environment Systems used in Telecommunication Networks) </w:t>
      </w:r>
      <w:r>
        <w:t>Part 8: Remote Power Feeding System control and monitoring information model</w:t>
      </w:r>
      <w:r w:rsidRPr="00887B11">
        <w:t>"</w:t>
      </w:r>
    </w:p>
    <w:p w14:paraId="59417E3D" w14:textId="77777777" w:rsidR="00BD7A4C" w:rsidRDefault="00BD7A4C" w:rsidP="00BD7A4C">
      <w:pPr>
        <w:pStyle w:val="EX"/>
      </w:pPr>
      <w:r>
        <w:t>[29]</w:t>
      </w:r>
      <w:r>
        <w:tab/>
        <w:t xml:space="preserve">ETSI ES 202 336-9 V1.1.1 </w:t>
      </w:r>
      <w:r w:rsidRPr="00887B11">
        <w:t xml:space="preserve">"Environmental Engineering (EE); Monitoring and Control Interface for Infrastructure Equipment (Power, Cooling and Building Environment Systems used in Telecommunication Networks) </w:t>
      </w:r>
      <w:r>
        <w:t>Part 9: Alternative Power Systems</w:t>
      </w:r>
      <w:r w:rsidRPr="00887B11">
        <w:t>"</w:t>
      </w:r>
    </w:p>
    <w:p w14:paraId="4094D11D" w14:textId="77777777" w:rsidR="00BD7A4C" w:rsidRDefault="00BD7A4C" w:rsidP="00BD7A4C">
      <w:pPr>
        <w:pStyle w:val="EX"/>
      </w:pPr>
      <w:r>
        <w:t>[30]</w:t>
      </w:r>
      <w:r>
        <w:tab/>
        <w:t xml:space="preserve">ETSI ES 202 336-10 V1.1.1 </w:t>
      </w:r>
      <w:r w:rsidRPr="00887B11">
        <w:t xml:space="preserve">"Environmental Engineering (EE); Monitoring and Control Interface for Infrastructure Equipment (Power, Cooling and Building Environment Systems used in Telecommunication Networks) </w:t>
      </w:r>
      <w:r>
        <w:t>Part 10: AC inverter power system control and monitoring information model</w:t>
      </w:r>
      <w:r w:rsidRPr="00887B11">
        <w:t>"</w:t>
      </w:r>
    </w:p>
    <w:p w14:paraId="28270F0B" w14:textId="77777777" w:rsidR="00BD7A4C" w:rsidRDefault="00BD7A4C" w:rsidP="00BD7A4C">
      <w:pPr>
        <w:pStyle w:val="EX"/>
      </w:pPr>
      <w:r>
        <w:t>[31]</w:t>
      </w:r>
      <w:r>
        <w:tab/>
        <w:t xml:space="preserve">ETSI ES 202 336-11 V1.1.1 </w:t>
      </w:r>
      <w:r w:rsidRPr="00887B11">
        <w:t xml:space="preserve">"Environmental Engineering (EE); Monitoring and Control Interface for Infrastructure Equipment (Power, Cooling and Building Environment Systems used in Telecommunication Networks) </w:t>
      </w:r>
      <w:r>
        <w:t>Part 11: Battery system with integrated control and monitoring information model</w:t>
      </w:r>
      <w:r w:rsidRPr="00887B11">
        <w:t>"</w:t>
      </w:r>
    </w:p>
    <w:p w14:paraId="67F7708D" w14:textId="483D8A28" w:rsidR="00E952E3" w:rsidRDefault="00BD7A4C" w:rsidP="00BD7A4C">
      <w:pPr>
        <w:ind w:left="1701" w:hanging="1701"/>
        <w:rPr>
          <w:noProof/>
        </w:rPr>
      </w:pPr>
      <w:r>
        <w:rPr>
          <w:noProof/>
        </w:rPr>
        <w:t xml:space="preserve">      </w:t>
      </w:r>
      <w:r>
        <w:t>[32]</w:t>
      </w:r>
      <w:r>
        <w:tab/>
        <w:t xml:space="preserve">ETSI ES 202 336-12 V1.2.1 </w:t>
      </w:r>
      <w:r w:rsidRPr="00887B11">
        <w:t xml:space="preserve">"Environmental Engineering (EE); Monitoring and Control Interface for Infrastructure Equipment (Power, Cooling and Building Environment Systems used in Telecommunication Networks) </w:t>
      </w:r>
      <w:r>
        <w:t>Part 12: ICT equipment power, energy and environmental parameters monitoring information model</w:t>
      </w:r>
      <w:r w:rsidRPr="00887B11">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50C61" w:rsidRPr="00477531" w14:paraId="15043D96" w14:textId="77777777" w:rsidTr="00BE384E">
        <w:tc>
          <w:tcPr>
            <w:tcW w:w="9521" w:type="dxa"/>
            <w:shd w:val="clear" w:color="auto" w:fill="FFFFCC"/>
            <w:vAlign w:val="center"/>
          </w:tcPr>
          <w:p w14:paraId="36166A99" w14:textId="44190784" w:rsidR="00450C61" w:rsidRPr="00477531" w:rsidRDefault="00450C61" w:rsidP="00BE384E">
            <w:pPr>
              <w:jc w:val="center"/>
              <w:rPr>
                <w:rFonts w:ascii="Arial" w:hAnsi="Arial" w:cs="Arial"/>
                <w:b/>
                <w:bCs/>
                <w:sz w:val="28"/>
                <w:szCs w:val="28"/>
              </w:rPr>
            </w:pPr>
            <w:r>
              <w:rPr>
                <w:rFonts w:ascii="Arial" w:hAnsi="Arial" w:cs="Arial"/>
                <w:b/>
                <w:bCs/>
                <w:sz w:val="28"/>
                <w:szCs w:val="28"/>
                <w:lang w:eastAsia="zh-CN"/>
              </w:rPr>
              <w:t>Next Change</w:t>
            </w:r>
          </w:p>
        </w:tc>
      </w:tr>
    </w:tbl>
    <w:p w14:paraId="732901A1" w14:textId="77777777" w:rsidR="00B206EA" w:rsidRPr="00B206EA" w:rsidRDefault="00B206EA" w:rsidP="00B206EA">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hAnsi="Arial"/>
          <w:sz w:val="36"/>
        </w:rPr>
      </w:pPr>
      <w:bookmarkStart w:id="10" w:name="_Toc177107272"/>
      <w:bookmarkStart w:id="11" w:name="_Toc177107471"/>
      <w:bookmarkStart w:id="12" w:name="_Toc177107531"/>
      <w:bookmarkStart w:id="13" w:name="_Toc180421404"/>
      <w:r w:rsidRPr="00B206EA">
        <w:rPr>
          <w:rFonts w:ascii="Arial" w:hAnsi="Arial"/>
          <w:sz w:val="36"/>
        </w:rPr>
        <w:t>4</w:t>
      </w:r>
      <w:r w:rsidRPr="00B206EA">
        <w:rPr>
          <w:rFonts w:ascii="Arial" w:hAnsi="Arial"/>
          <w:sz w:val="36"/>
        </w:rPr>
        <w:tab/>
        <w:t>Concepts and background</w:t>
      </w:r>
      <w:bookmarkEnd w:id="10"/>
      <w:bookmarkEnd w:id="11"/>
      <w:bookmarkEnd w:id="12"/>
      <w:bookmarkEnd w:id="13"/>
    </w:p>
    <w:p w14:paraId="7C3FAA73" w14:textId="77777777" w:rsidR="00B206EA" w:rsidRPr="00E5521C" w:rsidRDefault="00B206EA" w:rsidP="00B206EA">
      <w:pPr>
        <w:pStyle w:val="Heading2"/>
      </w:pPr>
      <w:bookmarkStart w:id="14" w:name="_Toc177107273"/>
      <w:bookmarkStart w:id="15" w:name="_Toc177107472"/>
      <w:bookmarkStart w:id="16" w:name="_Toc177107532"/>
      <w:bookmarkStart w:id="17" w:name="_Toc180421405"/>
      <w:r w:rsidRPr="00E5521C">
        <w:t>4.1</w:t>
      </w:r>
      <w:r w:rsidRPr="00E5521C">
        <w:tab/>
        <w:t>Overall view of network energy efficiency</w:t>
      </w:r>
      <w:bookmarkEnd w:id="14"/>
      <w:bookmarkEnd w:id="15"/>
      <w:bookmarkEnd w:id="16"/>
      <w:bookmarkEnd w:id="17"/>
    </w:p>
    <w:p w14:paraId="317B09F8" w14:textId="77777777" w:rsidR="00B206EA" w:rsidRPr="00E5521C" w:rsidRDefault="00B206EA" w:rsidP="00B206EA">
      <w:pPr>
        <w:rPr>
          <w:lang w:eastAsia="ko-KR"/>
        </w:rPr>
      </w:pPr>
      <w:r w:rsidRPr="00E5521C">
        <w:rPr>
          <w:lang w:eastAsia="ko-KR"/>
        </w:rPr>
        <w:t>In addition to traditional policy-based energy-saving solutions, operators and vendors are developing many solutions aimed at enhancing overall energy efficiency throughout 3GPP networks, such as deployment of intent driven RAN energy saving solutions and AI-driven energy saving solutions focused on improving energy efficiency and preventing unnecessary energy consumption in networks.</w:t>
      </w:r>
    </w:p>
    <w:p w14:paraId="583A433D" w14:textId="40AF9DA7" w:rsidR="00B206EA" w:rsidRPr="00E5521C" w:rsidDel="001A07D8" w:rsidRDefault="00B206EA" w:rsidP="00B206EA">
      <w:pPr>
        <w:rPr>
          <w:del w:id="18" w:author="AK91" w:date="2024-11-08T23:25:00Z"/>
          <w:lang w:eastAsia="zh-CN"/>
        </w:rPr>
      </w:pPr>
      <w:r w:rsidRPr="00E5521C">
        <w:rPr>
          <w:lang w:eastAsia="zh-CN"/>
        </w:rPr>
        <w:t xml:space="preserve">According </w:t>
      </w:r>
      <w:r w:rsidRPr="00E5521C">
        <w:rPr>
          <w:lang w:eastAsia="ko-KR"/>
        </w:rPr>
        <w:t>to network energy distribution published by GSMA Intelligence</w:t>
      </w:r>
      <w:ins w:id="19" w:author="AK91" w:date="2024-11-08T23:17:00Z">
        <w:r>
          <w:rPr>
            <w:lang w:eastAsia="ko-KR"/>
          </w:rPr>
          <w:t xml:space="preserve"> </w:t>
        </w:r>
        <w:r w:rsidRPr="00E5521C">
          <w:rPr>
            <w:lang w:eastAsia="ko-KR"/>
          </w:rPr>
          <w:t>[15]</w:t>
        </w:r>
      </w:ins>
      <w:r w:rsidRPr="00E5521C">
        <w:rPr>
          <w:lang w:eastAsia="ko-KR"/>
        </w:rPr>
        <w:t xml:space="preserve">, </w:t>
      </w:r>
      <w:del w:id="20" w:author="AK91" w:date="2024-11-08T23:18:00Z">
        <w:r w:rsidRPr="00E5521C" w:rsidDel="00B206EA">
          <w:rPr>
            <w:lang w:eastAsia="ko-KR"/>
          </w:rPr>
          <w:delText xml:space="preserve">see figure 4.1-1 </w:delText>
        </w:r>
      </w:del>
      <w:r w:rsidRPr="00E5521C">
        <w:rPr>
          <w:lang w:eastAsia="ko-KR"/>
        </w:rPr>
        <w:t xml:space="preserve">which </w:t>
      </w:r>
      <w:r w:rsidRPr="00E5521C">
        <w:rPr>
          <w:lang w:eastAsia="zh-CN"/>
        </w:rPr>
        <w:t>illustrates the area of energy consumption</w:t>
      </w:r>
      <w:r w:rsidRPr="00E5521C">
        <w:rPr>
          <w:lang w:eastAsia="ko-KR"/>
        </w:rPr>
        <w:t xml:space="preserve">, RAN is still the most power consuming part in mobile networks. See reference [15] for further info of the data based on </w:t>
      </w:r>
      <w:bookmarkStart w:id="21" w:name="OLE_LINK13"/>
      <w:r w:rsidRPr="00E5521C">
        <w:rPr>
          <w:lang w:eastAsia="ko-KR"/>
        </w:rPr>
        <w:t xml:space="preserve">GSMA Intelligence Telco Energy Benchmark study in 2024 </w:t>
      </w:r>
      <w:bookmarkEnd w:id="21"/>
      <w:r w:rsidRPr="00E5521C">
        <w:rPr>
          <w:lang w:eastAsia="ko-KR"/>
        </w:rPr>
        <w:t>with 65 mobile networks.</w:t>
      </w:r>
    </w:p>
    <w:p w14:paraId="4E325453" w14:textId="2C3FF13A" w:rsidR="00B206EA" w:rsidRPr="00E5521C" w:rsidDel="001A07D8" w:rsidRDefault="00B206EA" w:rsidP="001A07D8">
      <w:pPr>
        <w:rPr>
          <w:del w:id="22" w:author="AK91" w:date="2024-11-08T23:26:00Z"/>
          <w:lang w:eastAsia="ko-KR"/>
        </w:rPr>
      </w:pPr>
      <w:del w:id="23" w:author="AK91" w:date="2024-11-08T23:21:00Z">
        <w:r w:rsidRPr="00E5521C" w:rsidDel="00951306">
          <w:rPr>
            <w:lang w:eastAsia="ko-KR"/>
          </w:rPr>
          <w:object w:dxaOrig="5664" w:dyaOrig="4681" w14:anchorId="749E69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229.45pt" o:ole="">
              <v:imagedata r:id="rId13" o:title="" croptop="5601f" cropbottom="5881f" cropleft="4747f" cropright="4863f"/>
            </v:shape>
            <o:OLEObject Type="Embed" ProgID="Visio.Drawing.11" ShapeID="_x0000_i1025" DrawAspect="Content" ObjectID="_1793708193" r:id="rId14"/>
          </w:object>
        </w:r>
      </w:del>
    </w:p>
    <w:p w14:paraId="7BD9D3D5" w14:textId="02FBCF84" w:rsidR="00B206EA" w:rsidRPr="00E5521C" w:rsidDel="00951306" w:rsidRDefault="00B206EA" w:rsidP="001A07D8">
      <w:pPr>
        <w:rPr>
          <w:del w:id="24" w:author="AK91" w:date="2024-11-08T23:21:00Z"/>
        </w:rPr>
      </w:pPr>
      <w:del w:id="25" w:author="AK91" w:date="2024-11-08T23:21:00Z">
        <w:r w:rsidRPr="00E5521C" w:rsidDel="00951306">
          <w:delText>Figure 4.1-1: Area of energy consumption</w:delText>
        </w:r>
      </w:del>
    </w:p>
    <w:p w14:paraId="56844A38" w14:textId="2C160494" w:rsidR="00B206EA" w:rsidRDefault="001A07D8" w:rsidP="00DB57CE">
      <w:pPr>
        <w:rPr>
          <w:noProof/>
        </w:rPr>
      </w:pPr>
      <w:ins w:id="26" w:author="AK91" w:date="2024-11-08T23:26:00Z">
        <w:r>
          <w:t xml:space="preserve"> </w:t>
        </w:r>
      </w:ins>
      <w:r w:rsidR="00B206EA" w:rsidRPr="00E5521C">
        <w:t>There are many initiatives on energy efficiency and energy saving in 3GPP and other SDOs/fora. During the past 3GPP releases, SA5 has been working jointly with external SDOs/groups on EE and will continue to synchronize with e.g. ETSI TC EE, ITU-T SG5, NGMN GFN (Green Future Networks), ETSI NFV ISG, and more recently with ITU</w:t>
      </w:r>
      <w:r w:rsidR="00B206EA" w:rsidRPr="00E5521C">
        <w:noBreakHyphen/>
        <w:t>T SG11</w:t>
      </w:r>
      <w:r w:rsidR="00B206EA">
        <w:t>.</w:t>
      </w:r>
    </w:p>
    <w:p w14:paraId="434DA7FC" w14:textId="77777777" w:rsidR="00B206EA" w:rsidRDefault="00B206EA" w:rsidP="00DB57C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206EA" w:rsidRPr="00477531" w14:paraId="5736CF81" w14:textId="77777777" w:rsidTr="00D823A6">
        <w:tc>
          <w:tcPr>
            <w:tcW w:w="9521" w:type="dxa"/>
            <w:shd w:val="clear" w:color="auto" w:fill="FFFFCC"/>
            <w:vAlign w:val="center"/>
          </w:tcPr>
          <w:p w14:paraId="3A9DEA6B" w14:textId="77777777" w:rsidR="00B206EA" w:rsidRPr="00477531" w:rsidRDefault="00B206EA" w:rsidP="00D823A6">
            <w:pPr>
              <w:jc w:val="center"/>
              <w:rPr>
                <w:rFonts w:ascii="Arial" w:hAnsi="Arial" w:cs="Arial"/>
                <w:b/>
                <w:bCs/>
                <w:sz w:val="28"/>
                <w:szCs w:val="28"/>
              </w:rPr>
            </w:pPr>
            <w:r>
              <w:rPr>
                <w:rFonts w:ascii="Arial" w:hAnsi="Arial" w:cs="Arial"/>
                <w:b/>
                <w:bCs/>
                <w:sz w:val="28"/>
                <w:szCs w:val="28"/>
                <w:lang w:eastAsia="zh-CN"/>
              </w:rPr>
              <w:t>Next Change</w:t>
            </w:r>
          </w:p>
        </w:tc>
      </w:tr>
    </w:tbl>
    <w:p w14:paraId="18B6DF36" w14:textId="77777777" w:rsidR="00B206EA" w:rsidRDefault="00B206EA" w:rsidP="00DB57CE">
      <w:pPr>
        <w:rPr>
          <w:noProof/>
        </w:rPr>
      </w:pPr>
    </w:p>
    <w:p w14:paraId="62F08BEC" w14:textId="77777777" w:rsidR="00BD7A4C" w:rsidRPr="00E5521C" w:rsidRDefault="00BD7A4C" w:rsidP="00BD7A4C">
      <w:pPr>
        <w:pStyle w:val="Heading4"/>
      </w:pPr>
      <w:bookmarkStart w:id="27" w:name="_Toc177107567"/>
      <w:bookmarkStart w:id="28" w:name="_Toc180421452"/>
      <w:r w:rsidRPr="00E5521C">
        <w:t>5.4.3.2</w:t>
      </w:r>
      <w:r w:rsidRPr="00E5521C">
        <w:tab/>
        <w:t>Potential solution #2: Based on ManagementDataCollection</w:t>
      </w:r>
      <w:bookmarkEnd w:id="27"/>
      <w:bookmarkEnd w:id="28"/>
      <w:r w:rsidRPr="00E5521C">
        <w:t xml:space="preserve"> </w:t>
      </w:r>
    </w:p>
    <w:p w14:paraId="4134D3DF" w14:textId="77777777" w:rsidR="00BD7A4C" w:rsidRPr="00E5521C" w:rsidRDefault="00BD7A4C" w:rsidP="00BD7A4C">
      <w:pPr>
        <w:pStyle w:val="Heading5"/>
        <w:rPr>
          <w:lang w:eastAsia="ko-KR"/>
        </w:rPr>
      </w:pPr>
      <w:bookmarkStart w:id="29" w:name="_Toc177107568"/>
      <w:bookmarkStart w:id="30" w:name="_Toc180421453"/>
      <w:r w:rsidRPr="00E5521C">
        <w:rPr>
          <w:lang w:eastAsia="ko-KR"/>
        </w:rPr>
        <w:t>5.4.3.2.1</w:t>
      </w:r>
      <w:r w:rsidRPr="00E5521C">
        <w:rPr>
          <w:lang w:eastAsia="ko-KR"/>
        </w:rPr>
        <w:tab/>
        <w:t>Introduction</w:t>
      </w:r>
      <w:bookmarkEnd w:id="29"/>
      <w:bookmarkEnd w:id="30"/>
    </w:p>
    <w:p w14:paraId="22B0E483" w14:textId="77777777" w:rsidR="00BD7A4C" w:rsidRPr="00E5521C" w:rsidRDefault="00BD7A4C" w:rsidP="00BD7A4C">
      <w:r w:rsidRPr="00E5521C">
        <w:t>In this potential solution, authorized consumers collect, from the 3GPP management system, energy related information by means of management data services. In this case, the authorized consumer requests the 3GPP management system to create a ManagementDataCollection instance in order to collect per 5GC NF and per gNB energy information.</w:t>
      </w:r>
    </w:p>
    <w:p w14:paraId="773B288A" w14:textId="77777777" w:rsidR="00BD7A4C" w:rsidRPr="00E5521C" w:rsidRDefault="00BD7A4C" w:rsidP="00BD7A4C">
      <w:pPr>
        <w:pStyle w:val="Heading5"/>
        <w:rPr>
          <w:lang w:eastAsia="ko-KR"/>
        </w:rPr>
      </w:pPr>
      <w:bookmarkStart w:id="31" w:name="_Toc177107569"/>
      <w:bookmarkStart w:id="32" w:name="_Toc180421454"/>
      <w:r w:rsidRPr="00E5521C">
        <w:rPr>
          <w:lang w:eastAsia="ko-KR"/>
        </w:rPr>
        <w:t>5.4.3.2.2</w:t>
      </w:r>
      <w:r w:rsidRPr="00E5521C">
        <w:rPr>
          <w:lang w:eastAsia="ko-KR"/>
        </w:rPr>
        <w:tab/>
        <w:t>Description</w:t>
      </w:r>
      <w:bookmarkEnd w:id="31"/>
      <w:bookmarkEnd w:id="32"/>
    </w:p>
    <w:p w14:paraId="338F23C1" w14:textId="77777777" w:rsidR="00BD7A4C" w:rsidRPr="00E5521C" w:rsidRDefault="00BD7A4C" w:rsidP="00BD7A4C">
      <w:r w:rsidRPr="00E5521C">
        <w:t>The authorized Management Service consumer requests the 3GPP management system (as Management Service producer) to create a ManagementDataCollection instance defined in clause 4.3.47 of 3GPP TS 28.622 [14], with the following input parameters:</w:t>
      </w:r>
    </w:p>
    <w:p w14:paraId="155B7311" w14:textId="4BD824DC" w:rsidR="00BD7A4C" w:rsidRPr="00E5521C" w:rsidRDefault="00BD7A4C" w:rsidP="00BD7A4C">
      <w:pPr>
        <w:pStyle w:val="ListBullet"/>
        <w:numPr>
          <w:ilvl w:val="0"/>
          <w:numId w:val="2"/>
        </w:numPr>
        <w:overflowPunct w:val="0"/>
        <w:autoSpaceDE w:val="0"/>
        <w:autoSpaceDN w:val="0"/>
        <w:adjustRightInd w:val="0"/>
        <w:ind w:left="568" w:hanging="284"/>
        <w:textAlignment w:val="baseline"/>
        <w:rPr>
          <w:lang w:eastAsia="ko-KR"/>
        </w:rPr>
      </w:pPr>
      <w:r w:rsidRPr="00E5521C">
        <w:rPr>
          <w:lang w:eastAsia="ko-KR"/>
        </w:rPr>
        <w:t xml:space="preserve">managementData: to indicate the management data which </w:t>
      </w:r>
      <w:ins w:id="33" w:author="AK91" w:date="2024-11-08T23:09:00Z">
        <w:r>
          <w:rPr>
            <w:lang w:eastAsia="ko-KR"/>
          </w:rPr>
          <w:t>should</w:t>
        </w:r>
      </w:ins>
      <w:del w:id="34" w:author="AK91" w:date="2024-11-08T23:09:00Z">
        <w:r w:rsidDel="00BD7A4C">
          <w:rPr>
            <w:lang w:eastAsia="ko-KR"/>
          </w:rPr>
          <w:delText>shall</w:delText>
        </w:r>
      </w:del>
      <w:r w:rsidRPr="00E5521C">
        <w:rPr>
          <w:lang w:eastAsia="ko-KR"/>
        </w:rPr>
        <w:t xml:space="preserve"> be reported. This may either include a list of data categories (e.g. "ENERGY_EFFICIENCY"), or a list of management data identified with their name (e.g. PEE.Energy or ECNF);</w:t>
      </w:r>
    </w:p>
    <w:p w14:paraId="7059FF61" w14:textId="77777777" w:rsidR="00BD7A4C" w:rsidRPr="00E5521C" w:rsidRDefault="00BD7A4C" w:rsidP="00BD7A4C">
      <w:pPr>
        <w:pStyle w:val="ListBullet"/>
        <w:numPr>
          <w:ilvl w:val="0"/>
          <w:numId w:val="2"/>
        </w:numPr>
        <w:overflowPunct w:val="0"/>
        <w:autoSpaceDE w:val="0"/>
        <w:autoSpaceDN w:val="0"/>
        <w:adjustRightInd w:val="0"/>
        <w:ind w:left="568" w:hanging="284"/>
        <w:textAlignment w:val="baseline"/>
        <w:rPr>
          <w:lang w:eastAsia="ko-KR"/>
        </w:rPr>
      </w:pPr>
      <w:r w:rsidRPr="00E5521C">
        <w:rPr>
          <w:lang w:eastAsia="ko-KR"/>
        </w:rPr>
        <w:t>targetNodeFilter: to indicate the target object instance(s) producing the required management data. As it is likely that the 5GC NF (as consumer) may not have detailed knowledge of the network, it may not be able to identify the exact object instance producing the required management data. In this case, the consumer can request management data produced by certain object instance(s) based on:</w:t>
      </w:r>
    </w:p>
    <w:p w14:paraId="47A732E2" w14:textId="77777777" w:rsidR="00BD7A4C" w:rsidRPr="00E5521C" w:rsidRDefault="00BD7A4C" w:rsidP="00BD7A4C">
      <w:pPr>
        <w:pStyle w:val="B2"/>
      </w:pPr>
      <w:r w:rsidRPr="00E5521C">
        <w:t>-</w:t>
      </w:r>
      <w:r w:rsidRPr="00E5521C">
        <w:tab/>
        <w:t>a particular location (e.g. list of TAI, a list of cells (identified either by NG-RAN CGI, E-UTRAN CGI or UTRAN CGI) or by a geographical area); and/or</w:t>
      </w:r>
    </w:p>
    <w:p w14:paraId="7457F1AC" w14:textId="77777777" w:rsidR="00BD7A4C" w:rsidRPr="00E5521C" w:rsidRDefault="00BD7A4C" w:rsidP="00BD7A4C">
      <w:pPr>
        <w:pStyle w:val="B2"/>
      </w:pPr>
      <w:r w:rsidRPr="00E5521C">
        <w:t>-</w:t>
      </w:r>
      <w:r w:rsidRPr="00E5521C">
        <w:tab/>
        <w:t>the domain of the object instances (e.g. CN or RAN); and/or</w:t>
      </w:r>
    </w:p>
    <w:p w14:paraId="6CDF5110" w14:textId="77777777" w:rsidR="00BD7A4C" w:rsidRPr="00E5521C" w:rsidRDefault="00BD7A4C" w:rsidP="00BD7A4C">
      <w:pPr>
        <w:pStyle w:val="B2"/>
      </w:pPr>
      <w:r w:rsidRPr="00E5521C">
        <w:t>-</w:t>
      </w:r>
      <w:r w:rsidRPr="00E5521C">
        <w:tab/>
        <w:t>the type of traffic handled by the object instances (CP or UP);</w:t>
      </w:r>
    </w:p>
    <w:p w14:paraId="4E35BD23" w14:textId="77777777" w:rsidR="00BD7A4C" w:rsidRPr="00E5521C" w:rsidRDefault="00BD7A4C" w:rsidP="00BD7A4C">
      <w:pPr>
        <w:pStyle w:val="ListBullet"/>
        <w:numPr>
          <w:ilvl w:val="0"/>
          <w:numId w:val="2"/>
        </w:numPr>
        <w:overflowPunct w:val="0"/>
        <w:autoSpaceDE w:val="0"/>
        <w:autoSpaceDN w:val="0"/>
        <w:adjustRightInd w:val="0"/>
        <w:ind w:left="568" w:hanging="284"/>
        <w:textAlignment w:val="baseline"/>
        <w:rPr>
          <w:lang w:eastAsia="ko-KR"/>
        </w:rPr>
      </w:pPr>
      <w:r w:rsidRPr="00E5521C">
        <w:rPr>
          <w:lang w:eastAsia="ko-KR"/>
        </w:rPr>
        <w:t>collectionTimeWindow: to indicate the time window for which the management data should be reported;</w:t>
      </w:r>
    </w:p>
    <w:p w14:paraId="7EA5B7F6" w14:textId="77777777" w:rsidR="00BD7A4C" w:rsidRPr="00E5521C" w:rsidRDefault="00BD7A4C" w:rsidP="00BD7A4C">
      <w:pPr>
        <w:pStyle w:val="ListBullet"/>
        <w:numPr>
          <w:ilvl w:val="0"/>
          <w:numId w:val="2"/>
        </w:numPr>
        <w:overflowPunct w:val="0"/>
        <w:autoSpaceDE w:val="0"/>
        <w:autoSpaceDN w:val="0"/>
        <w:adjustRightInd w:val="0"/>
        <w:ind w:left="568" w:hanging="284"/>
        <w:textAlignment w:val="baseline"/>
        <w:rPr>
          <w:lang w:eastAsia="ko-KR"/>
        </w:rPr>
      </w:pPr>
      <w:r w:rsidRPr="00E5521C">
        <w:rPr>
          <w:lang w:eastAsia="ko-KR"/>
        </w:rPr>
        <w:t>reportingCtrl: to indicate the method and associated control parameters for reporting the produced management data to the consumer (i.e. the 5GC NF). Three methods are available:</w:t>
      </w:r>
    </w:p>
    <w:p w14:paraId="368F46D0" w14:textId="77777777" w:rsidR="00BD7A4C" w:rsidRPr="00E5521C" w:rsidRDefault="00BD7A4C" w:rsidP="00BD7A4C">
      <w:pPr>
        <w:pStyle w:val="B2"/>
      </w:pPr>
      <w:r w:rsidRPr="00E5521C">
        <w:t>-</w:t>
      </w:r>
      <w:r w:rsidRPr="00E5521C">
        <w:tab/>
        <w:t>file-based reporting with selection of the file location by the MnS producer (i.e. 3GPP management system);</w:t>
      </w:r>
    </w:p>
    <w:p w14:paraId="319C6983" w14:textId="77777777" w:rsidR="00BD7A4C" w:rsidRPr="00E5521C" w:rsidRDefault="00BD7A4C" w:rsidP="00BD7A4C">
      <w:pPr>
        <w:pStyle w:val="B2"/>
      </w:pPr>
      <w:r w:rsidRPr="00E5521C">
        <w:t>-</w:t>
      </w:r>
      <w:r w:rsidRPr="00E5521C">
        <w:tab/>
        <w:t>file-based reporting with selection of the file location by the MnS consumer;</w:t>
      </w:r>
    </w:p>
    <w:p w14:paraId="58889929" w14:textId="77777777" w:rsidR="00BD7A4C" w:rsidRPr="00E5521C" w:rsidRDefault="00BD7A4C" w:rsidP="00BD7A4C">
      <w:pPr>
        <w:pStyle w:val="B2"/>
      </w:pPr>
      <w:r w:rsidRPr="00E5521C">
        <w:t>-</w:t>
      </w:r>
      <w:r w:rsidRPr="00E5521C">
        <w:tab/>
        <w:t>stream-based reporting;</w:t>
      </w:r>
    </w:p>
    <w:p w14:paraId="0B689A2E" w14:textId="77777777" w:rsidR="00BD7A4C" w:rsidRPr="00E5521C" w:rsidRDefault="00BD7A4C" w:rsidP="00BD7A4C">
      <w:pPr>
        <w:pStyle w:val="ListBullet"/>
        <w:numPr>
          <w:ilvl w:val="0"/>
          <w:numId w:val="2"/>
        </w:numPr>
        <w:overflowPunct w:val="0"/>
        <w:autoSpaceDE w:val="0"/>
        <w:autoSpaceDN w:val="0"/>
        <w:adjustRightInd w:val="0"/>
        <w:ind w:left="568" w:hanging="284"/>
        <w:textAlignment w:val="baseline"/>
        <w:rPr>
          <w:lang w:eastAsia="ko-KR"/>
        </w:rPr>
      </w:pPr>
      <w:r w:rsidRPr="00E5521C">
        <w:rPr>
          <w:lang w:eastAsia="ko-KR"/>
        </w:rPr>
        <w:t>dataScope: to indicate whether the management data should be reported per S-NSSAI or per 5QI or per PLMN, if applicable.</w:t>
      </w:r>
    </w:p>
    <w:p w14:paraId="29D3455D" w14:textId="77777777" w:rsidR="00BD7A4C" w:rsidRDefault="00BD7A4C" w:rsidP="00DB57C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B57CE" w:rsidRPr="00477531" w14:paraId="1F67D9B2" w14:textId="77777777" w:rsidTr="004A0901">
        <w:tc>
          <w:tcPr>
            <w:tcW w:w="9521" w:type="dxa"/>
            <w:shd w:val="clear" w:color="auto" w:fill="FFFFCC"/>
            <w:vAlign w:val="center"/>
          </w:tcPr>
          <w:p w14:paraId="2B70BF4E" w14:textId="07A3B5F0" w:rsidR="00DB57CE" w:rsidRPr="00477531" w:rsidRDefault="00DB57CE" w:rsidP="004A0901">
            <w:pPr>
              <w:jc w:val="center"/>
              <w:rPr>
                <w:rFonts w:ascii="Arial" w:hAnsi="Arial" w:cs="Arial"/>
                <w:b/>
                <w:bCs/>
                <w:sz w:val="28"/>
                <w:szCs w:val="28"/>
              </w:rPr>
            </w:pPr>
            <w:r>
              <w:rPr>
                <w:rFonts w:ascii="Arial" w:hAnsi="Arial" w:cs="Arial"/>
                <w:b/>
                <w:bCs/>
                <w:sz w:val="28"/>
                <w:szCs w:val="28"/>
                <w:lang w:eastAsia="zh-CN"/>
              </w:rPr>
              <w:t>Next change</w:t>
            </w:r>
          </w:p>
        </w:tc>
      </w:tr>
    </w:tbl>
    <w:p w14:paraId="4FAABD7E" w14:textId="77777777" w:rsidR="00BD7A4C" w:rsidRPr="00E5521C" w:rsidRDefault="00BD7A4C" w:rsidP="00BD7A4C">
      <w:pPr>
        <w:pStyle w:val="Heading9"/>
      </w:pPr>
      <w:bookmarkStart w:id="35" w:name="_Toc177107610"/>
      <w:bookmarkStart w:id="36" w:name="_Toc180421511"/>
      <w:r w:rsidRPr="00E5521C">
        <w:t>Annex A:</w:t>
      </w:r>
      <w:r w:rsidRPr="00E5521C">
        <w:br/>
        <w:t>Rel-19 SA1 requirements on energy consumption / energy efficiency</w:t>
      </w:r>
      <w:bookmarkEnd w:id="35"/>
      <w:bookmarkEnd w:id="36"/>
    </w:p>
    <w:p w14:paraId="64346403" w14:textId="77777777" w:rsidR="00BD7A4C" w:rsidRPr="00E5521C" w:rsidRDefault="00BD7A4C" w:rsidP="00BD7A4C">
      <w:pPr>
        <w:rPr>
          <w:lang w:eastAsia="ko-KR"/>
        </w:rPr>
      </w:pPr>
      <w:r w:rsidRPr="00E5521C">
        <w:rPr>
          <w:lang w:eastAsia="ko-KR"/>
        </w:rPr>
        <w:t>Table A-1 provides the list of SA1 requirements with respect to. 5G Energy Consumption/Energy Efficiency (see 3GPP TS 22.261 [7]) and identifies which of those may find a solution to be provided in Rel-19 by SA5 OAM.</w:t>
      </w:r>
    </w:p>
    <w:p w14:paraId="48EDADBE" w14:textId="77777777" w:rsidR="00BD7A4C" w:rsidRPr="00E5521C" w:rsidRDefault="00BD7A4C" w:rsidP="00BD7A4C">
      <w:pPr>
        <w:pStyle w:val="TH"/>
        <w:rPr>
          <w:lang w:eastAsia="ko-KR"/>
        </w:rPr>
      </w:pPr>
      <w:r w:rsidRPr="00E5521C">
        <w:rPr>
          <w:lang w:eastAsia="ko-KR"/>
        </w:rPr>
        <w:lastRenderedPageBreak/>
        <w:t>Table A-1: Analysis of Rel-19 SA1 requirements on energy consumption / energy efficiency</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558"/>
        <w:gridCol w:w="3944"/>
        <w:gridCol w:w="1411"/>
        <w:gridCol w:w="1215"/>
        <w:gridCol w:w="2727"/>
      </w:tblGrid>
      <w:tr w:rsidR="00BD7A4C" w:rsidRPr="00E5521C" w14:paraId="584B79E6" w14:textId="77777777" w:rsidTr="00D823A6">
        <w:trPr>
          <w:tblHeader/>
          <w:jc w:val="center"/>
        </w:trPr>
        <w:tc>
          <w:tcPr>
            <w:tcW w:w="558" w:type="dxa"/>
            <w:shd w:val="clear" w:color="auto" w:fill="auto"/>
          </w:tcPr>
          <w:p w14:paraId="612F2604" w14:textId="77777777" w:rsidR="00BD7A4C" w:rsidRPr="00E5521C" w:rsidRDefault="00BD7A4C" w:rsidP="00D823A6">
            <w:pPr>
              <w:pStyle w:val="TAH"/>
              <w:keepNext w:val="0"/>
              <w:keepLines w:val="0"/>
              <w:rPr>
                <w:lang w:eastAsia="ko-KR"/>
              </w:rPr>
            </w:pPr>
            <w:r w:rsidRPr="00E5521C">
              <w:rPr>
                <w:lang w:eastAsia="ko-KR"/>
              </w:rPr>
              <w:t>Id.</w:t>
            </w:r>
          </w:p>
        </w:tc>
        <w:tc>
          <w:tcPr>
            <w:tcW w:w="3944" w:type="dxa"/>
            <w:shd w:val="clear" w:color="auto" w:fill="auto"/>
          </w:tcPr>
          <w:p w14:paraId="68D2590B" w14:textId="77777777" w:rsidR="00BD7A4C" w:rsidRPr="00E5521C" w:rsidRDefault="00BD7A4C" w:rsidP="00D823A6">
            <w:pPr>
              <w:pStyle w:val="TAH"/>
              <w:keepNext w:val="0"/>
              <w:keepLines w:val="0"/>
              <w:rPr>
                <w:lang w:eastAsia="ko-KR"/>
              </w:rPr>
            </w:pPr>
            <w:r w:rsidRPr="00E5521C">
              <w:rPr>
                <w:lang w:eastAsia="ko-KR"/>
              </w:rPr>
              <w:t>Requirement</w:t>
            </w:r>
          </w:p>
        </w:tc>
        <w:tc>
          <w:tcPr>
            <w:tcW w:w="1411" w:type="dxa"/>
            <w:shd w:val="clear" w:color="auto" w:fill="auto"/>
          </w:tcPr>
          <w:p w14:paraId="68AEE2EB" w14:textId="77777777" w:rsidR="00BD7A4C" w:rsidRPr="00E5521C" w:rsidRDefault="00BD7A4C" w:rsidP="00D823A6">
            <w:pPr>
              <w:pStyle w:val="TAH"/>
              <w:keepNext w:val="0"/>
              <w:keepLines w:val="0"/>
              <w:rPr>
                <w:lang w:eastAsia="ko-KR"/>
              </w:rPr>
            </w:pPr>
            <w:r w:rsidRPr="00E5521C">
              <w:rPr>
                <w:lang w:eastAsia="ko-KR"/>
              </w:rPr>
              <w:t>3GPP TS 22.261 [7], clause</w:t>
            </w:r>
          </w:p>
        </w:tc>
        <w:tc>
          <w:tcPr>
            <w:tcW w:w="1215" w:type="dxa"/>
            <w:shd w:val="clear" w:color="auto" w:fill="auto"/>
          </w:tcPr>
          <w:p w14:paraId="18444F1A" w14:textId="77777777" w:rsidR="00BD7A4C" w:rsidRPr="00E5521C" w:rsidRDefault="00BD7A4C" w:rsidP="00D823A6">
            <w:pPr>
              <w:pStyle w:val="TAH"/>
              <w:keepNext w:val="0"/>
              <w:keepLines w:val="0"/>
              <w:rPr>
                <w:lang w:eastAsia="ko-KR"/>
              </w:rPr>
            </w:pPr>
            <w:r w:rsidRPr="00E5521C">
              <w:rPr>
                <w:lang w:eastAsia="ko-KR"/>
              </w:rPr>
              <w:t>In scope of SA5 OAM in Rel-19</w:t>
            </w:r>
          </w:p>
        </w:tc>
        <w:tc>
          <w:tcPr>
            <w:tcW w:w="2727" w:type="dxa"/>
            <w:shd w:val="clear" w:color="auto" w:fill="auto"/>
          </w:tcPr>
          <w:p w14:paraId="0F9B6A58" w14:textId="77777777" w:rsidR="00BD7A4C" w:rsidRPr="00E5521C" w:rsidRDefault="00BD7A4C" w:rsidP="00D823A6">
            <w:pPr>
              <w:pStyle w:val="TAH"/>
              <w:keepNext w:val="0"/>
              <w:keepLines w:val="0"/>
              <w:rPr>
                <w:lang w:eastAsia="ko-KR"/>
              </w:rPr>
            </w:pPr>
            <w:r w:rsidRPr="00E5521C">
              <w:rPr>
                <w:lang w:eastAsia="ko-KR"/>
              </w:rPr>
              <w:t>Observation</w:t>
            </w:r>
          </w:p>
        </w:tc>
      </w:tr>
      <w:tr w:rsidR="00BD7A4C" w:rsidRPr="00E5521C" w14:paraId="56114988" w14:textId="77777777" w:rsidTr="00D823A6">
        <w:trPr>
          <w:jc w:val="center"/>
        </w:trPr>
        <w:tc>
          <w:tcPr>
            <w:tcW w:w="9855" w:type="dxa"/>
            <w:gridSpan w:val="5"/>
            <w:shd w:val="clear" w:color="auto" w:fill="auto"/>
          </w:tcPr>
          <w:p w14:paraId="629054C7" w14:textId="77777777" w:rsidR="00BD7A4C" w:rsidRPr="00E5521C" w:rsidRDefault="00BD7A4C" w:rsidP="00D823A6">
            <w:pPr>
              <w:pStyle w:val="TAL"/>
              <w:keepNext w:val="0"/>
              <w:keepLines w:val="0"/>
              <w:rPr>
                <w:b/>
                <w:bCs/>
                <w:lang w:eastAsia="ko-KR"/>
              </w:rPr>
            </w:pPr>
            <w:r w:rsidRPr="00E5521C">
              <w:rPr>
                <w:b/>
                <w:bCs/>
                <w:lang w:eastAsia="ko-KR"/>
              </w:rPr>
              <w:t>Energy efficiency</w:t>
            </w:r>
          </w:p>
        </w:tc>
      </w:tr>
      <w:tr w:rsidR="00BD7A4C" w:rsidRPr="00E5521C" w14:paraId="20929CD2" w14:textId="77777777" w:rsidTr="00D823A6">
        <w:trPr>
          <w:jc w:val="center"/>
        </w:trPr>
        <w:tc>
          <w:tcPr>
            <w:tcW w:w="558" w:type="dxa"/>
            <w:shd w:val="clear" w:color="auto" w:fill="auto"/>
            <w:vAlign w:val="center"/>
          </w:tcPr>
          <w:p w14:paraId="703ECE2E" w14:textId="77777777" w:rsidR="00BD7A4C" w:rsidRPr="00E5521C" w:rsidRDefault="00BD7A4C" w:rsidP="00D823A6">
            <w:pPr>
              <w:pStyle w:val="TAC"/>
              <w:keepNext w:val="0"/>
              <w:keepLines w:val="0"/>
              <w:rPr>
                <w:lang w:eastAsia="ko-KR"/>
              </w:rPr>
            </w:pPr>
            <w:r w:rsidRPr="00E5521C">
              <w:rPr>
                <w:lang w:eastAsia="ko-KR"/>
              </w:rPr>
              <w:t>1</w:t>
            </w:r>
          </w:p>
        </w:tc>
        <w:tc>
          <w:tcPr>
            <w:tcW w:w="3944" w:type="dxa"/>
            <w:shd w:val="clear" w:color="auto" w:fill="auto"/>
          </w:tcPr>
          <w:p w14:paraId="3478AA81" w14:textId="77777777" w:rsidR="00BD7A4C" w:rsidRPr="00E5521C" w:rsidRDefault="00BD7A4C" w:rsidP="00D823A6">
            <w:pPr>
              <w:pStyle w:val="TAL"/>
              <w:keepNext w:val="0"/>
              <w:keepLines w:val="0"/>
              <w:rPr>
                <w:lang w:eastAsia="ko-KR"/>
              </w:rPr>
            </w:pPr>
            <w:r w:rsidRPr="00E5521C">
              <w:rPr>
                <w:lang w:eastAsia="ko-KR"/>
              </w:rPr>
              <w:t>The 5G access network shall support an energy saving mode with the following characteristics:</w:t>
            </w:r>
          </w:p>
          <w:p w14:paraId="1431F101" w14:textId="77777777" w:rsidR="00BD7A4C" w:rsidRPr="00E5521C" w:rsidRDefault="00BD7A4C" w:rsidP="00D823A6">
            <w:pPr>
              <w:pStyle w:val="TAL"/>
              <w:keepNext w:val="0"/>
              <w:keepLines w:val="0"/>
              <w:ind w:left="514" w:hanging="284"/>
              <w:rPr>
                <w:lang w:eastAsia="ko-KR"/>
              </w:rPr>
            </w:pPr>
            <w:r w:rsidRPr="00E5521C">
              <w:rPr>
                <w:lang w:eastAsia="ko-KR"/>
              </w:rPr>
              <w:t>-</w:t>
            </w:r>
            <w:r w:rsidRPr="00E5521C">
              <w:rPr>
                <w:lang w:eastAsia="ko-KR"/>
              </w:rPr>
              <w:tab/>
              <w:t>the energy saving mode can be activated/deactivated either manually or automatically;</w:t>
            </w:r>
          </w:p>
          <w:p w14:paraId="5AF77A8B" w14:textId="77777777" w:rsidR="00BD7A4C" w:rsidRPr="00E5521C" w:rsidRDefault="00BD7A4C" w:rsidP="00D823A6">
            <w:pPr>
              <w:pStyle w:val="TAL"/>
              <w:keepNext w:val="0"/>
              <w:keepLines w:val="0"/>
              <w:ind w:left="514" w:hanging="284"/>
              <w:rPr>
                <w:lang w:eastAsia="ko-KR"/>
              </w:rPr>
            </w:pPr>
            <w:r w:rsidRPr="00E5521C">
              <w:rPr>
                <w:lang w:eastAsia="ko-KR"/>
              </w:rPr>
              <w:t>-</w:t>
            </w:r>
            <w:r w:rsidRPr="00E5521C">
              <w:rPr>
                <w:lang w:eastAsia="ko-KR"/>
              </w:rPr>
              <w:tab/>
              <w:t>service can be restricted to a group of users (e.g. public safety user, emergency callers).</w:t>
            </w:r>
          </w:p>
          <w:p w14:paraId="632515C3" w14:textId="77777777" w:rsidR="00BD7A4C" w:rsidRPr="00E5521C" w:rsidRDefault="00BD7A4C" w:rsidP="00D823A6">
            <w:pPr>
              <w:pStyle w:val="TAN"/>
              <w:keepNext w:val="0"/>
              <w:keepLines w:val="0"/>
              <w:rPr>
                <w:lang w:eastAsia="ko-KR"/>
              </w:rPr>
            </w:pPr>
            <w:r w:rsidRPr="00E5521C">
              <w:rPr>
                <w:lang w:eastAsia="ko-KR"/>
              </w:rPr>
              <w:t>NOTE:</w:t>
            </w:r>
            <w:r w:rsidRPr="00E5521C">
              <w:rPr>
                <w:lang w:eastAsia="ko-KR"/>
              </w:rPr>
              <w:tab/>
              <w:t>When in energy saving mode the UE's and Access transmit power may be reduced or turned off (deep sleep mode), end-to-end latency and jitter may be increased with no impact on set of users or applications still allowed.</w:t>
            </w:r>
          </w:p>
        </w:tc>
        <w:tc>
          <w:tcPr>
            <w:tcW w:w="1411" w:type="dxa"/>
            <w:shd w:val="clear" w:color="auto" w:fill="auto"/>
          </w:tcPr>
          <w:p w14:paraId="20C0CFEE" w14:textId="77777777" w:rsidR="00BD7A4C" w:rsidRPr="00E5521C" w:rsidRDefault="00BD7A4C" w:rsidP="00D823A6">
            <w:pPr>
              <w:pStyle w:val="TAC"/>
              <w:keepNext w:val="0"/>
              <w:keepLines w:val="0"/>
              <w:rPr>
                <w:lang w:eastAsia="ko-KR"/>
              </w:rPr>
            </w:pPr>
            <w:r w:rsidRPr="00E5521C">
              <w:rPr>
                <w:lang w:eastAsia="ko-KR"/>
              </w:rPr>
              <w:t>6.15.2</w:t>
            </w:r>
          </w:p>
        </w:tc>
        <w:tc>
          <w:tcPr>
            <w:tcW w:w="1215" w:type="dxa"/>
            <w:shd w:val="clear" w:color="auto" w:fill="auto"/>
          </w:tcPr>
          <w:p w14:paraId="1FF59B21" w14:textId="77777777" w:rsidR="00BD7A4C" w:rsidRPr="00E5521C" w:rsidRDefault="00BD7A4C" w:rsidP="00D823A6">
            <w:pPr>
              <w:pStyle w:val="TAC"/>
              <w:keepNext w:val="0"/>
              <w:keepLines w:val="0"/>
              <w:rPr>
                <w:lang w:eastAsia="ko-KR"/>
              </w:rPr>
            </w:pPr>
            <w:r w:rsidRPr="00E5521C">
              <w:rPr>
                <w:lang w:eastAsia="ko-KR"/>
              </w:rPr>
              <w:t>Yes</w:t>
            </w:r>
          </w:p>
        </w:tc>
        <w:tc>
          <w:tcPr>
            <w:tcW w:w="2727" w:type="dxa"/>
            <w:shd w:val="clear" w:color="auto" w:fill="auto"/>
          </w:tcPr>
          <w:p w14:paraId="2C4D0746" w14:textId="77777777" w:rsidR="00BD7A4C" w:rsidRPr="00E5521C" w:rsidRDefault="00BD7A4C" w:rsidP="00D823A6">
            <w:pPr>
              <w:pStyle w:val="TAL"/>
              <w:keepNext w:val="0"/>
              <w:keepLines w:val="0"/>
              <w:rPr>
                <w:lang w:eastAsia="ko-KR"/>
              </w:rPr>
            </w:pPr>
            <w:r w:rsidRPr="00E5521C">
              <w:rPr>
                <w:lang w:eastAsia="ko-KR"/>
              </w:rPr>
              <w:t>Already partially supported.</w:t>
            </w:r>
          </w:p>
          <w:p w14:paraId="221CCA72" w14:textId="77777777" w:rsidR="00BD7A4C" w:rsidRPr="00E5521C" w:rsidRDefault="00BD7A4C" w:rsidP="00D823A6">
            <w:pPr>
              <w:pStyle w:val="TAL"/>
              <w:keepNext w:val="0"/>
              <w:keepLines w:val="0"/>
              <w:ind w:left="322" w:hanging="322"/>
              <w:rPr>
                <w:lang w:eastAsia="ko-KR"/>
              </w:rPr>
            </w:pPr>
            <w:r w:rsidRPr="00E5521C">
              <w:rPr>
                <w:lang w:eastAsia="ko-KR"/>
              </w:rPr>
              <w:t>-</w:t>
            </w:r>
            <w:r w:rsidRPr="00E5521C">
              <w:rPr>
                <w:lang w:eastAsia="ko-KR"/>
              </w:rPr>
              <w:tab/>
              <w:t>Energy saving mode already supported at cell level.</w:t>
            </w:r>
          </w:p>
          <w:p w14:paraId="458F2BDD" w14:textId="77777777" w:rsidR="00BD7A4C" w:rsidRPr="00E5521C" w:rsidRDefault="00BD7A4C" w:rsidP="00D823A6">
            <w:pPr>
              <w:pStyle w:val="TAL"/>
              <w:keepNext w:val="0"/>
              <w:keepLines w:val="0"/>
              <w:ind w:left="322" w:hanging="322"/>
              <w:rPr>
                <w:lang w:eastAsia="ko-KR"/>
              </w:rPr>
            </w:pPr>
            <w:r w:rsidRPr="00E5521C">
              <w:rPr>
                <w:lang w:eastAsia="ko-KR"/>
              </w:rPr>
              <w:t>-</w:t>
            </w:r>
            <w:r w:rsidRPr="00E5521C">
              <w:rPr>
                <w:lang w:eastAsia="ko-KR"/>
              </w:rPr>
              <w:tab/>
              <w:t>Restriction of service to a group of users for energy saving purposes is not supported.</w:t>
            </w:r>
          </w:p>
        </w:tc>
      </w:tr>
      <w:tr w:rsidR="00BD7A4C" w:rsidRPr="00E5521C" w14:paraId="02B6D61D" w14:textId="77777777" w:rsidTr="00D823A6">
        <w:trPr>
          <w:jc w:val="center"/>
        </w:trPr>
        <w:tc>
          <w:tcPr>
            <w:tcW w:w="558" w:type="dxa"/>
            <w:shd w:val="clear" w:color="auto" w:fill="auto"/>
            <w:vAlign w:val="center"/>
          </w:tcPr>
          <w:p w14:paraId="3396EE78" w14:textId="77777777" w:rsidR="00BD7A4C" w:rsidRPr="00E5521C" w:rsidRDefault="00BD7A4C" w:rsidP="00D823A6">
            <w:pPr>
              <w:pStyle w:val="TAC"/>
              <w:keepNext w:val="0"/>
              <w:keepLines w:val="0"/>
              <w:rPr>
                <w:lang w:eastAsia="ko-KR"/>
              </w:rPr>
            </w:pPr>
            <w:r w:rsidRPr="00E5521C">
              <w:rPr>
                <w:lang w:eastAsia="ko-KR"/>
              </w:rPr>
              <w:t>2</w:t>
            </w:r>
          </w:p>
        </w:tc>
        <w:tc>
          <w:tcPr>
            <w:tcW w:w="3944" w:type="dxa"/>
            <w:shd w:val="clear" w:color="auto" w:fill="auto"/>
          </w:tcPr>
          <w:p w14:paraId="404744B1" w14:textId="77777777" w:rsidR="00BD7A4C" w:rsidRPr="00E5521C" w:rsidRDefault="00BD7A4C" w:rsidP="00D823A6">
            <w:pPr>
              <w:pStyle w:val="TAL"/>
              <w:keepNext w:val="0"/>
              <w:keepLines w:val="0"/>
              <w:rPr>
                <w:lang w:eastAsia="ko-KR"/>
              </w:rPr>
            </w:pPr>
            <w:r w:rsidRPr="00E5521C">
              <w:rPr>
                <w:lang w:eastAsia="ko-KR"/>
              </w:rPr>
              <w:t>The 5G system shall support mechanisms to improve battery life for a UE over what is possible in EPS.</w:t>
            </w:r>
          </w:p>
        </w:tc>
        <w:tc>
          <w:tcPr>
            <w:tcW w:w="1411" w:type="dxa"/>
            <w:shd w:val="clear" w:color="auto" w:fill="auto"/>
          </w:tcPr>
          <w:p w14:paraId="0922FEA4" w14:textId="77777777" w:rsidR="00BD7A4C" w:rsidRPr="00E5521C" w:rsidRDefault="00BD7A4C" w:rsidP="00D823A6">
            <w:pPr>
              <w:pStyle w:val="TAC"/>
              <w:keepNext w:val="0"/>
              <w:keepLines w:val="0"/>
              <w:rPr>
                <w:lang w:eastAsia="ko-KR"/>
              </w:rPr>
            </w:pPr>
            <w:r w:rsidRPr="00E5521C">
              <w:rPr>
                <w:lang w:eastAsia="ko-KR"/>
              </w:rPr>
              <w:t>6.15.2</w:t>
            </w:r>
          </w:p>
        </w:tc>
        <w:tc>
          <w:tcPr>
            <w:tcW w:w="1215" w:type="dxa"/>
            <w:shd w:val="clear" w:color="auto" w:fill="auto"/>
          </w:tcPr>
          <w:p w14:paraId="1E8F7FDE" w14:textId="77777777" w:rsidR="00BD7A4C" w:rsidRPr="00E5521C" w:rsidRDefault="00BD7A4C" w:rsidP="00D823A6">
            <w:pPr>
              <w:pStyle w:val="TAC"/>
              <w:keepNext w:val="0"/>
              <w:keepLines w:val="0"/>
              <w:rPr>
                <w:lang w:eastAsia="ko-KR"/>
              </w:rPr>
            </w:pPr>
            <w:r w:rsidRPr="00E5521C">
              <w:rPr>
                <w:lang w:eastAsia="ko-KR"/>
              </w:rPr>
              <w:t>FFS</w:t>
            </w:r>
          </w:p>
        </w:tc>
        <w:tc>
          <w:tcPr>
            <w:tcW w:w="2727" w:type="dxa"/>
            <w:shd w:val="clear" w:color="auto" w:fill="auto"/>
          </w:tcPr>
          <w:p w14:paraId="02293A86" w14:textId="77777777" w:rsidR="00BD7A4C" w:rsidRPr="00E5521C" w:rsidRDefault="00BD7A4C" w:rsidP="00D823A6">
            <w:pPr>
              <w:pStyle w:val="TAL"/>
              <w:keepNext w:val="0"/>
              <w:keepLines w:val="0"/>
              <w:rPr>
                <w:lang w:eastAsia="ko-KR"/>
              </w:rPr>
            </w:pPr>
          </w:p>
        </w:tc>
      </w:tr>
      <w:tr w:rsidR="00BD7A4C" w:rsidRPr="00E5521C" w14:paraId="4B303798" w14:textId="77777777" w:rsidTr="00D823A6">
        <w:trPr>
          <w:jc w:val="center"/>
        </w:trPr>
        <w:tc>
          <w:tcPr>
            <w:tcW w:w="558" w:type="dxa"/>
            <w:shd w:val="clear" w:color="auto" w:fill="auto"/>
            <w:vAlign w:val="center"/>
          </w:tcPr>
          <w:p w14:paraId="3B40C931" w14:textId="77777777" w:rsidR="00BD7A4C" w:rsidRPr="00E5521C" w:rsidRDefault="00BD7A4C" w:rsidP="00D823A6">
            <w:pPr>
              <w:pStyle w:val="TAC"/>
              <w:keepNext w:val="0"/>
              <w:keepLines w:val="0"/>
              <w:rPr>
                <w:lang w:eastAsia="ko-KR"/>
              </w:rPr>
            </w:pPr>
            <w:r w:rsidRPr="00E5521C">
              <w:rPr>
                <w:lang w:eastAsia="ko-KR"/>
              </w:rPr>
              <w:t>3</w:t>
            </w:r>
          </w:p>
        </w:tc>
        <w:tc>
          <w:tcPr>
            <w:tcW w:w="3944" w:type="dxa"/>
            <w:shd w:val="clear" w:color="auto" w:fill="auto"/>
          </w:tcPr>
          <w:p w14:paraId="3F731F2F" w14:textId="77777777" w:rsidR="00BD7A4C" w:rsidRPr="00E5521C" w:rsidRDefault="00BD7A4C" w:rsidP="00D823A6">
            <w:pPr>
              <w:pStyle w:val="TAL"/>
              <w:keepNext w:val="0"/>
              <w:keepLines w:val="0"/>
              <w:rPr>
                <w:lang w:eastAsia="ko-KR"/>
              </w:rPr>
            </w:pPr>
            <w:r w:rsidRPr="00E5521C">
              <w:rPr>
                <w:lang w:eastAsia="ko-KR"/>
              </w:rPr>
              <w:t>The 5G system shall optimize the battery consumption of a relay UE via which a UE is in indirect network connection mode.</w:t>
            </w:r>
          </w:p>
        </w:tc>
        <w:tc>
          <w:tcPr>
            <w:tcW w:w="1411" w:type="dxa"/>
            <w:shd w:val="clear" w:color="auto" w:fill="auto"/>
          </w:tcPr>
          <w:p w14:paraId="3E801DB9" w14:textId="77777777" w:rsidR="00BD7A4C" w:rsidRPr="00E5521C" w:rsidRDefault="00BD7A4C" w:rsidP="00D823A6">
            <w:pPr>
              <w:pStyle w:val="TAC"/>
              <w:keepNext w:val="0"/>
              <w:keepLines w:val="0"/>
              <w:rPr>
                <w:lang w:eastAsia="ko-KR"/>
              </w:rPr>
            </w:pPr>
            <w:r w:rsidRPr="00E5521C">
              <w:rPr>
                <w:lang w:eastAsia="ko-KR"/>
              </w:rPr>
              <w:t>6.15.2</w:t>
            </w:r>
          </w:p>
        </w:tc>
        <w:tc>
          <w:tcPr>
            <w:tcW w:w="1215" w:type="dxa"/>
            <w:shd w:val="clear" w:color="auto" w:fill="auto"/>
          </w:tcPr>
          <w:p w14:paraId="54011F44" w14:textId="77777777" w:rsidR="00BD7A4C" w:rsidRPr="00E5521C" w:rsidRDefault="00BD7A4C" w:rsidP="00D823A6">
            <w:pPr>
              <w:pStyle w:val="TAC"/>
              <w:keepNext w:val="0"/>
              <w:keepLines w:val="0"/>
              <w:rPr>
                <w:lang w:eastAsia="ko-KR"/>
              </w:rPr>
            </w:pPr>
            <w:r w:rsidRPr="00E5521C">
              <w:rPr>
                <w:lang w:eastAsia="ko-KR"/>
              </w:rPr>
              <w:t>FFS</w:t>
            </w:r>
          </w:p>
        </w:tc>
        <w:tc>
          <w:tcPr>
            <w:tcW w:w="2727" w:type="dxa"/>
            <w:shd w:val="clear" w:color="auto" w:fill="auto"/>
          </w:tcPr>
          <w:p w14:paraId="4A196478" w14:textId="77777777" w:rsidR="00BD7A4C" w:rsidRPr="00E5521C" w:rsidRDefault="00BD7A4C" w:rsidP="00D823A6">
            <w:pPr>
              <w:pStyle w:val="TAL"/>
              <w:keepNext w:val="0"/>
              <w:keepLines w:val="0"/>
              <w:rPr>
                <w:lang w:eastAsia="ko-KR"/>
              </w:rPr>
            </w:pPr>
          </w:p>
        </w:tc>
      </w:tr>
      <w:tr w:rsidR="00BD7A4C" w:rsidRPr="00E5521C" w14:paraId="6C748B2B" w14:textId="77777777" w:rsidTr="00D823A6">
        <w:trPr>
          <w:jc w:val="center"/>
        </w:trPr>
        <w:tc>
          <w:tcPr>
            <w:tcW w:w="558" w:type="dxa"/>
            <w:shd w:val="clear" w:color="auto" w:fill="auto"/>
            <w:vAlign w:val="center"/>
          </w:tcPr>
          <w:p w14:paraId="13D1A08E" w14:textId="77777777" w:rsidR="00BD7A4C" w:rsidRPr="00E5521C" w:rsidRDefault="00BD7A4C" w:rsidP="00D823A6">
            <w:pPr>
              <w:pStyle w:val="TAC"/>
              <w:keepNext w:val="0"/>
              <w:keepLines w:val="0"/>
              <w:rPr>
                <w:lang w:eastAsia="ko-KR"/>
              </w:rPr>
            </w:pPr>
            <w:r w:rsidRPr="00E5521C">
              <w:rPr>
                <w:lang w:eastAsia="ko-KR"/>
              </w:rPr>
              <w:t>4</w:t>
            </w:r>
          </w:p>
        </w:tc>
        <w:tc>
          <w:tcPr>
            <w:tcW w:w="3944" w:type="dxa"/>
            <w:shd w:val="clear" w:color="auto" w:fill="auto"/>
          </w:tcPr>
          <w:p w14:paraId="6C09355C" w14:textId="77777777" w:rsidR="00BD7A4C" w:rsidRPr="00E5521C" w:rsidRDefault="00BD7A4C" w:rsidP="00D823A6">
            <w:pPr>
              <w:pStyle w:val="TAL"/>
              <w:keepNext w:val="0"/>
              <w:keepLines w:val="0"/>
              <w:rPr>
                <w:lang w:eastAsia="ko-KR"/>
              </w:rPr>
            </w:pPr>
            <w:r w:rsidRPr="00E5521C">
              <w:rPr>
                <w:lang w:eastAsia="ko-KR"/>
              </w:rPr>
              <w:t>The 5G system shall support UEs using small rechargeable and single coin cell batteries (e.g. considering impact on maximum pulse and continuous current).</w:t>
            </w:r>
          </w:p>
        </w:tc>
        <w:tc>
          <w:tcPr>
            <w:tcW w:w="1411" w:type="dxa"/>
            <w:shd w:val="clear" w:color="auto" w:fill="auto"/>
          </w:tcPr>
          <w:p w14:paraId="3850F917" w14:textId="77777777" w:rsidR="00BD7A4C" w:rsidRPr="00E5521C" w:rsidRDefault="00BD7A4C" w:rsidP="00D823A6">
            <w:pPr>
              <w:pStyle w:val="TAC"/>
              <w:keepNext w:val="0"/>
              <w:keepLines w:val="0"/>
              <w:rPr>
                <w:lang w:eastAsia="ko-KR"/>
              </w:rPr>
            </w:pPr>
            <w:r w:rsidRPr="00E5521C">
              <w:rPr>
                <w:lang w:eastAsia="ko-KR"/>
              </w:rPr>
              <w:t>6.15.2</w:t>
            </w:r>
          </w:p>
        </w:tc>
        <w:tc>
          <w:tcPr>
            <w:tcW w:w="1215" w:type="dxa"/>
            <w:shd w:val="clear" w:color="auto" w:fill="auto"/>
          </w:tcPr>
          <w:p w14:paraId="1570CC23" w14:textId="77777777" w:rsidR="00BD7A4C" w:rsidRPr="00E5521C" w:rsidRDefault="00BD7A4C" w:rsidP="00D823A6">
            <w:pPr>
              <w:pStyle w:val="TAC"/>
              <w:keepNext w:val="0"/>
              <w:keepLines w:val="0"/>
              <w:rPr>
                <w:lang w:eastAsia="ko-KR"/>
              </w:rPr>
            </w:pPr>
            <w:r w:rsidRPr="00E5521C">
              <w:rPr>
                <w:lang w:eastAsia="ko-KR"/>
              </w:rPr>
              <w:t>FFS</w:t>
            </w:r>
          </w:p>
        </w:tc>
        <w:tc>
          <w:tcPr>
            <w:tcW w:w="2727" w:type="dxa"/>
            <w:shd w:val="clear" w:color="auto" w:fill="auto"/>
          </w:tcPr>
          <w:p w14:paraId="235419F5" w14:textId="77777777" w:rsidR="00BD7A4C" w:rsidRPr="00E5521C" w:rsidRDefault="00BD7A4C" w:rsidP="00D823A6">
            <w:pPr>
              <w:pStyle w:val="TAL"/>
              <w:keepNext w:val="0"/>
              <w:keepLines w:val="0"/>
              <w:rPr>
                <w:lang w:eastAsia="ko-KR"/>
              </w:rPr>
            </w:pPr>
          </w:p>
        </w:tc>
      </w:tr>
      <w:tr w:rsidR="00BD7A4C" w:rsidRPr="00E5521C" w14:paraId="3617FA8B" w14:textId="77777777" w:rsidTr="00D823A6">
        <w:trPr>
          <w:jc w:val="center"/>
        </w:trPr>
        <w:tc>
          <w:tcPr>
            <w:tcW w:w="9855" w:type="dxa"/>
            <w:gridSpan w:val="5"/>
            <w:shd w:val="clear" w:color="auto" w:fill="auto"/>
          </w:tcPr>
          <w:p w14:paraId="4E0BCF2E" w14:textId="77777777" w:rsidR="00BD7A4C" w:rsidRPr="00E5521C" w:rsidRDefault="00BD7A4C" w:rsidP="00D823A6">
            <w:pPr>
              <w:pStyle w:val="TAL"/>
              <w:keepNext w:val="0"/>
              <w:keepLines w:val="0"/>
              <w:rPr>
                <w:b/>
                <w:bCs/>
                <w:lang w:eastAsia="ko-KR"/>
              </w:rPr>
            </w:pPr>
            <w:r w:rsidRPr="00E5521C">
              <w:rPr>
                <w:b/>
                <w:bCs/>
                <w:lang w:eastAsia="ko-KR"/>
              </w:rPr>
              <w:t>Energy related information as a service criteria</w:t>
            </w:r>
          </w:p>
        </w:tc>
      </w:tr>
      <w:tr w:rsidR="00BD7A4C" w:rsidRPr="00E5521C" w14:paraId="7467418C" w14:textId="77777777" w:rsidTr="00D823A6">
        <w:trPr>
          <w:jc w:val="center"/>
        </w:trPr>
        <w:tc>
          <w:tcPr>
            <w:tcW w:w="558" w:type="dxa"/>
            <w:shd w:val="clear" w:color="auto" w:fill="auto"/>
            <w:vAlign w:val="center"/>
          </w:tcPr>
          <w:p w14:paraId="50F37060" w14:textId="77777777" w:rsidR="00BD7A4C" w:rsidRPr="00E5521C" w:rsidRDefault="00BD7A4C" w:rsidP="00D823A6">
            <w:pPr>
              <w:pStyle w:val="TAC"/>
              <w:keepNext w:val="0"/>
              <w:keepLines w:val="0"/>
              <w:rPr>
                <w:lang w:eastAsia="ko-KR"/>
              </w:rPr>
            </w:pPr>
            <w:r w:rsidRPr="00E5521C">
              <w:rPr>
                <w:lang w:eastAsia="ko-KR"/>
              </w:rPr>
              <w:t>5</w:t>
            </w:r>
          </w:p>
        </w:tc>
        <w:tc>
          <w:tcPr>
            <w:tcW w:w="3944" w:type="dxa"/>
            <w:shd w:val="clear" w:color="auto" w:fill="auto"/>
          </w:tcPr>
          <w:p w14:paraId="262AF076" w14:textId="77777777" w:rsidR="00BD7A4C" w:rsidRPr="00E5521C" w:rsidRDefault="00BD7A4C" w:rsidP="00D823A6">
            <w:pPr>
              <w:pStyle w:val="TAL"/>
              <w:keepNext w:val="0"/>
              <w:keepLines w:val="0"/>
              <w:rPr>
                <w:lang w:eastAsia="ko-KR"/>
              </w:rPr>
            </w:pPr>
            <w:r w:rsidRPr="00E5521C">
              <w:rPr>
                <w:lang w:eastAsia="ko-KR"/>
              </w:rPr>
              <w:t>Subject to operator's policy, the 5G system shall support subscription policies that define a maximum energy credit limit for services without QoS criteria.</w:t>
            </w:r>
          </w:p>
        </w:tc>
        <w:tc>
          <w:tcPr>
            <w:tcW w:w="1411" w:type="dxa"/>
            <w:shd w:val="clear" w:color="auto" w:fill="auto"/>
          </w:tcPr>
          <w:p w14:paraId="5857B3AF" w14:textId="77777777" w:rsidR="00BD7A4C" w:rsidRPr="00E5521C" w:rsidRDefault="00BD7A4C" w:rsidP="00D823A6">
            <w:pPr>
              <w:pStyle w:val="TAC"/>
              <w:keepNext w:val="0"/>
              <w:keepLines w:val="0"/>
              <w:rPr>
                <w:lang w:eastAsia="ko-KR"/>
              </w:rPr>
            </w:pPr>
            <w:r w:rsidRPr="00E5521C">
              <w:rPr>
                <w:lang w:eastAsia="ko-KR"/>
              </w:rPr>
              <w:t>6.15a.2.2</w:t>
            </w:r>
          </w:p>
        </w:tc>
        <w:tc>
          <w:tcPr>
            <w:tcW w:w="1215" w:type="dxa"/>
            <w:shd w:val="clear" w:color="auto" w:fill="auto"/>
          </w:tcPr>
          <w:p w14:paraId="37953217" w14:textId="77777777" w:rsidR="00BD7A4C" w:rsidRPr="00E5521C" w:rsidRDefault="00BD7A4C" w:rsidP="00D823A6">
            <w:pPr>
              <w:pStyle w:val="TAC"/>
              <w:keepNext w:val="0"/>
              <w:keepLines w:val="0"/>
              <w:rPr>
                <w:lang w:eastAsia="ko-KR"/>
              </w:rPr>
            </w:pPr>
            <w:r w:rsidRPr="00E5521C">
              <w:rPr>
                <w:lang w:eastAsia="ko-KR"/>
              </w:rPr>
              <w:t>No</w:t>
            </w:r>
          </w:p>
        </w:tc>
        <w:tc>
          <w:tcPr>
            <w:tcW w:w="2727" w:type="dxa"/>
            <w:shd w:val="clear" w:color="auto" w:fill="auto"/>
          </w:tcPr>
          <w:p w14:paraId="71AF7D4F" w14:textId="77777777" w:rsidR="00BD7A4C" w:rsidRPr="00E5521C" w:rsidRDefault="00BD7A4C" w:rsidP="00D823A6">
            <w:pPr>
              <w:pStyle w:val="TAL"/>
              <w:keepNext w:val="0"/>
              <w:keepLines w:val="0"/>
              <w:rPr>
                <w:lang w:eastAsia="ko-KR"/>
              </w:rPr>
            </w:pPr>
          </w:p>
        </w:tc>
      </w:tr>
      <w:tr w:rsidR="00BD7A4C" w:rsidRPr="00E5521C" w14:paraId="17A9735A" w14:textId="77777777" w:rsidTr="00D823A6">
        <w:trPr>
          <w:jc w:val="center"/>
        </w:trPr>
        <w:tc>
          <w:tcPr>
            <w:tcW w:w="558" w:type="dxa"/>
            <w:shd w:val="clear" w:color="auto" w:fill="auto"/>
            <w:vAlign w:val="center"/>
          </w:tcPr>
          <w:p w14:paraId="384A8FD2" w14:textId="77777777" w:rsidR="00BD7A4C" w:rsidRPr="00E5521C" w:rsidRDefault="00BD7A4C" w:rsidP="00D823A6">
            <w:pPr>
              <w:pStyle w:val="TAC"/>
              <w:keepNext w:val="0"/>
              <w:keepLines w:val="0"/>
              <w:rPr>
                <w:lang w:eastAsia="ko-KR"/>
              </w:rPr>
            </w:pPr>
            <w:r w:rsidRPr="00E5521C">
              <w:rPr>
                <w:lang w:eastAsia="ko-KR"/>
              </w:rPr>
              <w:t>6</w:t>
            </w:r>
          </w:p>
        </w:tc>
        <w:tc>
          <w:tcPr>
            <w:tcW w:w="3944" w:type="dxa"/>
            <w:shd w:val="clear" w:color="auto" w:fill="auto"/>
          </w:tcPr>
          <w:p w14:paraId="1F7C3DCA" w14:textId="77777777" w:rsidR="00BD7A4C" w:rsidRPr="00E5521C" w:rsidRDefault="00BD7A4C" w:rsidP="00D823A6">
            <w:pPr>
              <w:pStyle w:val="TAL"/>
              <w:keepNext w:val="0"/>
              <w:keepLines w:val="0"/>
              <w:rPr>
                <w:lang w:eastAsia="ko-KR"/>
              </w:rPr>
            </w:pPr>
            <w:r w:rsidRPr="00E5521C">
              <w:rPr>
                <w:lang w:eastAsia="ko-KR"/>
              </w:rPr>
              <w:t>Subject to operator's policy, the 5G system shall support a means to associate energy consumption information with charging information based on subscription policies for services without QoS criteria.</w:t>
            </w:r>
          </w:p>
        </w:tc>
        <w:tc>
          <w:tcPr>
            <w:tcW w:w="1411" w:type="dxa"/>
            <w:shd w:val="clear" w:color="auto" w:fill="auto"/>
          </w:tcPr>
          <w:p w14:paraId="7C5B2155" w14:textId="77777777" w:rsidR="00BD7A4C" w:rsidRPr="00E5521C" w:rsidRDefault="00BD7A4C" w:rsidP="00D823A6">
            <w:pPr>
              <w:pStyle w:val="TAC"/>
              <w:keepNext w:val="0"/>
              <w:keepLines w:val="0"/>
              <w:rPr>
                <w:lang w:eastAsia="ko-KR"/>
              </w:rPr>
            </w:pPr>
            <w:r w:rsidRPr="00E5521C">
              <w:rPr>
                <w:lang w:eastAsia="ko-KR"/>
              </w:rPr>
              <w:t>6.15a.2.2</w:t>
            </w:r>
          </w:p>
        </w:tc>
        <w:tc>
          <w:tcPr>
            <w:tcW w:w="1215" w:type="dxa"/>
            <w:shd w:val="clear" w:color="auto" w:fill="auto"/>
          </w:tcPr>
          <w:p w14:paraId="4F1AA780" w14:textId="77777777" w:rsidR="00BD7A4C" w:rsidRPr="00E5521C" w:rsidRDefault="00BD7A4C" w:rsidP="00D823A6">
            <w:pPr>
              <w:pStyle w:val="TAC"/>
              <w:keepNext w:val="0"/>
              <w:keepLines w:val="0"/>
              <w:rPr>
                <w:lang w:eastAsia="ko-KR"/>
              </w:rPr>
            </w:pPr>
            <w:r w:rsidRPr="00E5521C">
              <w:rPr>
                <w:lang w:eastAsia="ko-KR"/>
              </w:rPr>
              <w:t>No</w:t>
            </w:r>
          </w:p>
        </w:tc>
        <w:tc>
          <w:tcPr>
            <w:tcW w:w="2727" w:type="dxa"/>
            <w:shd w:val="clear" w:color="auto" w:fill="auto"/>
          </w:tcPr>
          <w:p w14:paraId="4C98A973" w14:textId="77777777" w:rsidR="00BD7A4C" w:rsidRPr="00E5521C" w:rsidRDefault="00BD7A4C" w:rsidP="00D823A6">
            <w:pPr>
              <w:pStyle w:val="TAL"/>
              <w:keepNext w:val="0"/>
              <w:keepLines w:val="0"/>
              <w:rPr>
                <w:lang w:eastAsia="ko-KR"/>
              </w:rPr>
            </w:pPr>
          </w:p>
        </w:tc>
      </w:tr>
      <w:tr w:rsidR="00BD7A4C" w:rsidRPr="00E5521C" w14:paraId="5D69BFCE" w14:textId="77777777" w:rsidTr="00D823A6">
        <w:trPr>
          <w:jc w:val="center"/>
        </w:trPr>
        <w:tc>
          <w:tcPr>
            <w:tcW w:w="558" w:type="dxa"/>
            <w:shd w:val="clear" w:color="auto" w:fill="auto"/>
            <w:vAlign w:val="center"/>
          </w:tcPr>
          <w:p w14:paraId="5ABAFD9D" w14:textId="77777777" w:rsidR="00BD7A4C" w:rsidRPr="00E5521C" w:rsidRDefault="00BD7A4C" w:rsidP="00D823A6">
            <w:pPr>
              <w:pStyle w:val="TAC"/>
              <w:keepNext w:val="0"/>
              <w:keepLines w:val="0"/>
              <w:rPr>
                <w:lang w:eastAsia="ko-KR"/>
              </w:rPr>
            </w:pPr>
            <w:r w:rsidRPr="00E5521C">
              <w:rPr>
                <w:lang w:eastAsia="ko-KR"/>
              </w:rPr>
              <w:t>7</w:t>
            </w:r>
          </w:p>
        </w:tc>
        <w:tc>
          <w:tcPr>
            <w:tcW w:w="3944" w:type="dxa"/>
            <w:shd w:val="clear" w:color="auto" w:fill="auto"/>
          </w:tcPr>
          <w:p w14:paraId="52A05989" w14:textId="77777777" w:rsidR="00BD7A4C" w:rsidRPr="00E5521C" w:rsidRDefault="00BD7A4C" w:rsidP="00D823A6">
            <w:pPr>
              <w:pStyle w:val="TAL"/>
              <w:keepNext w:val="0"/>
              <w:keepLines w:val="0"/>
              <w:rPr>
                <w:lang w:eastAsia="ko-KR"/>
              </w:rPr>
            </w:pPr>
            <w:r w:rsidRPr="00E5521C">
              <w:rPr>
                <w:lang w:eastAsia="ko-KR"/>
              </w:rPr>
              <w:t xml:space="preserve">Subject to operator's policy, the 5G system shall support a mechanism to perform energy consumption credit limit control for services without QoS criteria. </w:t>
            </w:r>
          </w:p>
          <w:p w14:paraId="6C97AD04" w14:textId="77777777" w:rsidR="00BD7A4C" w:rsidRPr="00E5521C" w:rsidRDefault="00BD7A4C" w:rsidP="00D823A6">
            <w:pPr>
              <w:pStyle w:val="TAN"/>
              <w:keepNext w:val="0"/>
              <w:keepLines w:val="0"/>
              <w:rPr>
                <w:lang w:eastAsia="ko-KR"/>
              </w:rPr>
            </w:pPr>
            <w:r w:rsidRPr="00E5521C">
              <w:rPr>
                <w:lang w:eastAsia="ko-KR"/>
              </w:rPr>
              <w:t>NOTE 1:</w:t>
            </w:r>
            <w:r w:rsidRPr="00E5521C">
              <w:rPr>
                <w:lang w:eastAsia="ko-KR"/>
              </w:rPr>
              <w:tab/>
              <w:t>The result of the credit control is not specified by this requirement.</w:t>
            </w:r>
          </w:p>
          <w:p w14:paraId="11D560E7" w14:textId="14A99E22" w:rsidR="00BD7A4C" w:rsidRPr="00E5521C" w:rsidRDefault="00BD7A4C" w:rsidP="00D823A6">
            <w:pPr>
              <w:pStyle w:val="TAN"/>
              <w:keepNext w:val="0"/>
              <w:keepLines w:val="0"/>
              <w:rPr>
                <w:lang w:eastAsia="ko-KR"/>
              </w:rPr>
            </w:pPr>
            <w:r w:rsidRPr="00E5521C">
              <w:rPr>
                <w:lang w:eastAsia="ko-KR"/>
              </w:rPr>
              <w:t>NOTE 2:</w:t>
            </w:r>
            <w:r w:rsidRPr="00E5521C">
              <w:rPr>
                <w:lang w:eastAsia="ko-KR"/>
              </w:rPr>
              <w:tab/>
              <w:t>Credit control</w:t>
            </w:r>
            <w:del w:id="37" w:author="AK91" w:date="2024-11-08T23:11:00Z">
              <w:r w:rsidRPr="00E5521C" w:rsidDel="00B206EA">
                <w:rPr>
                  <w:lang w:eastAsia="ko-KR"/>
                </w:rPr>
                <w:delText xml:space="preserve"> </w:delText>
              </w:r>
              <w:r w:rsidR="00B206EA" w:rsidRPr="00E5521C" w:rsidDel="00B206EA">
                <w:rPr>
                  <w:lang w:eastAsia="ko-KR"/>
                </w:rPr>
                <w:delText>[49]</w:delText>
              </w:r>
            </w:del>
            <w:r w:rsidR="00B206EA" w:rsidRPr="00E5521C">
              <w:rPr>
                <w:lang w:eastAsia="ko-KR"/>
              </w:rPr>
              <w:t xml:space="preserve"> </w:t>
            </w:r>
            <w:r w:rsidRPr="00E5521C">
              <w:rPr>
                <w:lang w:eastAsia="ko-KR"/>
              </w:rPr>
              <w:t>compares against a credit control limit. It is assumed charging events are assigned a corresponding energy consumption and this is compared against a policy of energy credit limit. It is assumed there can be a new policy to limit energy consumption allowed.</w:t>
            </w:r>
          </w:p>
        </w:tc>
        <w:tc>
          <w:tcPr>
            <w:tcW w:w="1411" w:type="dxa"/>
            <w:shd w:val="clear" w:color="auto" w:fill="auto"/>
          </w:tcPr>
          <w:p w14:paraId="41F32781" w14:textId="77777777" w:rsidR="00BD7A4C" w:rsidRPr="00E5521C" w:rsidRDefault="00BD7A4C" w:rsidP="00D823A6">
            <w:pPr>
              <w:pStyle w:val="TAC"/>
              <w:keepNext w:val="0"/>
              <w:keepLines w:val="0"/>
              <w:rPr>
                <w:lang w:eastAsia="ko-KR"/>
              </w:rPr>
            </w:pPr>
            <w:r w:rsidRPr="00E5521C">
              <w:rPr>
                <w:lang w:eastAsia="ko-KR"/>
              </w:rPr>
              <w:t>6.15a.2.2</w:t>
            </w:r>
          </w:p>
        </w:tc>
        <w:tc>
          <w:tcPr>
            <w:tcW w:w="1215" w:type="dxa"/>
            <w:shd w:val="clear" w:color="auto" w:fill="auto"/>
          </w:tcPr>
          <w:p w14:paraId="283F5270" w14:textId="77777777" w:rsidR="00BD7A4C" w:rsidRPr="00E5521C" w:rsidRDefault="00BD7A4C" w:rsidP="00D823A6">
            <w:pPr>
              <w:pStyle w:val="TAC"/>
              <w:keepNext w:val="0"/>
              <w:keepLines w:val="0"/>
              <w:rPr>
                <w:lang w:eastAsia="ko-KR"/>
              </w:rPr>
            </w:pPr>
            <w:r w:rsidRPr="00E5521C">
              <w:rPr>
                <w:lang w:eastAsia="ko-KR"/>
              </w:rPr>
              <w:t>No</w:t>
            </w:r>
          </w:p>
        </w:tc>
        <w:tc>
          <w:tcPr>
            <w:tcW w:w="2727" w:type="dxa"/>
            <w:shd w:val="clear" w:color="auto" w:fill="auto"/>
          </w:tcPr>
          <w:p w14:paraId="204A4C9C" w14:textId="77777777" w:rsidR="00BD7A4C" w:rsidRPr="00E5521C" w:rsidRDefault="00BD7A4C" w:rsidP="00D823A6">
            <w:pPr>
              <w:pStyle w:val="TAL"/>
              <w:keepNext w:val="0"/>
              <w:keepLines w:val="0"/>
              <w:rPr>
                <w:lang w:eastAsia="ko-KR"/>
              </w:rPr>
            </w:pPr>
          </w:p>
        </w:tc>
      </w:tr>
      <w:tr w:rsidR="00BD7A4C" w:rsidRPr="00E5521C" w14:paraId="11C66766" w14:textId="77777777" w:rsidTr="00D823A6">
        <w:trPr>
          <w:jc w:val="center"/>
        </w:trPr>
        <w:tc>
          <w:tcPr>
            <w:tcW w:w="558" w:type="dxa"/>
            <w:shd w:val="clear" w:color="auto" w:fill="auto"/>
            <w:vAlign w:val="center"/>
          </w:tcPr>
          <w:p w14:paraId="3CF03873" w14:textId="77777777" w:rsidR="00BD7A4C" w:rsidRPr="00E5521C" w:rsidRDefault="00BD7A4C" w:rsidP="00D823A6">
            <w:pPr>
              <w:pStyle w:val="TAC"/>
              <w:keepNext w:val="0"/>
              <w:keepLines w:val="0"/>
              <w:rPr>
                <w:lang w:eastAsia="ko-KR"/>
              </w:rPr>
            </w:pPr>
            <w:r w:rsidRPr="00E5521C">
              <w:rPr>
                <w:lang w:eastAsia="ko-KR"/>
              </w:rPr>
              <w:t>8</w:t>
            </w:r>
          </w:p>
        </w:tc>
        <w:tc>
          <w:tcPr>
            <w:tcW w:w="3944" w:type="dxa"/>
            <w:shd w:val="clear" w:color="auto" w:fill="auto"/>
          </w:tcPr>
          <w:p w14:paraId="66B25BDB" w14:textId="77777777" w:rsidR="00BD7A4C" w:rsidRPr="00E5521C" w:rsidRDefault="00BD7A4C" w:rsidP="00D823A6">
            <w:pPr>
              <w:pStyle w:val="TAL"/>
              <w:keepNext w:val="0"/>
              <w:keepLines w:val="0"/>
              <w:rPr>
                <w:lang w:eastAsia="ko-KR"/>
              </w:rPr>
            </w:pPr>
            <w:r w:rsidRPr="00E5521C">
              <w:rPr>
                <w:lang w:eastAsia="ko-KR"/>
              </w:rPr>
              <w:t>Subject to operator's policy, the 5G system shall support a means to define subscription policies and means to enforce the policy that define a maximum energy consumption (i.e. quantity of energy for a specified period of time) for services without QoS criteria.</w:t>
            </w:r>
          </w:p>
          <w:p w14:paraId="637AD6B8" w14:textId="77777777" w:rsidR="00BD7A4C" w:rsidRPr="00E5521C" w:rsidRDefault="00BD7A4C" w:rsidP="00D823A6">
            <w:pPr>
              <w:pStyle w:val="TAN"/>
              <w:keepNext w:val="0"/>
              <w:keepLines w:val="0"/>
              <w:rPr>
                <w:lang w:eastAsia="ko-KR"/>
              </w:rPr>
            </w:pPr>
            <w:r w:rsidRPr="00E5521C">
              <w:rPr>
                <w:lang w:eastAsia="ko-KR"/>
              </w:rPr>
              <w:t>NOTE 3:</w:t>
            </w:r>
            <w:r w:rsidRPr="00E5521C">
              <w:rPr>
                <w:lang w:eastAsia="ko-KR"/>
              </w:rPr>
              <w:tab/>
              <w:t>The granularity of the subscription policies can either apply to the subscriber (all services), or to particular services.</w:t>
            </w:r>
          </w:p>
        </w:tc>
        <w:tc>
          <w:tcPr>
            <w:tcW w:w="1411" w:type="dxa"/>
            <w:shd w:val="clear" w:color="auto" w:fill="auto"/>
          </w:tcPr>
          <w:p w14:paraId="7A8C3BD7" w14:textId="77777777" w:rsidR="00BD7A4C" w:rsidRPr="00E5521C" w:rsidRDefault="00BD7A4C" w:rsidP="00D823A6">
            <w:pPr>
              <w:pStyle w:val="TAC"/>
              <w:keepNext w:val="0"/>
              <w:keepLines w:val="0"/>
              <w:rPr>
                <w:lang w:eastAsia="ko-KR"/>
              </w:rPr>
            </w:pPr>
            <w:r w:rsidRPr="00E5521C">
              <w:rPr>
                <w:lang w:eastAsia="ko-KR"/>
              </w:rPr>
              <w:t>6.15a.2.2</w:t>
            </w:r>
          </w:p>
        </w:tc>
        <w:tc>
          <w:tcPr>
            <w:tcW w:w="1215" w:type="dxa"/>
            <w:shd w:val="clear" w:color="auto" w:fill="auto"/>
          </w:tcPr>
          <w:p w14:paraId="70E08FA1" w14:textId="77777777" w:rsidR="00BD7A4C" w:rsidRPr="00E5521C" w:rsidRDefault="00BD7A4C" w:rsidP="00D823A6">
            <w:pPr>
              <w:pStyle w:val="TAC"/>
              <w:keepNext w:val="0"/>
              <w:keepLines w:val="0"/>
              <w:rPr>
                <w:lang w:eastAsia="ko-KR"/>
              </w:rPr>
            </w:pPr>
            <w:r w:rsidRPr="00E5521C">
              <w:rPr>
                <w:lang w:eastAsia="ko-KR"/>
              </w:rPr>
              <w:t>No</w:t>
            </w:r>
          </w:p>
        </w:tc>
        <w:tc>
          <w:tcPr>
            <w:tcW w:w="2727" w:type="dxa"/>
            <w:shd w:val="clear" w:color="auto" w:fill="auto"/>
          </w:tcPr>
          <w:p w14:paraId="71F2FC4F" w14:textId="77777777" w:rsidR="00BD7A4C" w:rsidRPr="00E5521C" w:rsidRDefault="00BD7A4C" w:rsidP="00D823A6">
            <w:pPr>
              <w:pStyle w:val="TAL"/>
              <w:keepNext w:val="0"/>
              <w:keepLines w:val="0"/>
              <w:rPr>
                <w:lang w:eastAsia="ko-KR"/>
              </w:rPr>
            </w:pPr>
          </w:p>
        </w:tc>
      </w:tr>
      <w:tr w:rsidR="00BD7A4C" w:rsidRPr="00E5521C" w14:paraId="2FD4AD0E" w14:textId="77777777" w:rsidTr="00D823A6">
        <w:trPr>
          <w:jc w:val="center"/>
        </w:trPr>
        <w:tc>
          <w:tcPr>
            <w:tcW w:w="558" w:type="dxa"/>
            <w:shd w:val="clear" w:color="auto" w:fill="auto"/>
            <w:vAlign w:val="center"/>
          </w:tcPr>
          <w:p w14:paraId="037981E9" w14:textId="77777777" w:rsidR="00BD7A4C" w:rsidRPr="00E5521C" w:rsidRDefault="00BD7A4C" w:rsidP="00D823A6">
            <w:pPr>
              <w:pStyle w:val="TAC"/>
              <w:keepNext w:val="0"/>
              <w:keepLines w:val="0"/>
              <w:rPr>
                <w:lang w:eastAsia="ko-KR"/>
              </w:rPr>
            </w:pPr>
            <w:r w:rsidRPr="00E5521C">
              <w:rPr>
                <w:lang w:eastAsia="ko-KR"/>
              </w:rPr>
              <w:t>9</w:t>
            </w:r>
          </w:p>
        </w:tc>
        <w:tc>
          <w:tcPr>
            <w:tcW w:w="3944" w:type="dxa"/>
            <w:shd w:val="clear" w:color="auto" w:fill="auto"/>
          </w:tcPr>
          <w:p w14:paraId="6779708E" w14:textId="77777777" w:rsidR="00BD7A4C" w:rsidRPr="00E5521C" w:rsidRDefault="00BD7A4C" w:rsidP="00D823A6">
            <w:pPr>
              <w:pStyle w:val="TAL"/>
              <w:keepNext w:val="0"/>
              <w:keepLines w:val="0"/>
              <w:rPr>
                <w:lang w:eastAsia="ko-KR"/>
              </w:rPr>
            </w:pPr>
            <w:r w:rsidRPr="00E5521C">
              <w:rPr>
                <w:lang w:eastAsia="ko-KR"/>
              </w:rPr>
              <w:t>The 5G system shall provide a mechanism to include Energy related information as part of charging information.</w:t>
            </w:r>
          </w:p>
        </w:tc>
        <w:tc>
          <w:tcPr>
            <w:tcW w:w="1411" w:type="dxa"/>
            <w:shd w:val="clear" w:color="auto" w:fill="auto"/>
          </w:tcPr>
          <w:p w14:paraId="38DFD82B" w14:textId="77777777" w:rsidR="00BD7A4C" w:rsidRPr="00E5521C" w:rsidRDefault="00BD7A4C" w:rsidP="00D823A6">
            <w:pPr>
              <w:pStyle w:val="TAC"/>
              <w:keepNext w:val="0"/>
              <w:keepLines w:val="0"/>
              <w:rPr>
                <w:lang w:eastAsia="ko-KR"/>
              </w:rPr>
            </w:pPr>
            <w:r w:rsidRPr="00E5521C">
              <w:rPr>
                <w:lang w:eastAsia="ko-KR"/>
              </w:rPr>
              <w:t>6.15a.2.2</w:t>
            </w:r>
          </w:p>
        </w:tc>
        <w:tc>
          <w:tcPr>
            <w:tcW w:w="1215" w:type="dxa"/>
            <w:shd w:val="clear" w:color="auto" w:fill="auto"/>
          </w:tcPr>
          <w:p w14:paraId="7E74C8A0" w14:textId="77777777" w:rsidR="00BD7A4C" w:rsidRPr="00E5521C" w:rsidRDefault="00BD7A4C" w:rsidP="00D823A6">
            <w:pPr>
              <w:pStyle w:val="TAC"/>
              <w:keepNext w:val="0"/>
              <w:keepLines w:val="0"/>
              <w:rPr>
                <w:lang w:eastAsia="ko-KR"/>
              </w:rPr>
            </w:pPr>
            <w:r w:rsidRPr="00E5521C">
              <w:rPr>
                <w:lang w:eastAsia="ko-KR"/>
              </w:rPr>
              <w:t>No</w:t>
            </w:r>
          </w:p>
        </w:tc>
        <w:tc>
          <w:tcPr>
            <w:tcW w:w="2727" w:type="dxa"/>
            <w:shd w:val="clear" w:color="auto" w:fill="auto"/>
          </w:tcPr>
          <w:p w14:paraId="6141AE9D" w14:textId="77777777" w:rsidR="00BD7A4C" w:rsidRPr="00E5521C" w:rsidRDefault="00BD7A4C" w:rsidP="00D823A6">
            <w:pPr>
              <w:pStyle w:val="TAL"/>
              <w:keepNext w:val="0"/>
              <w:keepLines w:val="0"/>
              <w:rPr>
                <w:lang w:eastAsia="ko-KR"/>
              </w:rPr>
            </w:pPr>
          </w:p>
        </w:tc>
      </w:tr>
      <w:tr w:rsidR="00BD7A4C" w:rsidRPr="00E5521C" w14:paraId="4489F1D7" w14:textId="77777777" w:rsidTr="00D823A6">
        <w:trPr>
          <w:jc w:val="center"/>
        </w:trPr>
        <w:tc>
          <w:tcPr>
            <w:tcW w:w="558" w:type="dxa"/>
            <w:shd w:val="clear" w:color="auto" w:fill="auto"/>
            <w:vAlign w:val="center"/>
          </w:tcPr>
          <w:p w14:paraId="0CFFBAC5" w14:textId="77777777" w:rsidR="00BD7A4C" w:rsidRPr="00E5521C" w:rsidRDefault="00BD7A4C" w:rsidP="00D823A6">
            <w:pPr>
              <w:pStyle w:val="TAC"/>
              <w:keepNext w:val="0"/>
              <w:keepLines w:val="0"/>
              <w:rPr>
                <w:lang w:eastAsia="ko-KR"/>
              </w:rPr>
            </w:pPr>
            <w:r w:rsidRPr="00E5521C">
              <w:rPr>
                <w:lang w:eastAsia="ko-KR"/>
              </w:rPr>
              <w:t>10</w:t>
            </w:r>
          </w:p>
        </w:tc>
        <w:tc>
          <w:tcPr>
            <w:tcW w:w="3944" w:type="dxa"/>
            <w:shd w:val="clear" w:color="auto" w:fill="auto"/>
          </w:tcPr>
          <w:p w14:paraId="49ACD263" w14:textId="77777777" w:rsidR="00BD7A4C" w:rsidRPr="00E5521C" w:rsidRDefault="00BD7A4C" w:rsidP="00D823A6">
            <w:pPr>
              <w:pStyle w:val="TAL"/>
              <w:keepNext w:val="0"/>
              <w:keepLines w:val="0"/>
              <w:rPr>
                <w:lang w:eastAsia="ko-KR"/>
              </w:rPr>
            </w:pPr>
            <w:r w:rsidRPr="00E5521C">
              <w:rPr>
                <w:lang w:eastAsia="ko-KR"/>
              </w:rPr>
              <w:t>Subject to operator policy and agreement with 3</w:t>
            </w:r>
            <w:r w:rsidRPr="00E5521C">
              <w:rPr>
                <w:vertAlign w:val="superscript"/>
                <w:lang w:eastAsia="ko-KR"/>
              </w:rPr>
              <w:t>rd</w:t>
            </w:r>
            <w:r w:rsidRPr="00E5521C">
              <w:rPr>
                <w:lang w:eastAsia="ko-KR"/>
              </w:rPr>
              <w:t> party, the 5G system shall provide a mechanism to support the selection of an application server based on energy related information associated with a set of application servers.</w:t>
            </w:r>
          </w:p>
        </w:tc>
        <w:tc>
          <w:tcPr>
            <w:tcW w:w="1411" w:type="dxa"/>
            <w:shd w:val="clear" w:color="auto" w:fill="auto"/>
          </w:tcPr>
          <w:p w14:paraId="060FE9FF" w14:textId="77777777" w:rsidR="00BD7A4C" w:rsidRPr="00E5521C" w:rsidRDefault="00BD7A4C" w:rsidP="00D823A6">
            <w:pPr>
              <w:pStyle w:val="TAC"/>
              <w:keepNext w:val="0"/>
              <w:keepLines w:val="0"/>
              <w:rPr>
                <w:lang w:eastAsia="ko-KR"/>
              </w:rPr>
            </w:pPr>
            <w:r w:rsidRPr="00E5521C">
              <w:rPr>
                <w:lang w:eastAsia="ko-KR"/>
              </w:rPr>
              <w:t>6.15a.2.2</w:t>
            </w:r>
          </w:p>
        </w:tc>
        <w:tc>
          <w:tcPr>
            <w:tcW w:w="1215" w:type="dxa"/>
            <w:shd w:val="clear" w:color="auto" w:fill="auto"/>
          </w:tcPr>
          <w:p w14:paraId="2B90A0CC" w14:textId="77777777" w:rsidR="00BD7A4C" w:rsidRPr="00E5521C" w:rsidRDefault="00BD7A4C" w:rsidP="00D823A6">
            <w:pPr>
              <w:pStyle w:val="TAC"/>
              <w:keepNext w:val="0"/>
              <w:keepLines w:val="0"/>
              <w:rPr>
                <w:lang w:eastAsia="ko-KR"/>
              </w:rPr>
            </w:pPr>
            <w:r w:rsidRPr="00E5521C">
              <w:rPr>
                <w:lang w:eastAsia="ko-KR"/>
              </w:rPr>
              <w:t>FFS</w:t>
            </w:r>
          </w:p>
        </w:tc>
        <w:tc>
          <w:tcPr>
            <w:tcW w:w="2727" w:type="dxa"/>
            <w:shd w:val="clear" w:color="auto" w:fill="auto"/>
          </w:tcPr>
          <w:p w14:paraId="66757EAF" w14:textId="77777777" w:rsidR="00BD7A4C" w:rsidRPr="00E5521C" w:rsidRDefault="00BD7A4C" w:rsidP="00D823A6">
            <w:pPr>
              <w:pStyle w:val="TAL"/>
              <w:keepNext w:val="0"/>
              <w:keepLines w:val="0"/>
              <w:rPr>
                <w:lang w:eastAsia="ko-KR"/>
              </w:rPr>
            </w:pPr>
          </w:p>
        </w:tc>
      </w:tr>
      <w:tr w:rsidR="00BD7A4C" w:rsidRPr="00E5521C" w14:paraId="09BA6628" w14:textId="77777777" w:rsidTr="00D823A6">
        <w:trPr>
          <w:jc w:val="center"/>
        </w:trPr>
        <w:tc>
          <w:tcPr>
            <w:tcW w:w="558" w:type="dxa"/>
            <w:shd w:val="clear" w:color="auto" w:fill="auto"/>
            <w:vAlign w:val="center"/>
          </w:tcPr>
          <w:p w14:paraId="7B0F9F04" w14:textId="77777777" w:rsidR="00BD7A4C" w:rsidRPr="00E5521C" w:rsidRDefault="00BD7A4C" w:rsidP="00D823A6">
            <w:pPr>
              <w:pStyle w:val="TAC"/>
              <w:keepNext w:val="0"/>
              <w:keepLines w:val="0"/>
              <w:rPr>
                <w:lang w:eastAsia="ko-KR"/>
              </w:rPr>
            </w:pPr>
            <w:r w:rsidRPr="00E5521C">
              <w:rPr>
                <w:lang w:eastAsia="ko-KR"/>
              </w:rPr>
              <w:lastRenderedPageBreak/>
              <w:t>11</w:t>
            </w:r>
          </w:p>
        </w:tc>
        <w:tc>
          <w:tcPr>
            <w:tcW w:w="3944" w:type="dxa"/>
            <w:shd w:val="clear" w:color="auto" w:fill="auto"/>
          </w:tcPr>
          <w:p w14:paraId="21545B75" w14:textId="77777777" w:rsidR="00BD7A4C" w:rsidRPr="00E5521C" w:rsidRDefault="00BD7A4C" w:rsidP="00D823A6">
            <w:pPr>
              <w:pStyle w:val="TAL"/>
              <w:keepNext w:val="0"/>
              <w:keepLines w:val="0"/>
              <w:rPr>
                <w:lang w:eastAsia="ko-KR"/>
              </w:rPr>
            </w:pPr>
            <w:r w:rsidRPr="00E5521C">
              <w:rPr>
                <w:lang w:eastAsia="ko-KR"/>
              </w:rPr>
              <w:t>Subject to user consent and operator policy, 5G system shall be able to provide means to modify a communication service based on energy related information criteria based on subscription policies.</w:t>
            </w:r>
          </w:p>
        </w:tc>
        <w:tc>
          <w:tcPr>
            <w:tcW w:w="1411" w:type="dxa"/>
            <w:shd w:val="clear" w:color="auto" w:fill="auto"/>
          </w:tcPr>
          <w:p w14:paraId="3C456CD9" w14:textId="77777777" w:rsidR="00BD7A4C" w:rsidRPr="00E5521C" w:rsidRDefault="00BD7A4C" w:rsidP="00D823A6">
            <w:pPr>
              <w:pStyle w:val="TAC"/>
              <w:keepNext w:val="0"/>
              <w:keepLines w:val="0"/>
              <w:rPr>
                <w:lang w:eastAsia="ko-KR"/>
              </w:rPr>
            </w:pPr>
            <w:r w:rsidRPr="00E5521C">
              <w:rPr>
                <w:lang w:eastAsia="ko-KR"/>
              </w:rPr>
              <w:t>6.15a.2.2</w:t>
            </w:r>
          </w:p>
        </w:tc>
        <w:tc>
          <w:tcPr>
            <w:tcW w:w="1215" w:type="dxa"/>
            <w:shd w:val="clear" w:color="auto" w:fill="auto"/>
          </w:tcPr>
          <w:p w14:paraId="4E6D9666" w14:textId="77777777" w:rsidR="00BD7A4C" w:rsidRPr="00E5521C" w:rsidRDefault="00BD7A4C" w:rsidP="00D823A6">
            <w:pPr>
              <w:pStyle w:val="TAC"/>
              <w:keepNext w:val="0"/>
              <w:keepLines w:val="0"/>
              <w:rPr>
                <w:lang w:eastAsia="ko-KR"/>
              </w:rPr>
            </w:pPr>
            <w:r w:rsidRPr="00E5521C">
              <w:rPr>
                <w:lang w:eastAsia="ko-KR"/>
              </w:rPr>
              <w:t>FFS</w:t>
            </w:r>
          </w:p>
        </w:tc>
        <w:tc>
          <w:tcPr>
            <w:tcW w:w="2727" w:type="dxa"/>
            <w:shd w:val="clear" w:color="auto" w:fill="auto"/>
          </w:tcPr>
          <w:p w14:paraId="5D2FB187" w14:textId="77777777" w:rsidR="00BD7A4C" w:rsidRPr="00E5521C" w:rsidRDefault="00BD7A4C" w:rsidP="00D823A6">
            <w:pPr>
              <w:pStyle w:val="TAL"/>
              <w:keepNext w:val="0"/>
              <w:keepLines w:val="0"/>
              <w:rPr>
                <w:lang w:eastAsia="ko-KR"/>
              </w:rPr>
            </w:pPr>
          </w:p>
        </w:tc>
      </w:tr>
      <w:tr w:rsidR="00BD7A4C" w:rsidRPr="00E5521C" w14:paraId="6897001E" w14:textId="77777777" w:rsidTr="00D823A6">
        <w:trPr>
          <w:jc w:val="center"/>
        </w:trPr>
        <w:tc>
          <w:tcPr>
            <w:tcW w:w="558" w:type="dxa"/>
            <w:shd w:val="clear" w:color="auto" w:fill="auto"/>
            <w:vAlign w:val="center"/>
          </w:tcPr>
          <w:p w14:paraId="4EEDC567" w14:textId="77777777" w:rsidR="00BD7A4C" w:rsidRPr="00E5521C" w:rsidRDefault="00BD7A4C" w:rsidP="00D823A6">
            <w:pPr>
              <w:pStyle w:val="TAC"/>
              <w:keepNext w:val="0"/>
              <w:keepLines w:val="0"/>
              <w:rPr>
                <w:lang w:eastAsia="ko-KR"/>
              </w:rPr>
            </w:pPr>
            <w:r w:rsidRPr="00E5521C">
              <w:rPr>
                <w:lang w:eastAsia="ko-KR"/>
              </w:rPr>
              <w:t>12</w:t>
            </w:r>
          </w:p>
        </w:tc>
        <w:tc>
          <w:tcPr>
            <w:tcW w:w="3944" w:type="dxa"/>
            <w:shd w:val="clear" w:color="auto" w:fill="auto"/>
          </w:tcPr>
          <w:p w14:paraId="12BAD517" w14:textId="77777777" w:rsidR="00BD7A4C" w:rsidRPr="00E5521C" w:rsidRDefault="00BD7A4C" w:rsidP="00D823A6">
            <w:pPr>
              <w:pStyle w:val="TAL"/>
              <w:keepNext w:val="0"/>
              <w:keepLines w:val="0"/>
              <w:rPr>
                <w:lang w:eastAsia="ko-KR"/>
              </w:rPr>
            </w:pPr>
            <w:r w:rsidRPr="00E5521C">
              <w:rPr>
                <w:lang w:eastAsia="ko-KR"/>
              </w:rPr>
              <w:t>Subject to user consent, operator policy and regulatory requirements, the 5G system shall be able to provide means to operate part or the whole network according to energy consumption requirements, which may be based on subscription policies or requested by an authorized 3</w:t>
            </w:r>
            <w:r w:rsidRPr="00E5521C">
              <w:rPr>
                <w:vertAlign w:val="superscript"/>
                <w:lang w:eastAsia="ko-KR"/>
              </w:rPr>
              <w:t>rd</w:t>
            </w:r>
            <w:r w:rsidRPr="00E5521C">
              <w:rPr>
                <w:lang w:eastAsia="ko-KR"/>
              </w:rPr>
              <w:t xml:space="preserve"> party.</w:t>
            </w:r>
          </w:p>
        </w:tc>
        <w:tc>
          <w:tcPr>
            <w:tcW w:w="1411" w:type="dxa"/>
            <w:shd w:val="clear" w:color="auto" w:fill="auto"/>
          </w:tcPr>
          <w:p w14:paraId="248D9093" w14:textId="77777777" w:rsidR="00BD7A4C" w:rsidRPr="00E5521C" w:rsidRDefault="00BD7A4C" w:rsidP="00D823A6">
            <w:pPr>
              <w:pStyle w:val="TAC"/>
              <w:keepNext w:val="0"/>
              <w:keepLines w:val="0"/>
              <w:rPr>
                <w:lang w:eastAsia="ko-KR"/>
              </w:rPr>
            </w:pPr>
            <w:r w:rsidRPr="00E5521C">
              <w:rPr>
                <w:lang w:eastAsia="ko-KR"/>
              </w:rPr>
              <w:t>6.15a.2.2</w:t>
            </w:r>
          </w:p>
        </w:tc>
        <w:tc>
          <w:tcPr>
            <w:tcW w:w="1215" w:type="dxa"/>
            <w:shd w:val="clear" w:color="auto" w:fill="auto"/>
          </w:tcPr>
          <w:p w14:paraId="65F01A3D" w14:textId="77777777" w:rsidR="00BD7A4C" w:rsidRPr="00E5521C" w:rsidRDefault="00BD7A4C" w:rsidP="00D823A6">
            <w:pPr>
              <w:pStyle w:val="TAC"/>
              <w:keepNext w:val="0"/>
              <w:keepLines w:val="0"/>
              <w:rPr>
                <w:lang w:eastAsia="ko-KR"/>
              </w:rPr>
            </w:pPr>
            <w:r w:rsidRPr="00E5521C">
              <w:rPr>
                <w:lang w:eastAsia="ko-KR"/>
              </w:rPr>
              <w:t>FFS</w:t>
            </w:r>
          </w:p>
        </w:tc>
        <w:tc>
          <w:tcPr>
            <w:tcW w:w="2727" w:type="dxa"/>
            <w:shd w:val="clear" w:color="auto" w:fill="auto"/>
          </w:tcPr>
          <w:p w14:paraId="472B70E6" w14:textId="77777777" w:rsidR="00BD7A4C" w:rsidRPr="00E5521C" w:rsidRDefault="00BD7A4C" w:rsidP="00D823A6">
            <w:pPr>
              <w:pStyle w:val="TAL"/>
              <w:keepNext w:val="0"/>
              <w:keepLines w:val="0"/>
              <w:rPr>
                <w:lang w:eastAsia="ko-KR"/>
              </w:rPr>
            </w:pPr>
          </w:p>
        </w:tc>
      </w:tr>
      <w:tr w:rsidR="00BD7A4C" w:rsidRPr="00E5521C" w14:paraId="211A2E09" w14:textId="77777777" w:rsidTr="00D823A6">
        <w:trPr>
          <w:jc w:val="center"/>
        </w:trPr>
        <w:tc>
          <w:tcPr>
            <w:tcW w:w="9855" w:type="dxa"/>
            <w:gridSpan w:val="5"/>
            <w:shd w:val="clear" w:color="auto" w:fill="auto"/>
          </w:tcPr>
          <w:p w14:paraId="03EC7391" w14:textId="77777777" w:rsidR="00BD7A4C" w:rsidRPr="00E5521C" w:rsidRDefault="00BD7A4C" w:rsidP="00D823A6">
            <w:pPr>
              <w:pStyle w:val="TAL"/>
              <w:keepNext w:val="0"/>
              <w:keepLines w:val="0"/>
              <w:rPr>
                <w:b/>
                <w:bCs/>
                <w:lang w:eastAsia="ko-KR"/>
              </w:rPr>
            </w:pPr>
            <w:r w:rsidRPr="00E5521C">
              <w:rPr>
                <w:b/>
                <w:bCs/>
                <w:lang w:eastAsia="ko-KR"/>
              </w:rPr>
              <w:t>Support of different energy states</w:t>
            </w:r>
          </w:p>
        </w:tc>
      </w:tr>
      <w:tr w:rsidR="00BD7A4C" w:rsidRPr="00E5521C" w14:paraId="37219A62" w14:textId="77777777" w:rsidTr="00D823A6">
        <w:trPr>
          <w:jc w:val="center"/>
        </w:trPr>
        <w:tc>
          <w:tcPr>
            <w:tcW w:w="558" w:type="dxa"/>
            <w:shd w:val="clear" w:color="auto" w:fill="auto"/>
            <w:vAlign w:val="center"/>
          </w:tcPr>
          <w:p w14:paraId="0464D721" w14:textId="77777777" w:rsidR="00BD7A4C" w:rsidRPr="00E5521C" w:rsidRDefault="00BD7A4C" w:rsidP="00D823A6">
            <w:pPr>
              <w:pStyle w:val="TAC"/>
              <w:keepNext w:val="0"/>
              <w:keepLines w:val="0"/>
              <w:rPr>
                <w:lang w:eastAsia="ko-KR"/>
              </w:rPr>
            </w:pPr>
            <w:r w:rsidRPr="00E5521C">
              <w:rPr>
                <w:lang w:eastAsia="ko-KR"/>
              </w:rPr>
              <w:t>13</w:t>
            </w:r>
          </w:p>
        </w:tc>
        <w:tc>
          <w:tcPr>
            <w:tcW w:w="3944" w:type="dxa"/>
            <w:shd w:val="clear" w:color="auto" w:fill="auto"/>
          </w:tcPr>
          <w:p w14:paraId="2B9DC7E2" w14:textId="77777777" w:rsidR="00BD7A4C" w:rsidRPr="00E5521C" w:rsidRDefault="00BD7A4C" w:rsidP="00D823A6">
            <w:pPr>
              <w:pStyle w:val="TAL"/>
              <w:keepNext w:val="0"/>
              <w:keepLines w:val="0"/>
              <w:rPr>
                <w:lang w:eastAsia="ko-KR"/>
              </w:rPr>
            </w:pPr>
            <w:r w:rsidRPr="00E5521C">
              <w:rPr>
                <w:lang w:eastAsia="ko-KR"/>
              </w:rPr>
              <w:t>The 5G system shall support different energy states of network elements and network functions.</w:t>
            </w:r>
          </w:p>
        </w:tc>
        <w:tc>
          <w:tcPr>
            <w:tcW w:w="1411" w:type="dxa"/>
            <w:shd w:val="clear" w:color="auto" w:fill="auto"/>
          </w:tcPr>
          <w:p w14:paraId="5F09FA19" w14:textId="77777777" w:rsidR="00BD7A4C" w:rsidRPr="00E5521C" w:rsidRDefault="00BD7A4C" w:rsidP="00D823A6">
            <w:pPr>
              <w:pStyle w:val="TAC"/>
              <w:keepNext w:val="0"/>
              <w:keepLines w:val="0"/>
              <w:rPr>
                <w:lang w:eastAsia="ko-KR"/>
              </w:rPr>
            </w:pPr>
            <w:r w:rsidRPr="00E5521C">
              <w:rPr>
                <w:lang w:eastAsia="ko-KR"/>
              </w:rPr>
              <w:t>6.15a.3.2</w:t>
            </w:r>
          </w:p>
        </w:tc>
        <w:tc>
          <w:tcPr>
            <w:tcW w:w="1215" w:type="dxa"/>
            <w:shd w:val="clear" w:color="auto" w:fill="auto"/>
          </w:tcPr>
          <w:p w14:paraId="1CCC787C" w14:textId="77777777" w:rsidR="00BD7A4C" w:rsidRPr="00E5521C" w:rsidRDefault="00BD7A4C" w:rsidP="00D823A6">
            <w:pPr>
              <w:pStyle w:val="TAC"/>
              <w:keepNext w:val="0"/>
              <w:keepLines w:val="0"/>
              <w:rPr>
                <w:lang w:eastAsia="ko-KR"/>
              </w:rPr>
            </w:pPr>
            <w:r w:rsidRPr="00E5521C">
              <w:rPr>
                <w:lang w:eastAsia="ko-KR"/>
              </w:rPr>
              <w:t>Yes</w:t>
            </w:r>
          </w:p>
        </w:tc>
        <w:tc>
          <w:tcPr>
            <w:tcW w:w="2727" w:type="dxa"/>
            <w:shd w:val="clear" w:color="auto" w:fill="auto"/>
          </w:tcPr>
          <w:p w14:paraId="6B36F9FF" w14:textId="77777777" w:rsidR="00BD7A4C" w:rsidRPr="00E5521C" w:rsidRDefault="00BD7A4C" w:rsidP="00D823A6">
            <w:pPr>
              <w:pStyle w:val="TAL"/>
              <w:keepNext w:val="0"/>
              <w:keepLines w:val="0"/>
              <w:rPr>
                <w:lang w:eastAsia="ko-KR"/>
              </w:rPr>
            </w:pPr>
            <w:r w:rsidRPr="00E5521C">
              <w:rPr>
                <w:lang w:eastAsia="ko-KR"/>
              </w:rPr>
              <w:t>Cell and UPF already support two energy saving state values.</w:t>
            </w:r>
          </w:p>
        </w:tc>
      </w:tr>
      <w:tr w:rsidR="00BD7A4C" w:rsidRPr="00E5521C" w14:paraId="431FBC45" w14:textId="77777777" w:rsidTr="00D823A6">
        <w:trPr>
          <w:jc w:val="center"/>
        </w:trPr>
        <w:tc>
          <w:tcPr>
            <w:tcW w:w="558" w:type="dxa"/>
            <w:shd w:val="clear" w:color="auto" w:fill="auto"/>
            <w:vAlign w:val="center"/>
          </w:tcPr>
          <w:p w14:paraId="1F2C6710" w14:textId="77777777" w:rsidR="00BD7A4C" w:rsidRPr="00E5521C" w:rsidRDefault="00BD7A4C" w:rsidP="00D823A6">
            <w:pPr>
              <w:pStyle w:val="TAC"/>
              <w:keepNext w:val="0"/>
              <w:keepLines w:val="0"/>
              <w:rPr>
                <w:lang w:eastAsia="ko-KR"/>
              </w:rPr>
            </w:pPr>
            <w:r w:rsidRPr="00E5521C">
              <w:rPr>
                <w:lang w:eastAsia="ko-KR"/>
              </w:rPr>
              <w:t>14</w:t>
            </w:r>
          </w:p>
        </w:tc>
        <w:tc>
          <w:tcPr>
            <w:tcW w:w="3944" w:type="dxa"/>
            <w:shd w:val="clear" w:color="auto" w:fill="auto"/>
          </w:tcPr>
          <w:p w14:paraId="057A92E7" w14:textId="77777777" w:rsidR="00BD7A4C" w:rsidRPr="00E5521C" w:rsidRDefault="00BD7A4C" w:rsidP="00D823A6">
            <w:pPr>
              <w:pStyle w:val="TAL"/>
              <w:keepNext w:val="0"/>
              <w:keepLines w:val="0"/>
              <w:rPr>
                <w:lang w:eastAsia="ko-KR"/>
              </w:rPr>
            </w:pPr>
            <w:r w:rsidRPr="00E5521C">
              <w:rPr>
                <w:lang w:eastAsia="ko-KR"/>
              </w:rPr>
              <w:t>5G system shall support dynamic changes of energy states of network elements and network functions.</w:t>
            </w:r>
          </w:p>
          <w:p w14:paraId="4A626356" w14:textId="77777777" w:rsidR="00BD7A4C" w:rsidRPr="00E5521C" w:rsidRDefault="00BD7A4C" w:rsidP="00D823A6">
            <w:pPr>
              <w:pStyle w:val="TAN"/>
              <w:keepNext w:val="0"/>
              <w:keepLines w:val="0"/>
              <w:rPr>
                <w:lang w:eastAsia="ko-KR"/>
              </w:rPr>
            </w:pPr>
            <w:r w:rsidRPr="00E5521C">
              <w:rPr>
                <w:lang w:eastAsia="ko-KR"/>
              </w:rPr>
              <w:t>NOTE:</w:t>
            </w:r>
            <w:r w:rsidRPr="00E5521C">
              <w:rPr>
                <w:lang w:eastAsia="ko-KR"/>
              </w:rPr>
              <w:tab/>
              <w:t>This requirement also includes the condition when providing network elements or functions to an authorized 3</w:t>
            </w:r>
            <w:r w:rsidRPr="00E5521C">
              <w:rPr>
                <w:vertAlign w:val="superscript"/>
                <w:lang w:eastAsia="ko-KR"/>
              </w:rPr>
              <w:t>rd</w:t>
            </w:r>
            <w:r w:rsidRPr="00E5521C">
              <w:rPr>
                <w:lang w:eastAsia="ko-KR"/>
              </w:rPr>
              <w:t xml:space="preserve"> party, the dynamic changes can be based on pre</w:t>
            </w:r>
            <w:r w:rsidRPr="00E5521C">
              <w:rPr>
                <w:lang w:eastAsia="ko-KR"/>
              </w:rPr>
              <w:noBreakHyphen/>
              <w:t>configured policy (the time of changing energy states, which energy state map to which level of load, etc.)</w:t>
            </w:r>
          </w:p>
        </w:tc>
        <w:tc>
          <w:tcPr>
            <w:tcW w:w="1411" w:type="dxa"/>
            <w:shd w:val="clear" w:color="auto" w:fill="auto"/>
          </w:tcPr>
          <w:p w14:paraId="3B89B5A8" w14:textId="77777777" w:rsidR="00BD7A4C" w:rsidRPr="00E5521C" w:rsidRDefault="00BD7A4C" w:rsidP="00D823A6">
            <w:pPr>
              <w:pStyle w:val="TAC"/>
              <w:keepNext w:val="0"/>
              <w:keepLines w:val="0"/>
              <w:rPr>
                <w:lang w:eastAsia="ko-KR"/>
              </w:rPr>
            </w:pPr>
            <w:r w:rsidRPr="00E5521C">
              <w:rPr>
                <w:lang w:eastAsia="ko-KR"/>
              </w:rPr>
              <w:t>6.15a.3.2</w:t>
            </w:r>
          </w:p>
        </w:tc>
        <w:tc>
          <w:tcPr>
            <w:tcW w:w="1215" w:type="dxa"/>
            <w:shd w:val="clear" w:color="auto" w:fill="auto"/>
          </w:tcPr>
          <w:p w14:paraId="2D0AB896" w14:textId="77777777" w:rsidR="00BD7A4C" w:rsidRPr="00E5521C" w:rsidRDefault="00BD7A4C" w:rsidP="00D823A6">
            <w:pPr>
              <w:pStyle w:val="TAC"/>
              <w:keepNext w:val="0"/>
              <w:keepLines w:val="0"/>
              <w:rPr>
                <w:lang w:eastAsia="ko-KR"/>
              </w:rPr>
            </w:pPr>
            <w:r w:rsidRPr="00E5521C">
              <w:rPr>
                <w:lang w:eastAsia="ko-KR"/>
              </w:rPr>
              <w:t>Yes</w:t>
            </w:r>
          </w:p>
        </w:tc>
        <w:tc>
          <w:tcPr>
            <w:tcW w:w="2727" w:type="dxa"/>
            <w:shd w:val="clear" w:color="auto" w:fill="auto"/>
          </w:tcPr>
          <w:p w14:paraId="0F582212" w14:textId="77777777" w:rsidR="00BD7A4C" w:rsidRPr="00E5521C" w:rsidRDefault="00BD7A4C" w:rsidP="00D823A6">
            <w:pPr>
              <w:pStyle w:val="TAL"/>
              <w:keepNext w:val="0"/>
              <w:keepLines w:val="0"/>
              <w:rPr>
                <w:lang w:eastAsia="ko-KR"/>
              </w:rPr>
            </w:pPr>
          </w:p>
        </w:tc>
      </w:tr>
      <w:tr w:rsidR="00BD7A4C" w:rsidRPr="00E5521C" w14:paraId="6DF680E9" w14:textId="77777777" w:rsidTr="00D823A6">
        <w:trPr>
          <w:jc w:val="center"/>
        </w:trPr>
        <w:tc>
          <w:tcPr>
            <w:tcW w:w="558" w:type="dxa"/>
            <w:shd w:val="clear" w:color="auto" w:fill="auto"/>
            <w:vAlign w:val="center"/>
          </w:tcPr>
          <w:p w14:paraId="33867198" w14:textId="77777777" w:rsidR="00BD7A4C" w:rsidRPr="00E5521C" w:rsidRDefault="00BD7A4C" w:rsidP="00D823A6">
            <w:pPr>
              <w:pStyle w:val="TAC"/>
              <w:keepNext w:val="0"/>
              <w:keepLines w:val="0"/>
              <w:rPr>
                <w:lang w:eastAsia="ko-KR"/>
              </w:rPr>
            </w:pPr>
            <w:r w:rsidRPr="00E5521C">
              <w:rPr>
                <w:lang w:eastAsia="ko-KR"/>
              </w:rPr>
              <w:t>15</w:t>
            </w:r>
          </w:p>
        </w:tc>
        <w:tc>
          <w:tcPr>
            <w:tcW w:w="3944" w:type="dxa"/>
            <w:shd w:val="clear" w:color="auto" w:fill="auto"/>
          </w:tcPr>
          <w:p w14:paraId="47C0957B" w14:textId="77777777" w:rsidR="00BD7A4C" w:rsidRPr="00E5521C" w:rsidRDefault="00BD7A4C" w:rsidP="00D823A6">
            <w:pPr>
              <w:pStyle w:val="TAL"/>
              <w:keepNext w:val="0"/>
              <w:keepLines w:val="0"/>
              <w:rPr>
                <w:lang w:eastAsia="ko-KR"/>
              </w:rPr>
            </w:pPr>
            <w:r w:rsidRPr="00E5521C">
              <w:rPr>
                <w:lang w:eastAsia="ko-KR"/>
              </w:rPr>
              <w:t>The 5G system shall support different charging mechanisms based on the different energy states of network elements and network functions.</w:t>
            </w:r>
          </w:p>
        </w:tc>
        <w:tc>
          <w:tcPr>
            <w:tcW w:w="1411" w:type="dxa"/>
            <w:shd w:val="clear" w:color="auto" w:fill="auto"/>
          </w:tcPr>
          <w:p w14:paraId="4233718A" w14:textId="77777777" w:rsidR="00BD7A4C" w:rsidRPr="00E5521C" w:rsidRDefault="00BD7A4C" w:rsidP="00D823A6">
            <w:pPr>
              <w:pStyle w:val="TAC"/>
              <w:keepNext w:val="0"/>
              <w:keepLines w:val="0"/>
              <w:rPr>
                <w:lang w:eastAsia="ko-KR"/>
              </w:rPr>
            </w:pPr>
            <w:r w:rsidRPr="00E5521C">
              <w:rPr>
                <w:lang w:eastAsia="ko-KR"/>
              </w:rPr>
              <w:t>6.15a.3.2</w:t>
            </w:r>
          </w:p>
        </w:tc>
        <w:tc>
          <w:tcPr>
            <w:tcW w:w="1215" w:type="dxa"/>
            <w:shd w:val="clear" w:color="auto" w:fill="auto"/>
          </w:tcPr>
          <w:p w14:paraId="4A979D83" w14:textId="77777777" w:rsidR="00BD7A4C" w:rsidRPr="00E5521C" w:rsidRDefault="00BD7A4C" w:rsidP="00D823A6">
            <w:pPr>
              <w:pStyle w:val="TAC"/>
              <w:keepNext w:val="0"/>
              <w:keepLines w:val="0"/>
              <w:rPr>
                <w:lang w:eastAsia="ko-KR"/>
              </w:rPr>
            </w:pPr>
            <w:r w:rsidRPr="00E5521C">
              <w:rPr>
                <w:lang w:eastAsia="ko-KR"/>
              </w:rPr>
              <w:t>No</w:t>
            </w:r>
          </w:p>
        </w:tc>
        <w:tc>
          <w:tcPr>
            <w:tcW w:w="2727" w:type="dxa"/>
            <w:shd w:val="clear" w:color="auto" w:fill="auto"/>
          </w:tcPr>
          <w:p w14:paraId="35829763" w14:textId="77777777" w:rsidR="00BD7A4C" w:rsidRPr="00E5521C" w:rsidRDefault="00BD7A4C" w:rsidP="00D823A6">
            <w:pPr>
              <w:pStyle w:val="TAL"/>
              <w:keepNext w:val="0"/>
              <w:keepLines w:val="0"/>
              <w:rPr>
                <w:lang w:eastAsia="ko-KR"/>
              </w:rPr>
            </w:pPr>
          </w:p>
        </w:tc>
      </w:tr>
      <w:tr w:rsidR="00BD7A4C" w:rsidRPr="00E5521C" w14:paraId="6A450532" w14:textId="77777777" w:rsidTr="00D823A6">
        <w:trPr>
          <w:jc w:val="center"/>
        </w:trPr>
        <w:tc>
          <w:tcPr>
            <w:tcW w:w="9855" w:type="dxa"/>
            <w:gridSpan w:val="5"/>
            <w:shd w:val="clear" w:color="auto" w:fill="auto"/>
          </w:tcPr>
          <w:p w14:paraId="24BC6395" w14:textId="77777777" w:rsidR="00BD7A4C" w:rsidRPr="00E5521C" w:rsidRDefault="00BD7A4C" w:rsidP="00D823A6">
            <w:pPr>
              <w:pStyle w:val="TAL"/>
              <w:rPr>
                <w:b/>
                <w:bCs/>
                <w:lang w:eastAsia="ko-KR"/>
              </w:rPr>
            </w:pPr>
            <w:r w:rsidRPr="00E5521C">
              <w:rPr>
                <w:b/>
                <w:bCs/>
                <w:lang w:eastAsia="ko-KR"/>
              </w:rPr>
              <w:t>Monitoring and measurement</w:t>
            </w:r>
          </w:p>
        </w:tc>
      </w:tr>
      <w:tr w:rsidR="00BD7A4C" w:rsidRPr="00E5521C" w14:paraId="3F86B85A" w14:textId="77777777" w:rsidTr="00D823A6">
        <w:trPr>
          <w:jc w:val="center"/>
        </w:trPr>
        <w:tc>
          <w:tcPr>
            <w:tcW w:w="558" w:type="dxa"/>
            <w:shd w:val="clear" w:color="auto" w:fill="auto"/>
            <w:vAlign w:val="center"/>
          </w:tcPr>
          <w:p w14:paraId="74E54699" w14:textId="77777777" w:rsidR="00BD7A4C" w:rsidRPr="00E5521C" w:rsidRDefault="00BD7A4C" w:rsidP="00D823A6">
            <w:pPr>
              <w:pStyle w:val="TAC"/>
              <w:rPr>
                <w:lang w:eastAsia="ko-KR"/>
              </w:rPr>
            </w:pPr>
            <w:r w:rsidRPr="00E5521C">
              <w:rPr>
                <w:lang w:eastAsia="ko-KR"/>
              </w:rPr>
              <w:t>16</w:t>
            </w:r>
          </w:p>
        </w:tc>
        <w:tc>
          <w:tcPr>
            <w:tcW w:w="3944" w:type="dxa"/>
            <w:shd w:val="clear" w:color="auto" w:fill="auto"/>
          </w:tcPr>
          <w:p w14:paraId="1AD249F4" w14:textId="77777777" w:rsidR="00BD7A4C" w:rsidRPr="00E5521C" w:rsidRDefault="00BD7A4C" w:rsidP="00D823A6">
            <w:pPr>
              <w:pStyle w:val="TAL"/>
              <w:rPr>
                <w:lang w:eastAsia="ko-KR"/>
              </w:rPr>
            </w:pPr>
            <w:r w:rsidRPr="00E5521C">
              <w:rPr>
                <w:lang w:eastAsia="ko-KR"/>
              </w:rPr>
              <w:t>Subject to operator's policy, the 5G network shall support energy consumption monitoring at per network slice and per subscriber granularity.</w:t>
            </w:r>
          </w:p>
          <w:p w14:paraId="106BDE8D" w14:textId="77777777" w:rsidR="00BD7A4C" w:rsidRPr="00E5521C" w:rsidRDefault="00BD7A4C" w:rsidP="00D823A6">
            <w:pPr>
              <w:pStyle w:val="TAN"/>
              <w:rPr>
                <w:lang w:eastAsia="ko-KR"/>
              </w:rPr>
            </w:pPr>
            <w:r w:rsidRPr="00E5521C">
              <w:rPr>
                <w:lang w:eastAsia="ko-KR"/>
              </w:rPr>
              <w:t>NOTE 1:</w:t>
            </w:r>
            <w:r w:rsidRPr="00E5521C">
              <w:rPr>
                <w:lang w:eastAsia="ko-KR"/>
              </w:rPr>
              <w:tab/>
              <w:t>Energy consumption monitoring as described in the preceding requirement is done by means of averaging or applying a statistical model. The requirement does not imply that some form of 'real time' monitoring is required. The granularity of the subscription policies can either apply to the subscriber (all services), or to particular services.</w:t>
            </w:r>
          </w:p>
        </w:tc>
        <w:tc>
          <w:tcPr>
            <w:tcW w:w="1411" w:type="dxa"/>
            <w:shd w:val="clear" w:color="auto" w:fill="auto"/>
          </w:tcPr>
          <w:p w14:paraId="15457096" w14:textId="77777777" w:rsidR="00BD7A4C" w:rsidRPr="00E5521C" w:rsidRDefault="00BD7A4C" w:rsidP="00D823A6">
            <w:pPr>
              <w:pStyle w:val="TAC"/>
              <w:rPr>
                <w:lang w:eastAsia="ko-KR"/>
              </w:rPr>
            </w:pPr>
            <w:r w:rsidRPr="00E5521C">
              <w:rPr>
                <w:lang w:eastAsia="ko-KR"/>
              </w:rPr>
              <w:t>6.15a.4.2</w:t>
            </w:r>
          </w:p>
        </w:tc>
        <w:tc>
          <w:tcPr>
            <w:tcW w:w="1215" w:type="dxa"/>
            <w:shd w:val="clear" w:color="auto" w:fill="auto"/>
          </w:tcPr>
          <w:p w14:paraId="23FCE829" w14:textId="77777777" w:rsidR="00BD7A4C" w:rsidRPr="00E5521C" w:rsidRDefault="00BD7A4C" w:rsidP="00D823A6">
            <w:pPr>
              <w:pStyle w:val="TAC"/>
              <w:rPr>
                <w:lang w:eastAsia="ko-KR"/>
              </w:rPr>
            </w:pPr>
            <w:r w:rsidRPr="00E5521C">
              <w:rPr>
                <w:lang w:eastAsia="ko-KR"/>
              </w:rPr>
              <w:t>Partially</w:t>
            </w:r>
          </w:p>
        </w:tc>
        <w:tc>
          <w:tcPr>
            <w:tcW w:w="2727" w:type="dxa"/>
            <w:shd w:val="clear" w:color="auto" w:fill="auto"/>
          </w:tcPr>
          <w:p w14:paraId="3863332E" w14:textId="77777777" w:rsidR="00BD7A4C" w:rsidRPr="00E5521C" w:rsidRDefault="00BD7A4C" w:rsidP="00D823A6">
            <w:pPr>
              <w:pStyle w:val="TAL"/>
              <w:rPr>
                <w:lang w:eastAsia="ko-KR"/>
              </w:rPr>
            </w:pPr>
            <w:r w:rsidRPr="00E5521C">
              <w:rPr>
                <w:lang w:eastAsia="ko-KR"/>
              </w:rPr>
              <w:t>Per network slice EE KPI already defined.</w:t>
            </w:r>
          </w:p>
          <w:p w14:paraId="50AF2DB9" w14:textId="77777777" w:rsidR="00BD7A4C" w:rsidRPr="00E5521C" w:rsidRDefault="00BD7A4C" w:rsidP="00D823A6">
            <w:pPr>
              <w:pStyle w:val="TAL"/>
              <w:rPr>
                <w:lang w:eastAsia="ko-KR"/>
              </w:rPr>
            </w:pPr>
          </w:p>
          <w:p w14:paraId="6B79ED05" w14:textId="77777777" w:rsidR="00BD7A4C" w:rsidRPr="00E5521C" w:rsidRDefault="00BD7A4C" w:rsidP="00D823A6">
            <w:pPr>
              <w:pStyle w:val="TAL"/>
              <w:rPr>
                <w:lang w:eastAsia="ko-KR"/>
              </w:rPr>
            </w:pPr>
            <w:r w:rsidRPr="00E5521C">
              <w:rPr>
                <w:lang w:eastAsia="ko-KR"/>
              </w:rPr>
              <w:t>Per-subscriber EC/EE KPI is not in scope of SA5 OAM.</w:t>
            </w:r>
          </w:p>
        </w:tc>
      </w:tr>
      <w:tr w:rsidR="00BD7A4C" w:rsidRPr="00E5521C" w14:paraId="0A2B9D03" w14:textId="77777777" w:rsidTr="00D823A6">
        <w:trPr>
          <w:jc w:val="center"/>
        </w:trPr>
        <w:tc>
          <w:tcPr>
            <w:tcW w:w="558" w:type="dxa"/>
            <w:shd w:val="clear" w:color="auto" w:fill="auto"/>
            <w:vAlign w:val="center"/>
          </w:tcPr>
          <w:p w14:paraId="2E5B1EF3" w14:textId="77777777" w:rsidR="00BD7A4C" w:rsidRPr="00E5521C" w:rsidRDefault="00BD7A4C" w:rsidP="00D823A6">
            <w:pPr>
              <w:pStyle w:val="TAC"/>
              <w:keepNext w:val="0"/>
              <w:keepLines w:val="0"/>
              <w:rPr>
                <w:lang w:eastAsia="ko-KR"/>
              </w:rPr>
            </w:pPr>
            <w:r w:rsidRPr="00E5521C">
              <w:rPr>
                <w:lang w:eastAsia="ko-KR"/>
              </w:rPr>
              <w:t>17</w:t>
            </w:r>
          </w:p>
        </w:tc>
        <w:tc>
          <w:tcPr>
            <w:tcW w:w="3944" w:type="dxa"/>
            <w:shd w:val="clear" w:color="auto" w:fill="auto"/>
          </w:tcPr>
          <w:p w14:paraId="78BF2A57" w14:textId="77777777" w:rsidR="00BD7A4C" w:rsidRPr="00E5521C" w:rsidRDefault="00BD7A4C" w:rsidP="00D823A6">
            <w:pPr>
              <w:pStyle w:val="TAL"/>
              <w:keepNext w:val="0"/>
              <w:keepLines w:val="0"/>
              <w:rPr>
                <w:lang w:eastAsia="ko-KR"/>
              </w:rPr>
            </w:pPr>
            <w:r w:rsidRPr="00E5521C">
              <w:rPr>
                <w:lang w:eastAsia="ko-KR"/>
              </w:rPr>
              <w:t>Subject to operator's policy and agreement with 3</w:t>
            </w:r>
            <w:r w:rsidRPr="00E5521C">
              <w:rPr>
                <w:vertAlign w:val="superscript"/>
                <w:lang w:eastAsia="ko-KR"/>
              </w:rPr>
              <w:t>rd</w:t>
            </w:r>
            <w:r w:rsidRPr="00E5521C">
              <w:rPr>
                <w:lang w:eastAsia="ko-KR"/>
              </w:rPr>
              <w:t> party, the 5G system shall be able to monitor energy consumption for serving this 3</w:t>
            </w:r>
            <w:r w:rsidRPr="00E5521C">
              <w:rPr>
                <w:vertAlign w:val="superscript"/>
                <w:lang w:eastAsia="ko-KR"/>
              </w:rPr>
              <w:t>rd</w:t>
            </w:r>
            <w:r w:rsidRPr="00E5521C">
              <w:rPr>
                <w:lang w:eastAsia="ko-KR"/>
              </w:rPr>
              <w:t> party.</w:t>
            </w:r>
          </w:p>
          <w:p w14:paraId="58C8322E" w14:textId="77777777" w:rsidR="00BD7A4C" w:rsidRPr="00E5521C" w:rsidRDefault="00BD7A4C" w:rsidP="00D823A6">
            <w:pPr>
              <w:pStyle w:val="TAN"/>
              <w:keepNext w:val="0"/>
              <w:keepLines w:val="0"/>
              <w:rPr>
                <w:lang w:eastAsia="ko-KR"/>
              </w:rPr>
            </w:pPr>
            <w:r w:rsidRPr="00E5521C">
              <w:rPr>
                <w:lang w:eastAsia="ko-KR"/>
              </w:rPr>
              <w:t>NOTE 2:</w:t>
            </w:r>
            <w:r w:rsidRPr="00E5521C">
              <w:rPr>
                <w:lang w:eastAsia="ko-KR"/>
              </w:rPr>
              <w:tab/>
              <w:t>The granularity of energy consumption measurement could vary according to different situations, for example, when several services share a same network slice, etc.</w:t>
            </w:r>
          </w:p>
          <w:p w14:paraId="133A022E" w14:textId="77777777" w:rsidR="00BD7A4C" w:rsidRPr="00E5521C" w:rsidRDefault="00BD7A4C" w:rsidP="00D823A6">
            <w:pPr>
              <w:pStyle w:val="TAN"/>
              <w:keepNext w:val="0"/>
              <w:keepLines w:val="0"/>
              <w:rPr>
                <w:lang w:eastAsia="ko-KR"/>
              </w:rPr>
            </w:pPr>
            <w:r w:rsidRPr="00E5521C">
              <w:rPr>
                <w:lang w:eastAsia="ko-KR"/>
              </w:rPr>
              <w:t>NOTE 3:</w:t>
            </w:r>
            <w:r w:rsidRPr="00E5521C">
              <w:rPr>
                <w:lang w:eastAsia="ko-KR"/>
              </w:rPr>
              <w:tab/>
              <w:t>The energy consumption information can be related to the network resources of network slice, NPNs, etc.</w:t>
            </w:r>
          </w:p>
        </w:tc>
        <w:tc>
          <w:tcPr>
            <w:tcW w:w="1411" w:type="dxa"/>
            <w:shd w:val="clear" w:color="auto" w:fill="auto"/>
          </w:tcPr>
          <w:p w14:paraId="33724EAB" w14:textId="77777777" w:rsidR="00BD7A4C" w:rsidRPr="00E5521C" w:rsidRDefault="00BD7A4C" w:rsidP="00D823A6">
            <w:pPr>
              <w:pStyle w:val="TAC"/>
              <w:keepNext w:val="0"/>
              <w:keepLines w:val="0"/>
              <w:rPr>
                <w:lang w:eastAsia="ko-KR"/>
              </w:rPr>
            </w:pPr>
            <w:r w:rsidRPr="00E5521C">
              <w:rPr>
                <w:lang w:eastAsia="ko-KR"/>
              </w:rPr>
              <w:t>6.15a.4.2</w:t>
            </w:r>
          </w:p>
        </w:tc>
        <w:tc>
          <w:tcPr>
            <w:tcW w:w="1215" w:type="dxa"/>
            <w:shd w:val="clear" w:color="auto" w:fill="auto"/>
          </w:tcPr>
          <w:p w14:paraId="4340B330" w14:textId="77777777" w:rsidR="00BD7A4C" w:rsidRPr="00E5521C" w:rsidRDefault="00BD7A4C" w:rsidP="00D823A6">
            <w:pPr>
              <w:pStyle w:val="TAC"/>
              <w:keepNext w:val="0"/>
              <w:keepLines w:val="0"/>
              <w:rPr>
                <w:lang w:eastAsia="ko-KR"/>
              </w:rPr>
            </w:pPr>
            <w:r w:rsidRPr="00E5521C">
              <w:rPr>
                <w:lang w:eastAsia="ko-KR"/>
              </w:rPr>
              <w:t>FFS</w:t>
            </w:r>
          </w:p>
        </w:tc>
        <w:tc>
          <w:tcPr>
            <w:tcW w:w="2727" w:type="dxa"/>
            <w:shd w:val="clear" w:color="auto" w:fill="auto"/>
          </w:tcPr>
          <w:p w14:paraId="242713B4" w14:textId="77777777" w:rsidR="00BD7A4C" w:rsidRPr="00E5521C" w:rsidRDefault="00BD7A4C" w:rsidP="00D823A6">
            <w:pPr>
              <w:pStyle w:val="TAL"/>
              <w:keepNext w:val="0"/>
              <w:keepLines w:val="0"/>
              <w:rPr>
                <w:lang w:eastAsia="ko-KR"/>
              </w:rPr>
            </w:pPr>
          </w:p>
        </w:tc>
      </w:tr>
      <w:tr w:rsidR="00BD7A4C" w:rsidRPr="00E5521C" w14:paraId="52E3A320" w14:textId="77777777" w:rsidTr="00D823A6">
        <w:trPr>
          <w:jc w:val="center"/>
        </w:trPr>
        <w:tc>
          <w:tcPr>
            <w:tcW w:w="558" w:type="dxa"/>
            <w:shd w:val="clear" w:color="auto" w:fill="auto"/>
            <w:vAlign w:val="center"/>
          </w:tcPr>
          <w:p w14:paraId="46332D8B" w14:textId="77777777" w:rsidR="00BD7A4C" w:rsidRPr="00E5521C" w:rsidRDefault="00BD7A4C" w:rsidP="00D823A6">
            <w:pPr>
              <w:pStyle w:val="TAC"/>
              <w:keepNext w:val="0"/>
              <w:keepLines w:val="0"/>
              <w:rPr>
                <w:lang w:eastAsia="ko-KR"/>
              </w:rPr>
            </w:pPr>
            <w:r w:rsidRPr="00E5521C">
              <w:rPr>
                <w:lang w:eastAsia="ko-KR"/>
              </w:rPr>
              <w:t>18</w:t>
            </w:r>
          </w:p>
        </w:tc>
        <w:tc>
          <w:tcPr>
            <w:tcW w:w="3944" w:type="dxa"/>
            <w:shd w:val="clear" w:color="auto" w:fill="auto"/>
          </w:tcPr>
          <w:p w14:paraId="346702D7" w14:textId="77777777" w:rsidR="00BD7A4C" w:rsidRPr="00E5521C" w:rsidRDefault="00BD7A4C" w:rsidP="00D823A6">
            <w:pPr>
              <w:pStyle w:val="TAL"/>
              <w:keepNext w:val="0"/>
              <w:keepLines w:val="0"/>
              <w:rPr>
                <w:lang w:eastAsia="ko-KR"/>
              </w:rPr>
            </w:pPr>
            <w:r w:rsidRPr="00E5521C">
              <w:rPr>
                <w:lang w:eastAsia="ko-KR"/>
              </w:rPr>
              <w:t>Subject to operator policy and regulatory requirements, the 5G system shall be able to monitor the energy consumption for serving the 3</w:t>
            </w:r>
            <w:r w:rsidRPr="00E5521C">
              <w:rPr>
                <w:vertAlign w:val="superscript"/>
                <w:lang w:eastAsia="ko-KR"/>
              </w:rPr>
              <w:t>rd</w:t>
            </w:r>
            <w:r w:rsidRPr="00E5521C">
              <w:rPr>
                <w:lang w:eastAsia="ko-KR"/>
              </w:rPr>
              <w:t> party, together with the network performance statistic information for the services provided by that network, related to same time interval e.g. hourly or daily.</w:t>
            </w:r>
          </w:p>
          <w:p w14:paraId="6EE4C7AC" w14:textId="77777777" w:rsidR="00BD7A4C" w:rsidRPr="00E5521C" w:rsidRDefault="00BD7A4C" w:rsidP="00D823A6">
            <w:pPr>
              <w:pStyle w:val="TAN"/>
              <w:keepNext w:val="0"/>
              <w:keepLines w:val="0"/>
              <w:rPr>
                <w:lang w:eastAsia="ko-KR"/>
              </w:rPr>
            </w:pPr>
            <w:r w:rsidRPr="00E5521C">
              <w:rPr>
                <w:lang w:eastAsia="ko-KR"/>
              </w:rPr>
              <w:t>NOTE 4:</w:t>
            </w:r>
            <w:r w:rsidRPr="00E5521C">
              <w:rPr>
                <w:lang w:eastAsia="ko-KR"/>
              </w:rPr>
              <w:tab/>
              <w:t>The network performance statistic information could be the data rate, packet delay and packet loss, etc.</w:t>
            </w:r>
          </w:p>
        </w:tc>
        <w:tc>
          <w:tcPr>
            <w:tcW w:w="1411" w:type="dxa"/>
            <w:shd w:val="clear" w:color="auto" w:fill="auto"/>
          </w:tcPr>
          <w:p w14:paraId="59CCFBF5" w14:textId="77777777" w:rsidR="00BD7A4C" w:rsidRPr="00E5521C" w:rsidRDefault="00BD7A4C" w:rsidP="00D823A6">
            <w:pPr>
              <w:pStyle w:val="TAC"/>
              <w:keepNext w:val="0"/>
              <w:keepLines w:val="0"/>
              <w:rPr>
                <w:lang w:eastAsia="ko-KR"/>
              </w:rPr>
            </w:pPr>
            <w:r w:rsidRPr="00E5521C">
              <w:rPr>
                <w:lang w:eastAsia="ko-KR"/>
              </w:rPr>
              <w:t>6.15a.4.2</w:t>
            </w:r>
          </w:p>
        </w:tc>
        <w:tc>
          <w:tcPr>
            <w:tcW w:w="1215" w:type="dxa"/>
            <w:shd w:val="clear" w:color="auto" w:fill="auto"/>
          </w:tcPr>
          <w:p w14:paraId="27EAC431" w14:textId="77777777" w:rsidR="00BD7A4C" w:rsidRPr="00E5521C" w:rsidRDefault="00BD7A4C" w:rsidP="00D823A6">
            <w:pPr>
              <w:pStyle w:val="TAC"/>
              <w:keepNext w:val="0"/>
              <w:keepLines w:val="0"/>
              <w:rPr>
                <w:lang w:eastAsia="ko-KR"/>
              </w:rPr>
            </w:pPr>
            <w:r w:rsidRPr="00E5521C">
              <w:rPr>
                <w:lang w:eastAsia="ko-KR"/>
              </w:rPr>
              <w:t>FFS</w:t>
            </w:r>
          </w:p>
        </w:tc>
        <w:tc>
          <w:tcPr>
            <w:tcW w:w="2727" w:type="dxa"/>
            <w:shd w:val="clear" w:color="auto" w:fill="auto"/>
          </w:tcPr>
          <w:p w14:paraId="74754BA3" w14:textId="77777777" w:rsidR="00BD7A4C" w:rsidRPr="00E5521C" w:rsidRDefault="00BD7A4C" w:rsidP="00D823A6">
            <w:pPr>
              <w:pStyle w:val="TAL"/>
              <w:keepNext w:val="0"/>
              <w:keepLines w:val="0"/>
              <w:rPr>
                <w:lang w:eastAsia="ko-KR"/>
              </w:rPr>
            </w:pPr>
          </w:p>
        </w:tc>
      </w:tr>
      <w:tr w:rsidR="00BD7A4C" w:rsidRPr="00E5521C" w14:paraId="519E8150" w14:textId="77777777" w:rsidTr="00D823A6">
        <w:trPr>
          <w:jc w:val="center"/>
        </w:trPr>
        <w:tc>
          <w:tcPr>
            <w:tcW w:w="9855" w:type="dxa"/>
            <w:gridSpan w:val="5"/>
            <w:shd w:val="clear" w:color="auto" w:fill="auto"/>
          </w:tcPr>
          <w:p w14:paraId="01F5E6A9" w14:textId="77777777" w:rsidR="00BD7A4C" w:rsidRPr="00E5521C" w:rsidRDefault="00BD7A4C" w:rsidP="00D823A6">
            <w:pPr>
              <w:pStyle w:val="TAL"/>
              <w:keepNext w:val="0"/>
              <w:keepLines w:val="0"/>
              <w:rPr>
                <w:b/>
                <w:bCs/>
                <w:lang w:eastAsia="ko-KR"/>
              </w:rPr>
            </w:pPr>
            <w:r w:rsidRPr="00E5521C">
              <w:rPr>
                <w:b/>
                <w:bCs/>
                <w:lang w:eastAsia="ko-KR"/>
              </w:rPr>
              <w:t>Information exposure</w:t>
            </w:r>
          </w:p>
        </w:tc>
      </w:tr>
      <w:tr w:rsidR="00BD7A4C" w:rsidRPr="00E5521C" w14:paraId="250F2DCF" w14:textId="77777777" w:rsidTr="00D823A6">
        <w:trPr>
          <w:jc w:val="center"/>
        </w:trPr>
        <w:tc>
          <w:tcPr>
            <w:tcW w:w="558" w:type="dxa"/>
            <w:shd w:val="clear" w:color="auto" w:fill="auto"/>
            <w:vAlign w:val="center"/>
          </w:tcPr>
          <w:p w14:paraId="48D3C271" w14:textId="77777777" w:rsidR="00BD7A4C" w:rsidRPr="00E5521C" w:rsidRDefault="00BD7A4C" w:rsidP="00D823A6">
            <w:pPr>
              <w:pStyle w:val="TAC"/>
              <w:keepNext w:val="0"/>
              <w:keepLines w:val="0"/>
              <w:rPr>
                <w:lang w:eastAsia="ko-KR"/>
              </w:rPr>
            </w:pPr>
            <w:r w:rsidRPr="00E5521C">
              <w:rPr>
                <w:lang w:eastAsia="ko-KR"/>
              </w:rPr>
              <w:lastRenderedPageBreak/>
              <w:t>19</w:t>
            </w:r>
          </w:p>
        </w:tc>
        <w:tc>
          <w:tcPr>
            <w:tcW w:w="3944" w:type="dxa"/>
            <w:shd w:val="clear" w:color="auto" w:fill="auto"/>
          </w:tcPr>
          <w:p w14:paraId="7ED73480" w14:textId="77777777" w:rsidR="00BD7A4C" w:rsidRPr="00E5521C" w:rsidRDefault="00BD7A4C" w:rsidP="00D823A6">
            <w:pPr>
              <w:pStyle w:val="TAL"/>
              <w:keepNext w:val="0"/>
              <w:keepLines w:val="0"/>
              <w:rPr>
                <w:lang w:eastAsia="ko-KR"/>
              </w:rPr>
            </w:pPr>
            <w:r w:rsidRPr="00E5521C">
              <w:rPr>
                <w:lang w:eastAsia="ko-KR"/>
              </w:rPr>
              <w:t>Subject to operator's policy and agreement with 3</w:t>
            </w:r>
            <w:r w:rsidRPr="00E5521C">
              <w:rPr>
                <w:vertAlign w:val="superscript"/>
                <w:lang w:eastAsia="ko-KR"/>
              </w:rPr>
              <w:t>rd</w:t>
            </w:r>
            <w:r w:rsidRPr="00E5521C">
              <w:rPr>
                <w:lang w:eastAsia="ko-KR"/>
              </w:rPr>
              <w:t> party, the 5G system shall be able to expose information on energy consumption for serving this 3</w:t>
            </w:r>
            <w:r w:rsidRPr="00E5521C">
              <w:rPr>
                <w:vertAlign w:val="superscript"/>
                <w:lang w:eastAsia="ko-KR"/>
              </w:rPr>
              <w:t>rd</w:t>
            </w:r>
            <w:r w:rsidRPr="00E5521C">
              <w:rPr>
                <w:lang w:eastAsia="ko-KR"/>
              </w:rPr>
              <w:t xml:space="preserve"> party.</w:t>
            </w:r>
          </w:p>
          <w:p w14:paraId="21060F55" w14:textId="77777777" w:rsidR="00BD7A4C" w:rsidRPr="00E5521C" w:rsidRDefault="00BD7A4C" w:rsidP="00D823A6">
            <w:pPr>
              <w:pStyle w:val="TAN"/>
              <w:keepNext w:val="0"/>
              <w:keepLines w:val="0"/>
              <w:rPr>
                <w:lang w:eastAsia="ko-KR"/>
              </w:rPr>
            </w:pPr>
            <w:r w:rsidRPr="00E5521C">
              <w:rPr>
                <w:lang w:eastAsia="ko-KR"/>
              </w:rPr>
              <w:t>NOTE 1:</w:t>
            </w:r>
            <w:r w:rsidRPr="00E5521C">
              <w:rPr>
                <w:lang w:eastAsia="ko-KR"/>
              </w:rPr>
              <w:tab/>
              <w:t>Energy consumption information can include ratio of renewable energy and carbon emission information when available. The reporting period could be set, e.g. on monthly or yearly basis and can vary based on location.</w:t>
            </w:r>
          </w:p>
          <w:p w14:paraId="0086FB09" w14:textId="77777777" w:rsidR="00BD7A4C" w:rsidRPr="00E5521C" w:rsidRDefault="00BD7A4C" w:rsidP="00D823A6">
            <w:pPr>
              <w:pStyle w:val="TAN"/>
              <w:keepNext w:val="0"/>
              <w:keepLines w:val="0"/>
              <w:rPr>
                <w:lang w:eastAsia="ko-KR"/>
              </w:rPr>
            </w:pPr>
            <w:r w:rsidRPr="00E5521C">
              <w:rPr>
                <w:lang w:eastAsia="ko-KR"/>
              </w:rPr>
              <w:t>NOTE 2:</w:t>
            </w:r>
            <w:r w:rsidRPr="00E5521C">
              <w:rPr>
                <w:lang w:eastAsia="ko-KR"/>
              </w:rPr>
              <w:tab/>
              <w:t>The energy consumption information can be related to the network resources of network slice, NPNs, etc.</w:t>
            </w:r>
          </w:p>
        </w:tc>
        <w:tc>
          <w:tcPr>
            <w:tcW w:w="1411" w:type="dxa"/>
            <w:shd w:val="clear" w:color="auto" w:fill="auto"/>
          </w:tcPr>
          <w:p w14:paraId="555942DD" w14:textId="77777777" w:rsidR="00BD7A4C" w:rsidRPr="00E5521C" w:rsidRDefault="00BD7A4C" w:rsidP="00D823A6">
            <w:pPr>
              <w:pStyle w:val="TAC"/>
              <w:keepNext w:val="0"/>
              <w:keepLines w:val="0"/>
              <w:rPr>
                <w:lang w:eastAsia="ko-KR"/>
              </w:rPr>
            </w:pPr>
            <w:r w:rsidRPr="00E5521C">
              <w:rPr>
                <w:lang w:eastAsia="ko-KR"/>
              </w:rPr>
              <w:t>6.15a.5.2</w:t>
            </w:r>
          </w:p>
        </w:tc>
        <w:tc>
          <w:tcPr>
            <w:tcW w:w="1215" w:type="dxa"/>
            <w:shd w:val="clear" w:color="auto" w:fill="auto"/>
          </w:tcPr>
          <w:p w14:paraId="5C66F3C6" w14:textId="77777777" w:rsidR="00BD7A4C" w:rsidRPr="00E5521C" w:rsidRDefault="00BD7A4C" w:rsidP="00D823A6">
            <w:pPr>
              <w:pStyle w:val="TAC"/>
              <w:keepNext w:val="0"/>
              <w:keepLines w:val="0"/>
              <w:rPr>
                <w:lang w:eastAsia="ko-KR"/>
              </w:rPr>
            </w:pPr>
            <w:r w:rsidRPr="00E5521C">
              <w:rPr>
                <w:lang w:eastAsia="ko-KR"/>
              </w:rPr>
              <w:t>FFS</w:t>
            </w:r>
          </w:p>
        </w:tc>
        <w:tc>
          <w:tcPr>
            <w:tcW w:w="2727" w:type="dxa"/>
            <w:shd w:val="clear" w:color="auto" w:fill="auto"/>
          </w:tcPr>
          <w:p w14:paraId="74A2CFEA" w14:textId="77777777" w:rsidR="00BD7A4C" w:rsidRPr="00E5521C" w:rsidRDefault="00BD7A4C" w:rsidP="00D823A6">
            <w:pPr>
              <w:pStyle w:val="TAC"/>
              <w:keepNext w:val="0"/>
              <w:keepLines w:val="0"/>
              <w:rPr>
                <w:lang w:eastAsia="ko-KR"/>
              </w:rPr>
            </w:pPr>
          </w:p>
        </w:tc>
      </w:tr>
      <w:tr w:rsidR="00BD7A4C" w:rsidRPr="00E5521C" w14:paraId="688E2369" w14:textId="77777777" w:rsidTr="00D823A6">
        <w:trPr>
          <w:jc w:val="center"/>
        </w:trPr>
        <w:tc>
          <w:tcPr>
            <w:tcW w:w="558" w:type="dxa"/>
            <w:shd w:val="clear" w:color="auto" w:fill="auto"/>
            <w:vAlign w:val="center"/>
          </w:tcPr>
          <w:p w14:paraId="525D23F5" w14:textId="77777777" w:rsidR="00BD7A4C" w:rsidRPr="00E5521C" w:rsidRDefault="00BD7A4C" w:rsidP="00D823A6">
            <w:pPr>
              <w:pStyle w:val="TAC"/>
              <w:keepNext w:val="0"/>
              <w:keepLines w:val="0"/>
              <w:rPr>
                <w:lang w:eastAsia="ko-KR"/>
              </w:rPr>
            </w:pPr>
            <w:r w:rsidRPr="00E5521C">
              <w:rPr>
                <w:lang w:eastAsia="ko-KR"/>
              </w:rPr>
              <w:t>20</w:t>
            </w:r>
          </w:p>
        </w:tc>
        <w:tc>
          <w:tcPr>
            <w:tcW w:w="3944" w:type="dxa"/>
            <w:shd w:val="clear" w:color="auto" w:fill="auto"/>
          </w:tcPr>
          <w:p w14:paraId="5A394BF6" w14:textId="77777777" w:rsidR="00BD7A4C" w:rsidRPr="00E5521C" w:rsidRDefault="00BD7A4C" w:rsidP="00D823A6">
            <w:pPr>
              <w:pStyle w:val="TAL"/>
              <w:keepNext w:val="0"/>
              <w:keepLines w:val="0"/>
              <w:rPr>
                <w:lang w:eastAsia="ko-KR"/>
              </w:rPr>
            </w:pPr>
            <w:r w:rsidRPr="00E5521C">
              <w:rPr>
                <w:lang w:eastAsia="ko-KR"/>
              </w:rPr>
              <w:t>Subject to operator's policy, agreement with 3</w:t>
            </w:r>
            <w:r w:rsidRPr="00E5521C">
              <w:rPr>
                <w:vertAlign w:val="superscript"/>
                <w:lang w:eastAsia="ko-KR"/>
              </w:rPr>
              <w:t>rd</w:t>
            </w:r>
            <w:r w:rsidRPr="00E5521C">
              <w:rPr>
                <w:lang w:eastAsia="ko-KR"/>
              </w:rPr>
              <w:t> party and consent by the customer, the 5G system shall be able to expose the network performance statistic information (e.g. the data rate, packet delay and packet loss) together with energy consumption information resulting from service provided to the customer, to the authorized third party, related to the same time interval e.g. hourly or daily.</w:t>
            </w:r>
          </w:p>
        </w:tc>
        <w:tc>
          <w:tcPr>
            <w:tcW w:w="1411" w:type="dxa"/>
            <w:shd w:val="clear" w:color="auto" w:fill="auto"/>
          </w:tcPr>
          <w:p w14:paraId="63241407" w14:textId="77777777" w:rsidR="00BD7A4C" w:rsidRPr="00E5521C" w:rsidRDefault="00BD7A4C" w:rsidP="00D823A6">
            <w:pPr>
              <w:pStyle w:val="TAC"/>
              <w:keepNext w:val="0"/>
              <w:keepLines w:val="0"/>
              <w:rPr>
                <w:lang w:eastAsia="ko-KR"/>
              </w:rPr>
            </w:pPr>
            <w:r w:rsidRPr="00E5521C">
              <w:rPr>
                <w:lang w:eastAsia="ko-KR"/>
              </w:rPr>
              <w:t>6.15a.5.2</w:t>
            </w:r>
          </w:p>
        </w:tc>
        <w:tc>
          <w:tcPr>
            <w:tcW w:w="1215" w:type="dxa"/>
            <w:shd w:val="clear" w:color="auto" w:fill="auto"/>
          </w:tcPr>
          <w:p w14:paraId="7A212D73" w14:textId="77777777" w:rsidR="00BD7A4C" w:rsidRPr="00E5521C" w:rsidRDefault="00BD7A4C" w:rsidP="00D823A6">
            <w:pPr>
              <w:pStyle w:val="TAC"/>
              <w:keepNext w:val="0"/>
              <w:keepLines w:val="0"/>
              <w:rPr>
                <w:lang w:eastAsia="ko-KR"/>
              </w:rPr>
            </w:pPr>
            <w:r w:rsidRPr="00E5521C">
              <w:rPr>
                <w:lang w:eastAsia="ko-KR"/>
              </w:rPr>
              <w:t>FFS</w:t>
            </w:r>
          </w:p>
        </w:tc>
        <w:tc>
          <w:tcPr>
            <w:tcW w:w="2727" w:type="dxa"/>
            <w:shd w:val="clear" w:color="auto" w:fill="auto"/>
          </w:tcPr>
          <w:p w14:paraId="65D99DF8" w14:textId="77777777" w:rsidR="00BD7A4C" w:rsidRPr="00E5521C" w:rsidRDefault="00BD7A4C" w:rsidP="00D823A6">
            <w:pPr>
              <w:pStyle w:val="TAC"/>
              <w:keepNext w:val="0"/>
              <w:keepLines w:val="0"/>
              <w:rPr>
                <w:lang w:eastAsia="ko-KR"/>
              </w:rPr>
            </w:pPr>
          </w:p>
        </w:tc>
      </w:tr>
      <w:tr w:rsidR="00BD7A4C" w:rsidRPr="00E5521C" w14:paraId="34B0A9EC" w14:textId="77777777" w:rsidTr="00D823A6">
        <w:trPr>
          <w:jc w:val="center"/>
        </w:trPr>
        <w:tc>
          <w:tcPr>
            <w:tcW w:w="558" w:type="dxa"/>
            <w:shd w:val="clear" w:color="auto" w:fill="auto"/>
            <w:vAlign w:val="center"/>
          </w:tcPr>
          <w:p w14:paraId="2FF157B3" w14:textId="77777777" w:rsidR="00BD7A4C" w:rsidRPr="00E5521C" w:rsidRDefault="00BD7A4C" w:rsidP="00D823A6">
            <w:pPr>
              <w:pStyle w:val="TAC"/>
              <w:keepNext w:val="0"/>
              <w:keepLines w:val="0"/>
              <w:rPr>
                <w:lang w:eastAsia="ko-KR"/>
              </w:rPr>
            </w:pPr>
            <w:r w:rsidRPr="00E5521C">
              <w:rPr>
                <w:lang w:eastAsia="ko-KR"/>
              </w:rPr>
              <w:t>21</w:t>
            </w:r>
          </w:p>
        </w:tc>
        <w:tc>
          <w:tcPr>
            <w:tcW w:w="3944" w:type="dxa"/>
            <w:shd w:val="clear" w:color="auto" w:fill="auto"/>
          </w:tcPr>
          <w:p w14:paraId="58BE3EB9" w14:textId="77777777" w:rsidR="00BD7A4C" w:rsidRPr="00E5521C" w:rsidRDefault="00BD7A4C" w:rsidP="00D823A6">
            <w:pPr>
              <w:pStyle w:val="TAL"/>
              <w:keepNext w:val="0"/>
              <w:keepLines w:val="0"/>
              <w:rPr>
                <w:lang w:eastAsia="ko-KR"/>
              </w:rPr>
            </w:pPr>
            <w:r w:rsidRPr="00E5521C">
              <w:rPr>
                <w:lang w:eastAsia="ko-KR"/>
              </w:rPr>
              <w:t>Subject to operator's policy, the 5G system shall support a means to expose energy consumption to authorized third parties for services, including energy consumption information related to the condition of energy credit limit (e.g. when the energy consumption is reaching the energy credit limit).</w:t>
            </w:r>
          </w:p>
        </w:tc>
        <w:tc>
          <w:tcPr>
            <w:tcW w:w="1411" w:type="dxa"/>
            <w:shd w:val="clear" w:color="auto" w:fill="auto"/>
          </w:tcPr>
          <w:p w14:paraId="1579311A" w14:textId="77777777" w:rsidR="00BD7A4C" w:rsidRPr="00E5521C" w:rsidRDefault="00BD7A4C" w:rsidP="00D823A6">
            <w:pPr>
              <w:pStyle w:val="TAC"/>
              <w:keepNext w:val="0"/>
              <w:keepLines w:val="0"/>
              <w:rPr>
                <w:lang w:eastAsia="ko-KR"/>
              </w:rPr>
            </w:pPr>
            <w:r w:rsidRPr="00E5521C">
              <w:rPr>
                <w:lang w:eastAsia="ko-KR"/>
              </w:rPr>
              <w:t>6.15a.5.2</w:t>
            </w:r>
          </w:p>
        </w:tc>
        <w:tc>
          <w:tcPr>
            <w:tcW w:w="1215" w:type="dxa"/>
            <w:shd w:val="clear" w:color="auto" w:fill="auto"/>
          </w:tcPr>
          <w:p w14:paraId="655D6984" w14:textId="77777777" w:rsidR="00BD7A4C" w:rsidRPr="00E5521C" w:rsidRDefault="00BD7A4C" w:rsidP="00D823A6">
            <w:pPr>
              <w:pStyle w:val="TAC"/>
              <w:keepNext w:val="0"/>
              <w:keepLines w:val="0"/>
              <w:rPr>
                <w:lang w:eastAsia="ko-KR"/>
              </w:rPr>
            </w:pPr>
            <w:r w:rsidRPr="00E5521C">
              <w:rPr>
                <w:lang w:eastAsia="ko-KR"/>
              </w:rPr>
              <w:t>FFS</w:t>
            </w:r>
          </w:p>
        </w:tc>
        <w:tc>
          <w:tcPr>
            <w:tcW w:w="2727" w:type="dxa"/>
            <w:shd w:val="clear" w:color="auto" w:fill="auto"/>
          </w:tcPr>
          <w:p w14:paraId="4BA5DA33" w14:textId="77777777" w:rsidR="00BD7A4C" w:rsidRPr="00E5521C" w:rsidRDefault="00BD7A4C" w:rsidP="00D823A6">
            <w:pPr>
              <w:pStyle w:val="TAC"/>
              <w:keepNext w:val="0"/>
              <w:keepLines w:val="0"/>
              <w:rPr>
                <w:lang w:eastAsia="ko-KR"/>
              </w:rPr>
            </w:pPr>
          </w:p>
        </w:tc>
      </w:tr>
      <w:tr w:rsidR="00BD7A4C" w:rsidRPr="00E5521C" w14:paraId="138A6459" w14:textId="77777777" w:rsidTr="00D823A6">
        <w:trPr>
          <w:jc w:val="center"/>
        </w:trPr>
        <w:tc>
          <w:tcPr>
            <w:tcW w:w="558" w:type="dxa"/>
            <w:shd w:val="clear" w:color="auto" w:fill="auto"/>
            <w:vAlign w:val="center"/>
          </w:tcPr>
          <w:p w14:paraId="7873A2F0" w14:textId="77777777" w:rsidR="00BD7A4C" w:rsidRPr="00E5521C" w:rsidRDefault="00BD7A4C" w:rsidP="00D823A6">
            <w:pPr>
              <w:pStyle w:val="TAC"/>
              <w:keepNext w:val="0"/>
              <w:keepLines w:val="0"/>
              <w:rPr>
                <w:lang w:eastAsia="ko-KR"/>
              </w:rPr>
            </w:pPr>
            <w:r w:rsidRPr="00E5521C">
              <w:rPr>
                <w:lang w:eastAsia="ko-KR"/>
              </w:rPr>
              <w:t>22</w:t>
            </w:r>
          </w:p>
        </w:tc>
        <w:tc>
          <w:tcPr>
            <w:tcW w:w="3944" w:type="dxa"/>
            <w:shd w:val="clear" w:color="auto" w:fill="auto"/>
          </w:tcPr>
          <w:p w14:paraId="073EDA16" w14:textId="77777777" w:rsidR="00BD7A4C" w:rsidRPr="00E5521C" w:rsidRDefault="00BD7A4C" w:rsidP="00D823A6">
            <w:pPr>
              <w:pStyle w:val="TAL"/>
              <w:keepNext w:val="0"/>
              <w:keepLines w:val="0"/>
              <w:rPr>
                <w:lang w:eastAsia="ko-KR"/>
              </w:rPr>
            </w:pPr>
            <w:r w:rsidRPr="00E5521C">
              <w:rPr>
                <w:lang w:eastAsia="ko-KR"/>
              </w:rPr>
              <w:t>Subject to operator policy, the 5G system shall provide means for the trusted 3</w:t>
            </w:r>
            <w:r w:rsidRPr="00E5521C">
              <w:rPr>
                <w:vertAlign w:val="superscript"/>
                <w:lang w:eastAsia="ko-KR"/>
              </w:rPr>
              <w:t>rd</w:t>
            </w:r>
            <w:r w:rsidRPr="00E5521C">
              <w:rPr>
                <w:lang w:eastAsia="ko-KR"/>
              </w:rPr>
              <w:t xml:space="preserve"> party, to configure which network performance statistic information (e.g. the data rate, packet delay and packet loss) for the communication service provided to the 3</w:t>
            </w:r>
            <w:r w:rsidRPr="00E5521C">
              <w:rPr>
                <w:vertAlign w:val="superscript"/>
                <w:lang w:eastAsia="ko-KR"/>
              </w:rPr>
              <w:t>rd</w:t>
            </w:r>
            <w:r w:rsidRPr="00E5521C">
              <w:rPr>
                <w:lang w:eastAsia="ko-KR"/>
              </w:rPr>
              <w:t xml:space="preserve"> party, needs to be exposed along with the information on energy consumption for serving this 3</w:t>
            </w:r>
            <w:r w:rsidRPr="00E5521C">
              <w:rPr>
                <w:vertAlign w:val="superscript"/>
                <w:lang w:eastAsia="ko-KR"/>
              </w:rPr>
              <w:t>rd</w:t>
            </w:r>
            <w:r w:rsidRPr="00E5521C">
              <w:rPr>
                <w:lang w:eastAsia="ko-KR"/>
              </w:rPr>
              <w:t xml:space="preserve"> party.</w:t>
            </w:r>
          </w:p>
        </w:tc>
        <w:tc>
          <w:tcPr>
            <w:tcW w:w="1411" w:type="dxa"/>
            <w:shd w:val="clear" w:color="auto" w:fill="auto"/>
          </w:tcPr>
          <w:p w14:paraId="11412C14" w14:textId="77777777" w:rsidR="00BD7A4C" w:rsidRPr="00E5521C" w:rsidRDefault="00BD7A4C" w:rsidP="00D823A6">
            <w:pPr>
              <w:pStyle w:val="TAC"/>
              <w:keepNext w:val="0"/>
              <w:keepLines w:val="0"/>
              <w:rPr>
                <w:lang w:eastAsia="ko-KR"/>
              </w:rPr>
            </w:pPr>
            <w:r w:rsidRPr="00E5521C">
              <w:rPr>
                <w:lang w:eastAsia="ko-KR"/>
              </w:rPr>
              <w:t>6.15a.5.2</w:t>
            </w:r>
          </w:p>
        </w:tc>
        <w:tc>
          <w:tcPr>
            <w:tcW w:w="1215" w:type="dxa"/>
            <w:shd w:val="clear" w:color="auto" w:fill="auto"/>
          </w:tcPr>
          <w:p w14:paraId="0C44A395" w14:textId="77777777" w:rsidR="00BD7A4C" w:rsidRPr="00E5521C" w:rsidRDefault="00BD7A4C" w:rsidP="00D823A6">
            <w:pPr>
              <w:pStyle w:val="TAC"/>
              <w:keepNext w:val="0"/>
              <w:keepLines w:val="0"/>
              <w:rPr>
                <w:lang w:eastAsia="ko-KR"/>
              </w:rPr>
            </w:pPr>
            <w:r w:rsidRPr="00E5521C">
              <w:rPr>
                <w:lang w:eastAsia="ko-KR"/>
              </w:rPr>
              <w:t>FFS</w:t>
            </w:r>
          </w:p>
        </w:tc>
        <w:tc>
          <w:tcPr>
            <w:tcW w:w="2727" w:type="dxa"/>
            <w:shd w:val="clear" w:color="auto" w:fill="auto"/>
          </w:tcPr>
          <w:p w14:paraId="404433F7" w14:textId="77777777" w:rsidR="00BD7A4C" w:rsidRPr="00E5521C" w:rsidRDefault="00BD7A4C" w:rsidP="00D823A6">
            <w:pPr>
              <w:pStyle w:val="TAC"/>
              <w:keepNext w:val="0"/>
              <w:keepLines w:val="0"/>
              <w:rPr>
                <w:lang w:eastAsia="ko-KR"/>
              </w:rPr>
            </w:pPr>
          </w:p>
        </w:tc>
      </w:tr>
      <w:tr w:rsidR="00BD7A4C" w:rsidRPr="00E5521C" w14:paraId="1AEFA3EF" w14:textId="77777777" w:rsidTr="00D823A6">
        <w:trPr>
          <w:jc w:val="center"/>
        </w:trPr>
        <w:tc>
          <w:tcPr>
            <w:tcW w:w="558" w:type="dxa"/>
            <w:shd w:val="clear" w:color="auto" w:fill="auto"/>
            <w:vAlign w:val="center"/>
          </w:tcPr>
          <w:p w14:paraId="3F386719" w14:textId="77777777" w:rsidR="00BD7A4C" w:rsidRPr="00E5521C" w:rsidRDefault="00BD7A4C" w:rsidP="00D823A6">
            <w:pPr>
              <w:pStyle w:val="TAC"/>
              <w:keepNext w:val="0"/>
              <w:keepLines w:val="0"/>
              <w:rPr>
                <w:lang w:eastAsia="ko-KR"/>
              </w:rPr>
            </w:pPr>
            <w:r w:rsidRPr="00E5521C">
              <w:rPr>
                <w:lang w:eastAsia="ko-KR"/>
              </w:rPr>
              <w:t>23</w:t>
            </w:r>
          </w:p>
        </w:tc>
        <w:tc>
          <w:tcPr>
            <w:tcW w:w="3944" w:type="dxa"/>
            <w:shd w:val="clear" w:color="auto" w:fill="auto"/>
          </w:tcPr>
          <w:p w14:paraId="71D80FD5" w14:textId="77777777" w:rsidR="00BD7A4C" w:rsidRPr="00E5521C" w:rsidRDefault="00BD7A4C" w:rsidP="00D823A6">
            <w:pPr>
              <w:pStyle w:val="TAL"/>
              <w:keepNext w:val="0"/>
              <w:keepLines w:val="0"/>
              <w:rPr>
                <w:lang w:eastAsia="ko-KR"/>
              </w:rPr>
            </w:pPr>
            <w:r w:rsidRPr="00E5521C">
              <w:rPr>
                <w:lang w:eastAsia="ko-KR"/>
              </w:rPr>
              <w:t>Based on operator's policy and agreement with 3</w:t>
            </w:r>
            <w:r w:rsidRPr="00E5521C">
              <w:rPr>
                <w:vertAlign w:val="superscript"/>
                <w:lang w:eastAsia="ko-KR"/>
              </w:rPr>
              <w:t>rd</w:t>
            </w:r>
            <w:r w:rsidRPr="00E5521C">
              <w:rPr>
                <w:lang w:eastAsia="ko-KR"/>
              </w:rPr>
              <w:t> party, the 5G system shall be able to expose energy consumption information and prediction on energy consumption of the 5G network per application service to the 3</w:t>
            </w:r>
            <w:r w:rsidRPr="00E5521C">
              <w:rPr>
                <w:vertAlign w:val="superscript"/>
                <w:lang w:eastAsia="ko-KR"/>
              </w:rPr>
              <w:t>rd</w:t>
            </w:r>
            <w:r w:rsidRPr="00E5521C">
              <w:rPr>
                <w:lang w:eastAsia="ko-KR"/>
              </w:rPr>
              <w:t xml:space="preserve"> party.</w:t>
            </w:r>
          </w:p>
        </w:tc>
        <w:tc>
          <w:tcPr>
            <w:tcW w:w="1411" w:type="dxa"/>
            <w:shd w:val="clear" w:color="auto" w:fill="auto"/>
          </w:tcPr>
          <w:p w14:paraId="08E451D9" w14:textId="77777777" w:rsidR="00BD7A4C" w:rsidRPr="00E5521C" w:rsidRDefault="00BD7A4C" w:rsidP="00D823A6">
            <w:pPr>
              <w:pStyle w:val="TAC"/>
              <w:keepNext w:val="0"/>
              <w:keepLines w:val="0"/>
              <w:rPr>
                <w:lang w:eastAsia="ko-KR"/>
              </w:rPr>
            </w:pPr>
            <w:r w:rsidRPr="00E5521C">
              <w:rPr>
                <w:lang w:eastAsia="ko-KR"/>
              </w:rPr>
              <w:t>6.15a.5.2</w:t>
            </w:r>
          </w:p>
        </w:tc>
        <w:tc>
          <w:tcPr>
            <w:tcW w:w="1215" w:type="dxa"/>
            <w:shd w:val="clear" w:color="auto" w:fill="auto"/>
          </w:tcPr>
          <w:p w14:paraId="3A24A1DD" w14:textId="77777777" w:rsidR="00BD7A4C" w:rsidRPr="00E5521C" w:rsidRDefault="00BD7A4C" w:rsidP="00D823A6">
            <w:pPr>
              <w:pStyle w:val="TAC"/>
              <w:keepNext w:val="0"/>
              <w:keepLines w:val="0"/>
              <w:rPr>
                <w:lang w:eastAsia="ko-KR"/>
              </w:rPr>
            </w:pPr>
            <w:r w:rsidRPr="00E5521C">
              <w:rPr>
                <w:lang w:eastAsia="ko-KR"/>
              </w:rPr>
              <w:t>FFS</w:t>
            </w:r>
          </w:p>
        </w:tc>
        <w:tc>
          <w:tcPr>
            <w:tcW w:w="2727" w:type="dxa"/>
            <w:shd w:val="clear" w:color="auto" w:fill="auto"/>
          </w:tcPr>
          <w:p w14:paraId="2A625F52" w14:textId="77777777" w:rsidR="00BD7A4C" w:rsidRPr="00E5521C" w:rsidRDefault="00BD7A4C" w:rsidP="00D823A6">
            <w:pPr>
              <w:pStyle w:val="TAC"/>
              <w:keepNext w:val="0"/>
              <w:keepLines w:val="0"/>
              <w:rPr>
                <w:lang w:eastAsia="ko-KR"/>
              </w:rPr>
            </w:pPr>
          </w:p>
        </w:tc>
      </w:tr>
      <w:tr w:rsidR="00BD7A4C" w:rsidRPr="00E5521C" w14:paraId="16A37F9E" w14:textId="77777777" w:rsidTr="00D823A6">
        <w:trPr>
          <w:jc w:val="center"/>
        </w:trPr>
        <w:tc>
          <w:tcPr>
            <w:tcW w:w="558" w:type="dxa"/>
            <w:shd w:val="clear" w:color="auto" w:fill="auto"/>
            <w:vAlign w:val="center"/>
          </w:tcPr>
          <w:p w14:paraId="7670C4D0" w14:textId="77777777" w:rsidR="00BD7A4C" w:rsidRPr="00E5521C" w:rsidRDefault="00BD7A4C" w:rsidP="00D823A6">
            <w:pPr>
              <w:pStyle w:val="TAC"/>
              <w:keepNext w:val="0"/>
              <w:keepLines w:val="0"/>
              <w:rPr>
                <w:lang w:eastAsia="ko-KR"/>
              </w:rPr>
            </w:pPr>
            <w:r w:rsidRPr="00E5521C">
              <w:rPr>
                <w:lang w:eastAsia="ko-KR"/>
              </w:rPr>
              <w:t>24</w:t>
            </w:r>
          </w:p>
        </w:tc>
        <w:tc>
          <w:tcPr>
            <w:tcW w:w="3944" w:type="dxa"/>
            <w:shd w:val="clear" w:color="auto" w:fill="auto"/>
          </w:tcPr>
          <w:p w14:paraId="5F3B5A38" w14:textId="77777777" w:rsidR="00BD7A4C" w:rsidRPr="00E5521C" w:rsidRDefault="00BD7A4C" w:rsidP="00D823A6">
            <w:pPr>
              <w:pStyle w:val="TAL"/>
              <w:keepNext w:val="0"/>
              <w:keepLines w:val="0"/>
              <w:rPr>
                <w:lang w:eastAsia="ko-KR"/>
              </w:rPr>
            </w:pPr>
            <w:r w:rsidRPr="00E5521C">
              <w:rPr>
                <w:lang w:eastAsia="ko-KR"/>
              </w:rPr>
              <w:t>Subject to operator's policy and agreement with 3</w:t>
            </w:r>
            <w:r w:rsidRPr="00E5521C">
              <w:rPr>
                <w:vertAlign w:val="superscript"/>
                <w:lang w:eastAsia="ko-KR"/>
              </w:rPr>
              <w:t>rd</w:t>
            </w:r>
            <w:r w:rsidRPr="00E5521C">
              <w:rPr>
                <w:lang w:eastAsia="ko-KR"/>
              </w:rPr>
              <w:t> party, the 5G system shall support a mechanism for the 3</w:t>
            </w:r>
            <w:r w:rsidRPr="00E5521C">
              <w:rPr>
                <w:vertAlign w:val="superscript"/>
                <w:lang w:eastAsia="ko-KR"/>
              </w:rPr>
              <w:t>rd</w:t>
            </w:r>
            <w:r w:rsidRPr="00E5521C">
              <w:rPr>
                <w:lang w:eastAsia="ko-KR"/>
              </w:rPr>
              <w:t xml:space="preserve"> party to provide current or predicted energy consumption information over a specific period of time.</w:t>
            </w:r>
          </w:p>
        </w:tc>
        <w:tc>
          <w:tcPr>
            <w:tcW w:w="1411" w:type="dxa"/>
            <w:shd w:val="clear" w:color="auto" w:fill="auto"/>
          </w:tcPr>
          <w:p w14:paraId="0300FD86" w14:textId="77777777" w:rsidR="00BD7A4C" w:rsidRPr="00E5521C" w:rsidRDefault="00BD7A4C" w:rsidP="00D823A6">
            <w:pPr>
              <w:pStyle w:val="TAC"/>
              <w:keepNext w:val="0"/>
              <w:keepLines w:val="0"/>
              <w:rPr>
                <w:lang w:eastAsia="ko-KR"/>
              </w:rPr>
            </w:pPr>
            <w:r w:rsidRPr="00E5521C">
              <w:rPr>
                <w:lang w:eastAsia="ko-KR"/>
              </w:rPr>
              <w:t>6.15a.5.2</w:t>
            </w:r>
          </w:p>
        </w:tc>
        <w:tc>
          <w:tcPr>
            <w:tcW w:w="1215" w:type="dxa"/>
            <w:shd w:val="clear" w:color="auto" w:fill="auto"/>
          </w:tcPr>
          <w:p w14:paraId="580AB5BA" w14:textId="77777777" w:rsidR="00BD7A4C" w:rsidRPr="00E5521C" w:rsidRDefault="00BD7A4C" w:rsidP="00D823A6">
            <w:pPr>
              <w:pStyle w:val="TAC"/>
              <w:keepNext w:val="0"/>
              <w:keepLines w:val="0"/>
              <w:rPr>
                <w:lang w:eastAsia="ko-KR"/>
              </w:rPr>
            </w:pPr>
            <w:r w:rsidRPr="00E5521C">
              <w:rPr>
                <w:lang w:eastAsia="ko-KR"/>
              </w:rPr>
              <w:t>FFS</w:t>
            </w:r>
          </w:p>
        </w:tc>
        <w:tc>
          <w:tcPr>
            <w:tcW w:w="2727" w:type="dxa"/>
            <w:shd w:val="clear" w:color="auto" w:fill="auto"/>
          </w:tcPr>
          <w:p w14:paraId="2DEA7551" w14:textId="77777777" w:rsidR="00BD7A4C" w:rsidRPr="00E5521C" w:rsidRDefault="00BD7A4C" w:rsidP="00D823A6">
            <w:pPr>
              <w:pStyle w:val="TAC"/>
              <w:keepNext w:val="0"/>
              <w:keepLines w:val="0"/>
              <w:rPr>
                <w:lang w:eastAsia="ko-KR"/>
              </w:rPr>
            </w:pPr>
          </w:p>
        </w:tc>
      </w:tr>
      <w:tr w:rsidR="00BD7A4C" w:rsidRPr="00E5521C" w14:paraId="1A1A564D" w14:textId="77777777" w:rsidTr="00D823A6">
        <w:trPr>
          <w:jc w:val="center"/>
        </w:trPr>
        <w:tc>
          <w:tcPr>
            <w:tcW w:w="9855" w:type="dxa"/>
            <w:gridSpan w:val="5"/>
            <w:shd w:val="clear" w:color="auto" w:fill="auto"/>
          </w:tcPr>
          <w:p w14:paraId="1963860D" w14:textId="77777777" w:rsidR="00BD7A4C" w:rsidRPr="00E5521C" w:rsidRDefault="00BD7A4C" w:rsidP="00D823A6">
            <w:pPr>
              <w:pStyle w:val="TAL"/>
              <w:keepNext w:val="0"/>
              <w:keepLines w:val="0"/>
              <w:rPr>
                <w:b/>
                <w:bCs/>
                <w:lang w:eastAsia="ko-KR"/>
              </w:rPr>
            </w:pPr>
            <w:r w:rsidRPr="00E5521C">
              <w:rPr>
                <w:b/>
                <w:bCs/>
                <w:lang w:eastAsia="ko-KR"/>
              </w:rPr>
              <w:t>Network actions leveraging energy efficiency as a service criteria</w:t>
            </w:r>
          </w:p>
        </w:tc>
      </w:tr>
      <w:tr w:rsidR="00BD7A4C" w:rsidRPr="00E5521C" w14:paraId="158AB6EB" w14:textId="77777777" w:rsidTr="00D823A6">
        <w:trPr>
          <w:jc w:val="center"/>
        </w:trPr>
        <w:tc>
          <w:tcPr>
            <w:tcW w:w="558" w:type="dxa"/>
            <w:shd w:val="clear" w:color="auto" w:fill="auto"/>
            <w:vAlign w:val="center"/>
          </w:tcPr>
          <w:p w14:paraId="7F6D7693" w14:textId="77777777" w:rsidR="00BD7A4C" w:rsidRPr="00E5521C" w:rsidRDefault="00BD7A4C" w:rsidP="00D823A6">
            <w:pPr>
              <w:pStyle w:val="TAC"/>
              <w:keepNext w:val="0"/>
              <w:keepLines w:val="0"/>
              <w:rPr>
                <w:lang w:eastAsia="ko-KR"/>
              </w:rPr>
            </w:pPr>
            <w:r w:rsidRPr="00E5521C">
              <w:rPr>
                <w:lang w:eastAsia="ko-KR"/>
              </w:rPr>
              <w:t>25</w:t>
            </w:r>
          </w:p>
        </w:tc>
        <w:tc>
          <w:tcPr>
            <w:tcW w:w="3944" w:type="dxa"/>
            <w:shd w:val="clear" w:color="auto" w:fill="auto"/>
          </w:tcPr>
          <w:p w14:paraId="256AE4DB" w14:textId="77777777" w:rsidR="00BD7A4C" w:rsidRPr="00E5521C" w:rsidRDefault="00BD7A4C" w:rsidP="00D823A6">
            <w:pPr>
              <w:pStyle w:val="TAL"/>
              <w:keepNext w:val="0"/>
              <w:keepLines w:val="0"/>
              <w:rPr>
                <w:lang w:eastAsia="ko-KR"/>
              </w:rPr>
            </w:pPr>
            <w:r w:rsidRPr="00E5521C">
              <w:rPr>
                <w:lang w:eastAsia="ko-KR"/>
              </w:rPr>
              <w:t>Subject to regulatory requirements and operators' policies, the 5G system shall enable an operator to temporarily serve UEs of other operators within a geographical area for the purpose of saving energy of the other operators.</w:t>
            </w:r>
          </w:p>
          <w:p w14:paraId="10DA7E5A" w14:textId="77777777" w:rsidR="00BD7A4C" w:rsidRPr="00E5521C" w:rsidRDefault="00BD7A4C" w:rsidP="00D823A6">
            <w:pPr>
              <w:pStyle w:val="TAN"/>
              <w:keepNext w:val="0"/>
              <w:keepLines w:val="0"/>
              <w:rPr>
                <w:lang w:eastAsia="ko-KR"/>
              </w:rPr>
            </w:pPr>
            <w:r w:rsidRPr="00E5521C">
              <w:rPr>
                <w:lang w:eastAsia="ko-KR"/>
              </w:rPr>
              <w:t>NOTE 1:</w:t>
            </w:r>
            <w:r w:rsidRPr="00E5521C">
              <w:rPr>
                <w:lang w:eastAsia="ko-KR"/>
              </w:rPr>
              <w:tab/>
              <w:t>The other operators are assumed to stop providing access to their own network infrastructure within the same geographical area to save energy during that time.</w:t>
            </w:r>
          </w:p>
          <w:p w14:paraId="292DFF8A" w14:textId="77777777" w:rsidR="00BD7A4C" w:rsidRPr="00E5521C" w:rsidRDefault="00BD7A4C" w:rsidP="00D823A6">
            <w:pPr>
              <w:pStyle w:val="TAN"/>
              <w:keepNext w:val="0"/>
              <w:keepLines w:val="0"/>
              <w:rPr>
                <w:lang w:eastAsia="ko-KR"/>
              </w:rPr>
            </w:pPr>
            <w:r w:rsidRPr="00E5521C">
              <w:rPr>
                <w:lang w:eastAsia="ko-KR"/>
              </w:rPr>
              <w:t>NOTE 2:</w:t>
            </w:r>
            <w:r w:rsidRPr="00E5521C">
              <w:rPr>
                <w:lang w:eastAsia="ko-KR"/>
              </w:rPr>
              <w:tab/>
              <w:t>Policies may include predefined times/locations, energy consumption/efficiency thresholds, etc.</w:t>
            </w:r>
          </w:p>
          <w:p w14:paraId="64B1177D" w14:textId="77777777" w:rsidR="00BD7A4C" w:rsidRPr="00E5521C" w:rsidRDefault="00BD7A4C" w:rsidP="00D823A6">
            <w:pPr>
              <w:pStyle w:val="TAN"/>
              <w:keepNext w:val="0"/>
              <w:keepLines w:val="0"/>
              <w:rPr>
                <w:lang w:eastAsia="ko-KR"/>
              </w:rPr>
            </w:pPr>
            <w:r w:rsidRPr="00E5521C">
              <w:rPr>
                <w:lang w:eastAsia="ko-KR"/>
              </w:rPr>
              <w:t>NOTE 3:</w:t>
            </w:r>
            <w:r w:rsidRPr="00E5521C">
              <w:rPr>
                <w:lang w:eastAsia="ko-KR"/>
              </w:rPr>
              <w:tab/>
              <w:t>It is assumed that the 5G system can collect charging information associated with serving UEs of other operators.</w:t>
            </w:r>
          </w:p>
        </w:tc>
        <w:tc>
          <w:tcPr>
            <w:tcW w:w="1411" w:type="dxa"/>
            <w:shd w:val="clear" w:color="auto" w:fill="auto"/>
          </w:tcPr>
          <w:p w14:paraId="78DF05C0" w14:textId="77777777" w:rsidR="00BD7A4C" w:rsidRPr="00E5521C" w:rsidRDefault="00BD7A4C" w:rsidP="00D823A6">
            <w:pPr>
              <w:pStyle w:val="TAC"/>
              <w:keepNext w:val="0"/>
              <w:keepLines w:val="0"/>
              <w:rPr>
                <w:lang w:eastAsia="ko-KR"/>
              </w:rPr>
            </w:pPr>
            <w:r w:rsidRPr="00E5521C">
              <w:rPr>
                <w:lang w:eastAsia="ko-KR"/>
              </w:rPr>
              <w:t>6.15a.6.2</w:t>
            </w:r>
          </w:p>
        </w:tc>
        <w:tc>
          <w:tcPr>
            <w:tcW w:w="1215" w:type="dxa"/>
            <w:shd w:val="clear" w:color="auto" w:fill="auto"/>
          </w:tcPr>
          <w:p w14:paraId="1EEC93CF" w14:textId="77777777" w:rsidR="00BD7A4C" w:rsidRPr="00E5521C" w:rsidRDefault="00BD7A4C" w:rsidP="00D823A6">
            <w:pPr>
              <w:pStyle w:val="TAC"/>
              <w:keepNext w:val="0"/>
              <w:keepLines w:val="0"/>
              <w:rPr>
                <w:lang w:eastAsia="ko-KR"/>
              </w:rPr>
            </w:pPr>
            <w:r w:rsidRPr="00E5521C">
              <w:rPr>
                <w:lang w:eastAsia="ko-KR"/>
              </w:rPr>
              <w:t>FFS</w:t>
            </w:r>
          </w:p>
        </w:tc>
        <w:tc>
          <w:tcPr>
            <w:tcW w:w="2727" w:type="dxa"/>
            <w:shd w:val="clear" w:color="auto" w:fill="auto"/>
          </w:tcPr>
          <w:p w14:paraId="74EF25D1" w14:textId="77777777" w:rsidR="00BD7A4C" w:rsidRPr="00E5521C" w:rsidRDefault="00BD7A4C" w:rsidP="00D823A6">
            <w:pPr>
              <w:pStyle w:val="TAC"/>
              <w:keepNext w:val="0"/>
              <w:keepLines w:val="0"/>
              <w:rPr>
                <w:lang w:eastAsia="ko-KR"/>
              </w:rPr>
            </w:pPr>
          </w:p>
        </w:tc>
      </w:tr>
    </w:tbl>
    <w:p w14:paraId="7CA1363D" w14:textId="77777777" w:rsidR="00BD7A4C" w:rsidRPr="00D65DF8" w:rsidRDefault="00BD7A4C" w:rsidP="00D65DF8">
      <w:pPr>
        <w:rPr>
          <w:lang w:val="en-US"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C0B09" w:rsidRPr="00477531" w14:paraId="39BA7D9A" w14:textId="77777777" w:rsidTr="00D40757">
        <w:tc>
          <w:tcPr>
            <w:tcW w:w="9521" w:type="dxa"/>
            <w:shd w:val="clear" w:color="auto" w:fill="FFFFCC"/>
            <w:vAlign w:val="center"/>
          </w:tcPr>
          <w:p w14:paraId="3A35B701" w14:textId="77777777" w:rsidR="00CC0B09" w:rsidRPr="00477531" w:rsidRDefault="00CC0B09" w:rsidP="00D40757">
            <w:pPr>
              <w:jc w:val="center"/>
              <w:rPr>
                <w:rFonts w:ascii="Arial" w:hAnsi="Arial" w:cs="Arial"/>
                <w:b/>
                <w:bCs/>
                <w:sz w:val="28"/>
                <w:szCs w:val="28"/>
              </w:rPr>
            </w:pPr>
            <w:r>
              <w:rPr>
                <w:rFonts w:ascii="Arial" w:hAnsi="Arial" w:cs="Arial"/>
                <w:b/>
                <w:bCs/>
                <w:sz w:val="28"/>
                <w:szCs w:val="28"/>
                <w:lang w:eastAsia="zh-CN"/>
              </w:rPr>
              <w:lastRenderedPageBreak/>
              <w:t>End of change</w:t>
            </w:r>
          </w:p>
        </w:tc>
      </w:tr>
    </w:tbl>
    <w:p w14:paraId="3E98CF44" w14:textId="77777777" w:rsidR="00CC0B09" w:rsidRDefault="00CC0B09" w:rsidP="00BA4263">
      <w:pPr>
        <w:rPr>
          <w:i/>
        </w:rPr>
      </w:pPr>
    </w:p>
    <w:sectPr w:rsidR="00CC0B0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634C5" w14:textId="77777777" w:rsidR="00B00015" w:rsidRDefault="00B00015">
      <w:r>
        <w:separator/>
      </w:r>
    </w:p>
  </w:endnote>
  <w:endnote w:type="continuationSeparator" w:id="0">
    <w:p w14:paraId="5E49E193" w14:textId="77777777" w:rsidR="00B00015" w:rsidRDefault="00B00015">
      <w:r>
        <w:continuationSeparator/>
      </w:r>
    </w:p>
  </w:endnote>
  <w:endnote w:type="continuationNotice" w:id="1">
    <w:p w14:paraId="1685BF5A" w14:textId="77777777" w:rsidR="00B00015" w:rsidRDefault="00B000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A9488" w14:textId="77777777" w:rsidR="00B00015" w:rsidRDefault="00B00015">
      <w:r>
        <w:separator/>
      </w:r>
    </w:p>
  </w:footnote>
  <w:footnote w:type="continuationSeparator" w:id="0">
    <w:p w14:paraId="7E2FB1F5" w14:textId="77777777" w:rsidR="00B00015" w:rsidRDefault="00B00015">
      <w:r>
        <w:continuationSeparator/>
      </w:r>
    </w:p>
  </w:footnote>
  <w:footnote w:type="continuationNotice" w:id="1">
    <w:p w14:paraId="3234531F" w14:textId="77777777" w:rsidR="00B00015" w:rsidRDefault="00B0001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A8A5AD3"/>
    <w:multiLevelType w:val="hybridMultilevel"/>
    <w:tmpl w:val="CEC016E2"/>
    <w:lvl w:ilvl="0" w:tplc="0592F70A">
      <w:start w:val="3"/>
      <w:numFmt w:val="bullet"/>
      <w:lvlText w:val=""/>
      <w:lvlJc w:val="left"/>
      <w:pPr>
        <w:ind w:left="720" w:hanging="360"/>
      </w:pPr>
      <w:rPr>
        <w:rFonts w:ascii="Symbol" w:eastAsia="SimSu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7F35C02"/>
    <w:multiLevelType w:val="hybridMultilevel"/>
    <w:tmpl w:val="ED3EF6D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345E48D5"/>
    <w:multiLevelType w:val="hybridMultilevel"/>
    <w:tmpl w:val="CFEC48BC"/>
    <w:lvl w:ilvl="0" w:tplc="A4E8F104">
      <w:start w:val="5"/>
      <w:numFmt w:val="bullet"/>
      <w:lvlText w:val=""/>
      <w:lvlJc w:val="left"/>
      <w:pPr>
        <w:ind w:left="720" w:hanging="360"/>
      </w:pPr>
      <w:rPr>
        <w:rFonts w:ascii="Symbol" w:eastAsia="SimSun"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4C2F7C2B"/>
    <w:multiLevelType w:val="hybridMultilevel"/>
    <w:tmpl w:val="A928CF3C"/>
    <w:lvl w:ilvl="0" w:tplc="A4E8F104">
      <w:start w:val="5"/>
      <w:numFmt w:val="bullet"/>
      <w:lvlText w:val=""/>
      <w:lvlJc w:val="left"/>
      <w:pPr>
        <w:ind w:left="720" w:hanging="360"/>
      </w:pPr>
      <w:rPr>
        <w:rFonts w:ascii="Symbol" w:eastAsia="SimSun"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EF70EE5"/>
    <w:multiLevelType w:val="hybridMultilevel"/>
    <w:tmpl w:val="11286E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4"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5DD32B2B"/>
    <w:multiLevelType w:val="hybridMultilevel"/>
    <w:tmpl w:val="64A21F62"/>
    <w:lvl w:ilvl="0" w:tplc="513244EC">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0E3800"/>
    <w:multiLevelType w:val="hybridMultilevel"/>
    <w:tmpl w:val="53787760"/>
    <w:lvl w:ilvl="0" w:tplc="0AC485AE">
      <w:start w:val="1"/>
      <w:numFmt w:val="bullet"/>
      <w:lvlText w:val=""/>
      <w:lvlJc w:val="left"/>
      <w:pPr>
        <w:ind w:left="1440" w:hanging="360"/>
      </w:pPr>
      <w:rPr>
        <w:rFonts w:ascii="Symbol" w:hAnsi="Symbol"/>
      </w:rPr>
    </w:lvl>
    <w:lvl w:ilvl="1" w:tplc="F5F2009C">
      <w:start w:val="1"/>
      <w:numFmt w:val="bullet"/>
      <w:lvlText w:val=""/>
      <w:lvlJc w:val="left"/>
      <w:pPr>
        <w:ind w:left="1440" w:hanging="360"/>
      </w:pPr>
      <w:rPr>
        <w:rFonts w:ascii="Symbol" w:hAnsi="Symbol"/>
      </w:rPr>
    </w:lvl>
    <w:lvl w:ilvl="2" w:tplc="DC764F9C">
      <w:start w:val="1"/>
      <w:numFmt w:val="bullet"/>
      <w:lvlText w:val=""/>
      <w:lvlJc w:val="left"/>
      <w:pPr>
        <w:ind w:left="1440" w:hanging="360"/>
      </w:pPr>
      <w:rPr>
        <w:rFonts w:ascii="Symbol" w:hAnsi="Symbol"/>
      </w:rPr>
    </w:lvl>
    <w:lvl w:ilvl="3" w:tplc="8DB86BEC">
      <w:start w:val="1"/>
      <w:numFmt w:val="bullet"/>
      <w:lvlText w:val=""/>
      <w:lvlJc w:val="left"/>
      <w:pPr>
        <w:ind w:left="1440" w:hanging="360"/>
      </w:pPr>
      <w:rPr>
        <w:rFonts w:ascii="Symbol" w:hAnsi="Symbol"/>
      </w:rPr>
    </w:lvl>
    <w:lvl w:ilvl="4" w:tplc="BF5CB9F8">
      <w:start w:val="1"/>
      <w:numFmt w:val="bullet"/>
      <w:lvlText w:val=""/>
      <w:lvlJc w:val="left"/>
      <w:pPr>
        <w:ind w:left="1440" w:hanging="360"/>
      </w:pPr>
      <w:rPr>
        <w:rFonts w:ascii="Symbol" w:hAnsi="Symbol"/>
      </w:rPr>
    </w:lvl>
    <w:lvl w:ilvl="5" w:tplc="E390872C">
      <w:start w:val="1"/>
      <w:numFmt w:val="bullet"/>
      <w:lvlText w:val=""/>
      <w:lvlJc w:val="left"/>
      <w:pPr>
        <w:ind w:left="1440" w:hanging="360"/>
      </w:pPr>
      <w:rPr>
        <w:rFonts w:ascii="Symbol" w:hAnsi="Symbol"/>
      </w:rPr>
    </w:lvl>
    <w:lvl w:ilvl="6" w:tplc="191CAE04">
      <w:start w:val="1"/>
      <w:numFmt w:val="bullet"/>
      <w:lvlText w:val=""/>
      <w:lvlJc w:val="left"/>
      <w:pPr>
        <w:ind w:left="1440" w:hanging="360"/>
      </w:pPr>
      <w:rPr>
        <w:rFonts w:ascii="Symbol" w:hAnsi="Symbol"/>
      </w:rPr>
    </w:lvl>
    <w:lvl w:ilvl="7" w:tplc="51188CA8">
      <w:start w:val="1"/>
      <w:numFmt w:val="bullet"/>
      <w:lvlText w:val=""/>
      <w:lvlJc w:val="left"/>
      <w:pPr>
        <w:ind w:left="1440" w:hanging="360"/>
      </w:pPr>
      <w:rPr>
        <w:rFonts w:ascii="Symbol" w:hAnsi="Symbol"/>
      </w:rPr>
    </w:lvl>
    <w:lvl w:ilvl="8" w:tplc="83D85730">
      <w:start w:val="1"/>
      <w:numFmt w:val="bullet"/>
      <w:lvlText w:val=""/>
      <w:lvlJc w:val="left"/>
      <w:pPr>
        <w:ind w:left="1440" w:hanging="360"/>
      </w:pPr>
      <w:rPr>
        <w:rFonts w:ascii="Symbol" w:hAnsi="Symbol"/>
      </w:rPr>
    </w:lvl>
  </w:abstractNum>
  <w:abstractNum w:abstractNumId="2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77EB36F8"/>
    <w:multiLevelType w:val="hybridMultilevel"/>
    <w:tmpl w:val="3460C7FE"/>
    <w:lvl w:ilvl="0" w:tplc="5644F1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7FCB5D17"/>
    <w:multiLevelType w:val="hybridMultilevel"/>
    <w:tmpl w:val="2D80112E"/>
    <w:lvl w:ilvl="0" w:tplc="1C9256E6">
      <w:start w:val="5"/>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4"/>
  </w:num>
  <w:num w:numId="4">
    <w:abstractNumId w:val="20"/>
  </w:num>
  <w:num w:numId="5">
    <w:abstractNumId w:val="19"/>
  </w:num>
  <w:num w:numId="6">
    <w:abstractNumId w:val="12"/>
  </w:num>
  <w:num w:numId="7">
    <w:abstractNumId w:val="13"/>
  </w:num>
  <w:num w:numId="8">
    <w:abstractNumId w:val="30"/>
  </w:num>
  <w:num w:numId="9">
    <w:abstractNumId w:val="24"/>
  </w:num>
  <w:num w:numId="10">
    <w:abstractNumId w:val="28"/>
  </w:num>
  <w:num w:numId="11">
    <w:abstractNumId w:val="16"/>
  </w:num>
  <w:num w:numId="12">
    <w:abstractNumId w:val="23"/>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5"/>
  </w:num>
  <w:num w:numId="24">
    <w:abstractNumId w:val="22"/>
  </w:num>
  <w:num w:numId="25">
    <w:abstractNumId w:val="17"/>
  </w:num>
  <w:num w:numId="26">
    <w:abstractNumId w:val="25"/>
  </w:num>
  <w:num w:numId="27">
    <w:abstractNumId w:val="21"/>
  </w:num>
  <w:num w:numId="28">
    <w:abstractNumId w:val="18"/>
  </w:num>
  <w:num w:numId="29">
    <w:abstractNumId w:val="11"/>
  </w:num>
  <w:num w:numId="30">
    <w:abstractNumId w:val="26"/>
  </w:num>
  <w:num w:numId="31">
    <w:abstractNumId w:val="31"/>
  </w:num>
  <w:num w:numId="32">
    <w:abstractNumId w:val="29"/>
  </w:num>
  <w:num w:numId="33">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K91">
    <w15:presenceInfo w15:providerId="None" w15:userId="AK91"/>
  </w15:person>
  <w15:person w15:author="AK93">
    <w15:presenceInfo w15:providerId="None" w15:userId="AK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55"/>
    <w:rsid w:val="000024B2"/>
    <w:rsid w:val="00012515"/>
    <w:rsid w:val="0001772B"/>
    <w:rsid w:val="00045A9C"/>
    <w:rsid w:val="00046389"/>
    <w:rsid w:val="00056E8F"/>
    <w:rsid w:val="00074722"/>
    <w:rsid w:val="000819D8"/>
    <w:rsid w:val="000934A6"/>
    <w:rsid w:val="0009704E"/>
    <w:rsid w:val="000A2C6C"/>
    <w:rsid w:val="000A4660"/>
    <w:rsid w:val="000C770B"/>
    <w:rsid w:val="000D1B5B"/>
    <w:rsid w:val="000D625A"/>
    <w:rsid w:val="000D6842"/>
    <w:rsid w:val="001000D5"/>
    <w:rsid w:val="0010401F"/>
    <w:rsid w:val="00105C0E"/>
    <w:rsid w:val="00112FC3"/>
    <w:rsid w:val="00117178"/>
    <w:rsid w:val="001426A8"/>
    <w:rsid w:val="00146B59"/>
    <w:rsid w:val="0016582D"/>
    <w:rsid w:val="00173FA3"/>
    <w:rsid w:val="00184B6F"/>
    <w:rsid w:val="001861E5"/>
    <w:rsid w:val="00197EDC"/>
    <w:rsid w:val="001A07D8"/>
    <w:rsid w:val="001A164A"/>
    <w:rsid w:val="001A3A9C"/>
    <w:rsid w:val="001B1652"/>
    <w:rsid w:val="001C3EC8"/>
    <w:rsid w:val="001D2BD4"/>
    <w:rsid w:val="001D4258"/>
    <w:rsid w:val="001D6911"/>
    <w:rsid w:val="001E307E"/>
    <w:rsid w:val="001E6AAF"/>
    <w:rsid w:val="00201947"/>
    <w:rsid w:val="0020395B"/>
    <w:rsid w:val="002046CB"/>
    <w:rsid w:val="00204DC9"/>
    <w:rsid w:val="002062C0"/>
    <w:rsid w:val="00215130"/>
    <w:rsid w:val="00224A90"/>
    <w:rsid w:val="00230002"/>
    <w:rsid w:val="00244614"/>
    <w:rsid w:val="00244C9A"/>
    <w:rsid w:val="00247216"/>
    <w:rsid w:val="00266700"/>
    <w:rsid w:val="002779B6"/>
    <w:rsid w:val="00290BD6"/>
    <w:rsid w:val="00297FE2"/>
    <w:rsid w:val="002A1857"/>
    <w:rsid w:val="002C7F38"/>
    <w:rsid w:val="002D7980"/>
    <w:rsid w:val="002E1229"/>
    <w:rsid w:val="002E4FD5"/>
    <w:rsid w:val="002E5EF4"/>
    <w:rsid w:val="0030628A"/>
    <w:rsid w:val="003231EE"/>
    <w:rsid w:val="003270A0"/>
    <w:rsid w:val="0035122B"/>
    <w:rsid w:val="00353451"/>
    <w:rsid w:val="003606FB"/>
    <w:rsid w:val="003612BE"/>
    <w:rsid w:val="00371032"/>
    <w:rsid w:val="00371B44"/>
    <w:rsid w:val="003A19B6"/>
    <w:rsid w:val="003C122B"/>
    <w:rsid w:val="003C5A97"/>
    <w:rsid w:val="003C7472"/>
    <w:rsid w:val="003C7A04"/>
    <w:rsid w:val="003F52B2"/>
    <w:rsid w:val="0043034A"/>
    <w:rsid w:val="00440414"/>
    <w:rsid w:val="00450C61"/>
    <w:rsid w:val="004558E9"/>
    <w:rsid w:val="00456864"/>
    <w:rsid w:val="0045777E"/>
    <w:rsid w:val="00475A4B"/>
    <w:rsid w:val="004A7DB1"/>
    <w:rsid w:val="004B0987"/>
    <w:rsid w:val="004B3753"/>
    <w:rsid w:val="004B3FF5"/>
    <w:rsid w:val="004C31D2"/>
    <w:rsid w:val="004C7651"/>
    <w:rsid w:val="004D55C2"/>
    <w:rsid w:val="004E1C82"/>
    <w:rsid w:val="00503F26"/>
    <w:rsid w:val="00521131"/>
    <w:rsid w:val="0052634C"/>
    <w:rsid w:val="00527C0B"/>
    <w:rsid w:val="005410F6"/>
    <w:rsid w:val="005729C4"/>
    <w:rsid w:val="005739F7"/>
    <w:rsid w:val="0059227B"/>
    <w:rsid w:val="005B0966"/>
    <w:rsid w:val="005B795D"/>
    <w:rsid w:val="005F21BE"/>
    <w:rsid w:val="00610508"/>
    <w:rsid w:val="00613820"/>
    <w:rsid w:val="00645C90"/>
    <w:rsid w:val="00650866"/>
    <w:rsid w:val="00651F7F"/>
    <w:rsid w:val="00652248"/>
    <w:rsid w:val="0065549B"/>
    <w:rsid w:val="00657B80"/>
    <w:rsid w:val="00675B3C"/>
    <w:rsid w:val="0068312B"/>
    <w:rsid w:val="0068558A"/>
    <w:rsid w:val="0069495C"/>
    <w:rsid w:val="006B0B9D"/>
    <w:rsid w:val="006B34F6"/>
    <w:rsid w:val="006C001D"/>
    <w:rsid w:val="006D340A"/>
    <w:rsid w:val="006D7ACA"/>
    <w:rsid w:val="00707E7A"/>
    <w:rsid w:val="00715A1D"/>
    <w:rsid w:val="00721D29"/>
    <w:rsid w:val="00735423"/>
    <w:rsid w:val="007405EF"/>
    <w:rsid w:val="00756D56"/>
    <w:rsid w:val="00760BB0"/>
    <w:rsid w:val="0076157A"/>
    <w:rsid w:val="00763B67"/>
    <w:rsid w:val="00784593"/>
    <w:rsid w:val="00791FB3"/>
    <w:rsid w:val="007A00EF"/>
    <w:rsid w:val="007B19EA"/>
    <w:rsid w:val="007B5C75"/>
    <w:rsid w:val="007B765B"/>
    <w:rsid w:val="007C0A2D"/>
    <w:rsid w:val="007C27B0"/>
    <w:rsid w:val="007F300B"/>
    <w:rsid w:val="008014C3"/>
    <w:rsid w:val="00802E12"/>
    <w:rsid w:val="00837ADB"/>
    <w:rsid w:val="00850812"/>
    <w:rsid w:val="00876B9A"/>
    <w:rsid w:val="00880BA3"/>
    <w:rsid w:val="00886CBD"/>
    <w:rsid w:val="008933BF"/>
    <w:rsid w:val="008A095A"/>
    <w:rsid w:val="008A10C4"/>
    <w:rsid w:val="008A2954"/>
    <w:rsid w:val="008B0248"/>
    <w:rsid w:val="008D191D"/>
    <w:rsid w:val="008D6CF5"/>
    <w:rsid w:val="008F5AB4"/>
    <w:rsid w:val="008F5F33"/>
    <w:rsid w:val="009028CA"/>
    <w:rsid w:val="0091046A"/>
    <w:rsid w:val="00926ABD"/>
    <w:rsid w:val="00947F4E"/>
    <w:rsid w:val="00947F6B"/>
    <w:rsid w:val="00951306"/>
    <w:rsid w:val="00966D47"/>
    <w:rsid w:val="0097449B"/>
    <w:rsid w:val="009744F2"/>
    <w:rsid w:val="00977F32"/>
    <w:rsid w:val="00984479"/>
    <w:rsid w:val="00992312"/>
    <w:rsid w:val="009A58A4"/>
    <w:rsid w:val="009B68E7"/>
    <w:rsid w:val="009C0B3E"/>
    <w:rsid w:val="009C0DED"/>
    <w:rsid w:val="009E104D"/>
    <w:rsid w:val="00A06E9E"/>
    <w:rsid w:val="00A1199E"/>
    <w:rsid w:val="00A12AD8"/>
    <w:rsid w:val="00A20ED6"/>
    <w:rsid w:val="00A22FD5"/>
    <w:rsid w:val="00A37D7F"/>
    <w:rsid w:val="00A46410"/>
    <w:rsid w:val="00A56FAC"/>
    <w:rsid w:val="00A57688"/>
    <w:rsid w:val="00A639C1"/>
    <w:rsid w:val="00A842E9"/>
    <w:rsid w:val="00A84A94"/>
    <w:rsid w:val="00AC30B1"/>
    <w:rsid w:val="00AC4255"/>
    <w:rsid w:val="00AC7F44"/>
    <w:rsid w:val="00AD1DAA"/>
    <w:rsid w:val="00AF1E23"/>
    <w:rsid w:val="00AF7F81"/>
    <w:rsid w:val="00B00015"/>
    <w:rsid w:val="00B01AFF"/>
    <w:rsid w:val="00B05CC7"/>
    <w:rsid w:val="00B06352"/>
    <w:rsid w:val="00B206EA"/>
    <w:rsid w:val="00B27E39"/>
    <w:rsid w:val="00B350D8"/>
    <w:rsid w:val="00B76763"/>
    <w:rsid w:val="00B7732B"/>
    <w:rsid w:val="00B879F0"/>
    <w:rsid w:val="00BA4263"/>
    <w:rsid w:val="00BB7446"/>
    <w:rsid w:val="00BC0DE3"/>
    <w:rsid w:val="00BC25AA"/>
    <w:rsid w:val="00BD7A4C"/>
    <w:rsid w:val="00BE6F17"/>
    <w:rsid w:val="00BF7D0F"/>
    <w:rsid w:val="00C01571"/>
    <w:rsid w:val="00C022E3"/>
    <w:rsid w:val="00C137AF"/>
    <w:rsid w:val="00C15A21"/>
    <w:rsid w:val="00C22D17"/>
    <w:rsid w:val="00C26BB2"/>
    <w:rsid w:val="00C33EFA"/>
    <w:rsid w:val="00C4712D"/>
    <w:rsid w:val="00C53A1D"/>
    <w:rsid w:val="00C53CE6"/>
    <w:rsid w:val="00C555C9"/>
    <w:rsid w:val="00C62CD5"/>
    <w:rsid w:val="00C67CF5"/>
    <w:rsid w:val="00C81531"/>
    <w:rsid w:val="00C94F55"/>
    <w:rsid w:val="00CA2337"/>
    <w:rsid w:val="00CA7D62"/>
    <w:rsid w:val="00CB07A8"/>
    <w:rsid w:val="00CB2448"/>
    <w:rsid w:val="00CC0B09"/>
    <w:rsid w:val="00CC5381"/>
    <w:rsid w:val="00CD28E1"/>
    <w:rsid w:val="00CD4A57"/>
    <w:rsid w:val="00CE6AA8"/>
    <w:rsid w:val="00D055A4"/>
    <w:rsid w:val="00D146F1"/>
    <w:rsid w:val="00D31DE1"/>
    <w:rsid w:val="00D33604"/>
    <w:rsid w:val="00D37B08"/>
    <w:rsid w:val="00D437FF"/>
    <w:rsid w:val="00D5130C"/>
    <w:rsid w:val="00D62265"/>
    <w:rsid w:val="00D65DF8"/>
    <w:rsid w:val="00D745A6"/>
    <w:rsid w:val="00D80878"/>
    <w:rsid w:val="00D8512E"/>
    <w:rsid w:val="00D87530"/>
    <w:rsid w:val="00D95BFF"/>
    <w:rsid w:val="00DA1E58"/>
    <w:rsid w:val="00DB57CE"/>
    <w:rsid w:val="00DC1055"/>
    <w:rsid w:val="00DD7B05"/>
    <w:rsid w:val="00DE4EF2"/>
    <w:rsid w:val="00DF2C0E"/>
    <w:rsid w:val="00DF42D3"/>
    <w:rsid w:val="00E00D8C"/>
    <w:rsid w:val="00E04DB6"/>
    <w:rsid w:val="00E06FFB"/>
    <w:rsid w:val="00E10A4E"/>
    <w:rsid w:val="00E24712"/>
    <w:rsid w:val="00E30155"/>
    <w:rsid w:val="00E5294D"/>
    <w:rsid w:val="00E56B41"/>
    <w:rsid w:val="00E76B9C"/>
    <w:rsid w:val="00E91FE1"/>
    <w:rsid w:val="00E952E3"/>
    <w:rsid w:val="00EA175E"/>
    <w:rsid w:val="00EA5E95"/>
    <w:rsid w:val="00EC166F"/>
    <w:rsid w:val="00ED4954"/>
    <w:rsid w:val="00ED5A43"/>
    <w:rsid w:val="00EE0943"/>
    <w:rsid w:val="00EE33A2"/>
    <w:rsid w:val="00EE7E95"/>
    <w:rsid w:val="00EF3E92"/>
    <w:rsid w:val="00F15193"/>
    <w:rsid w:val="00F21AE6"/>
    <w:rsid w:val="00F37ACC"/>
    <w:rsid w:val="00F67A1C"/>
    <w:rsid w:val="00F816A7"/>
    <w:rsid w:val="00F82C5B"/>
    <w:rsid w:val="00F8555F"/>
    <w:rsid w:val="00F87A61"/>
    <w:rsid w:val="00FB3E36"/>
    <w:rsid w:val="00FB5CB7"/>
    <w:rsid w:val="00FD4FA1"/>
    <w:rsid w:val="00FE6F70"/>
    <w:rsid w:val="08B96723"/>
    <w:rsid w:val="0ECD1F4D"/>
    <w:rsid w:val="11CD4B02"/>
    <w:rsid w:val="341B0FC8"/>
    <w:rsid w:val="3C7E4299"/>
    <w:rsid w:val="3DF1657C"/>
    <w:rsid w:val="43479D18"/>
    <w:rsid w:val="454EC2A3"/>
    <w:rsid w:val="7D01CD0E"/>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2E820C"/>
  <w15:chartTrackingRefBased/>
  <w15:docId w15:val="{B284B183-D589-4A29-B1FC-C04FBAB2A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C61"/>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aliases w:val="- Bullets,목록 단락,リスト段落,列出段落,?? ??,?????,????,Lista1,列出段落1,中等深浅网格 1 - 着色 21,列表段落,1st level - Bullet List Paragraph,List Paragraph1,Lettre d'introduction,Paragrafo elenco,Normal bullet 2,Numbered List,Task Body,3 Txt tabla,ÁÐ³ö¶Î"/>
    <w:basedOn w:val="Normal"/>
    <w:link w:val="ListParagraphChar"/>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val="en-GB"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rsid w:val="008D191D"/>
    <w:rPr>
      <w:rFonts w:ascii="Tahoma" w:hAnsi="Tahoma" w:cs="Tahoma"/>
      <w:sz w:val="16"/>
      <w:szCs w:val="16"/>
      <w:lang w:eastAsia="en-US"/>
    </w:rPr>
  </w:style>
  <w:style w:type="paragraph" w:styleId="Revision">
    <w:name w:val="Revision"/>
    <w:hidden/>
    <w:uiPriority w:val="99"/>
    <w:semiHidden/>
    <w:rsid w:val="00503F26"/>
    <w:rPr>
      <w:rFonts w:ascii="Times New Roman" w:hAnsi="Times New Roman"/>
      <w:lang w:val="en-GB" w:eastAsia="en-US"/>
    </w:rPr>
  </w:style>
  <w:style w:type="paragraph" w:customStyle="1" w:styleId="Guidance">
    <w:name w:val="Guidance"/>
    <w:basedOn w:val="Normal"/>
    <w:rsid w:val="00503F26"/>
    <w:rPr>
      <w:rFonts w:eastAsia="Times New Roman"/>
      <w:i/>
      <w:color w:val="0000FF"/>
    </w:rPr>
  </w:style>
  <w:style w:type="character" w:customStyle="1" w:styleId="EditorsNoteChar">
    <w:name w:val="Editor's Note Char"/>
    <w:aliases w:val="EN Char"/>
    <w:link w:val="EditorsNote"/>
    <w:rsid w:val="00503F26"/>
    <w:rPr>
      <w:rFonts w:ascii="Times New Roman" w:hAnsi="Times New Roman"/>
      <w:color w:val="FF0000"/>
      <w:lang w:val="en-GB" w:eastAsia="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1st level - Bullet List Paragraph Char,List Paragraph1 Char,Lettre d'introduction Char,ÁÐ³ö¶Î Char"/>
    <w:link w:val="ListParagraph"/>
    <w:uiPriority w:val="34"/>
    <w:qFormat/>
    <w:locked/>
    <w:rsid w:val="008F5AB4"/>
    <w:rPr>
      <w:rFonts w:ascii="Times New Roman" w:hAnsi="Times New Roman"/>
      <w:lang w:val="en-GB" w:eastAsia="en-US"/>
    </w:rPr>
  </w:style>
  <w:style w:type="character" w:customStyle="1" w:styleId="TALChar">
    <w:name w:val="TAL Char"/>
    <w:link w:val="TAL"/>
    <w:qFormat/>
    <w:rsid w:val="008F5AB4"/>
    <w:rPr>
      <w:rFonts w:ascii="Arial" w:hAnsi="Arial"/>
      <w:sz w:val="18"/>
      <w:lang w:val="en-GB" w:eastAsia="en-US"/>
    </w:rPr>
  </w:style>
  <w:style w:type="character" w:customStyle="1" w:styleId="TAHChar">
    <w:name w:val="TAH Char"/>
    <w:link w:val="TAH"/>
    <w:rsid w:val="008F5AB4"/>
    <w:rPr>
      <w:rFonts w:ascii="Arial" w:hAnsi="Arial"/>
      <w:b/>
      <w:sz w:val="18"/>
      <w:lang w:val="en-GB" w:eastAsia="en-US"/>
    </w:rPr>
  </w:style>
  <w:style w:type="character" w:customStyle="1" w:styleId="EXCar">
    <w:name w:val="EX Car"/>
    <w:link w:val="EX"/>
    <w:locked/>
    <w:rsid w:val="00450C61"/>
    <w:rPr>
      <w:rFonts w:ascii="Times New Roman" w:hAnsi="Times New Roman"/>
      <w:lang w:val="en-GB" w:eastAsia="en-US"/>
    </w:rPr>
  </w:style>
  <w:style w:type="character" w:customStyle="1" w:styleId="B1Char">
    <w:name w:val="B1 Char"/>
    <w:link w:val="B1"/>
    <w:qFormat/>
    <w:rsid w:val="00450C61"/>
    <w:rPr>
      <w:rFonts w:ascii="Times New Roman" w:hAnsi="Times New Roman"/>
      <w:lang w:val="en-GB" w:eastAsia="en-US"/>
    </w:rPr>
  </w:style>
  <w:style w:type="character" w:customStyle="1" w:styleId="B2Char">
    <w:name w:val="B2 Char"/>
    <w:link w:val="B2"/>
    <w:qFormat/>
    <w:rsid w:val="00BD7A4C"/>
    <w:rPr>
      <w:rFonts w:ascii="Times New Roman" w:hAnsi="Times New Roman"/>
      <w:lang w:val="en-GB" w:eastAsia="en-US"/>
    </w:rPr>
  </w:style>
  <w:style w:type="character" w:customStyle="1" w:styleId="UnresolvedMention">
    <w:name w:val="Unresolved Mention"/>
    <w:uiPriority w:val="99"/>
    <w:semiHidden/>
    <w:unhideWhenUsed/>
    <w:rsid w:val="00BD7A4C"/>
    <w:rPr>
      <w:color w:val="605E5C"/>
      <w:shd w:val="clear" w:color="auto" w:fill="E1DFDD"/>
    </w:rPr>
  </w:style>
  <w:style w:type="table" w:styleId="TableGrid">
    <w:name w:val="Table Grid"/>
    <w:basedOn w:val="TableNormal"/>
    <w:rsid w:val="00BD7A4C"/>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BD7A4C"/>
    <w:rPr>
      <w:color w:val="605E5C"/>
      <w:shd w:val="clear" w:color="auto" w:fill="E1DFDD"/>
    </w:rPr>
  </w:style>
  <w:style w:type="character" w:customStyle="1" w:styleId="FootnoteTextChar">
    <w:name w:val="Footnote Text Char"/>
    <w:link w:val="FootnoteText"/>
    <w:rsid w:val="00BD7A4C"/>
    <w:rPr>
      <w:rFonts w:ascii="Times New Roman" w:hAnsi="Times New Roman"/>
      <w:sz w:val="16"/>
      <w:lang w:val="en-GB" w:eastAsia="en-US"/>
    </w:rPr>
  </w:style>
  <w:style w:type="character" w:customStyle="1" w:styleId="NOChar">
    <w:name w:val="NO Char"/>
    <w:link w:val="NO"/>
    <w:qFormat/>
    <w:rsid w:val="00BD7A4C"/>
    <w:rPr>
      <w:rFonts w:ascii="Times New Roman" w:hAnsi="Times New Roman"/>
      <w:lang w:val="en-GB" w:eastAsia="en-US"/>
    </w:rPr>
  </w:style>
  <w:style w:type="character" w:customStyle="1" w:styleId="TFChar">
    <w:name w:val="TF Char"/>
    <w:link w:val="TF"/>
    <w:rsid w:val="00BD7A4C"/>
    <w:rPr>
      <w:rFonts w:ascii="Arial" w:hAnsi="Arial"/>
      <w:b/>
      <w:lang w:val="en-GB" w:eastAsia="en-US"/>
    </w:rPr>
  </w:style>
  <w:style w:type="character" w:customStyle="1" w:styleId="1">
    <w:name w:val="不明显强调1"/>
    <w:uiPriority w:val="19"/>
    <w:qFormat/>
    <w:rsid w:val="00BD7A4C"/>
    <w:rPr>
      <w:i/>
      <w:iCs/>
      <w:color w:val="000000"/>
    </w:rPr>
  </w:style>
  <w:style w:type="character" w:customStyle="1" w:styleId="THChar">
    <w:name w:val="TH Char"/>
    <w:link w:val="TH"/>
    <w:qFormat/>
    <w:rsid w:val="00BD7A4C"/>
    <w:rPr>
      <w:rFonts w:ascii="Arial" w:hAnsi="Arial"/>
      <w:b/>
      <w:lang w:val="en-GB" w:eastAsia="en-US"/>
    </w:rPr>
  </w:style>
  <w:style w:type="character" w:customStyle="1" w:styleId="TACChar">
    <w:name w:val="TAC Char"/>
    <w:link w:val="TAC"/>
    <w:qFormat/>
    <w:locked/>
    <w:rsid w:val="00BD7A4C"/>
    <w:rPr>
      <w:rFonts w:ascii="Arial" w:hAnsi="Arial"/>
      <w:sz w:val="18"/>
      <w:lang w:val="en-GB" w:eastAsia="en-US"/>
    </w:rPr>
  </w:style>
  <w:style w:type="paragraph" w:customStyle="1" w:styleId="FL">
    <w:name w:val="FL"/>
    <w:basedOn w:val="Normal"/>
    <w:rsid w:val="00BD7A4C"/>
    <w:pPr>
      <w:keepNext/>
      <w:keepLines/>
      <w:overflowPunct w:val="0"/>
      <w:autoSpaceDE w:val="0"/>
      <w:autoSpaceDN w:val="0"/>
      <w:adjustRightInd w:val="0"/>
      <w:spacing w:before="60"/>
      <w:jc w:val="center"/>
      <w:textAlignment w:val="baseline"/>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6266">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57979848">
      <w:bodyDiv w:val="1"/>
      <w:marLeft w:val="0"/>
      <w:marRight w:val="0"/>
      <w:marTop w:val="0"/>
      <w:marBottom w:val="0"/>
      <w:divBdr>
        <w:top w:val="none" w:sz="0" w:space="0" w:color="auto"/>
        <w:left w:val="none" w:sz="0" w:space="0" w:color="auto"/>
        <w:bottom w:val="none" w:sz="0" w:space="0" w:color="auto"/>
        <w:right w:val="none" w:sz="0" w:space="0" w:color="auto"/>
      </w:divBdr>
    </w:div>
    <w:div w:id="271864981">
      <w:bodyDiv w:val="1"/>
      <w:marLeft w:val="0"/>
      <w:marRight w:val="0"/>
      <w:marTop w:val="0"/>
      <w:marBottom w:val="0"/>
      <w:divBdr>
        <w:top w:val="none" w:sz="0" w:space="0" w:color="auto"/>
        <w:left w:val="none" w:sz="0" w:space="0" w:color="auto"/>
        <w:bottom w:val="none" w:sz="0" w:space="0" w:color="auto"/>
        <w:right w:val="none" w:sz="0" w:space="0" w:color="auto"/>
      </w:divBdr>
    </w:div>
    <w:div w:id="323515508">
      <w:bodyDiv w:val="1"/>
      <w:marLeft w:val="0"/>
      <w:marRight w:val="0"/>
      <w:marTop w:val="0"/>
      <w:marBottom w:val="0"/>
      <w:divBdr>
        <w:top w:val="none" w:sz="0" w:space="0" w:color="auto"/>
        <w:left w:val="none" w:sz="0" w:space="0" w:color="auto"/>
        <w:bottom w:val="none" w:sz="0" w:space="0" w:color="auto"/>
        <w:right w:val="none" w:sz="0" w:space="0" w:color="auto"/>
      </w:divBdr>
    </w:div>
    <w:div w:id="444422778">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445618357">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4841695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smaintelligence.com/wp-content/uploads/2024/03/EnergyBenchmarkDeck_forWeb-1.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RBI5PAMIO524-1616901215-32903</_dlc_DocId>
    <HideFromDelve xmlns="71c5aaf6-e6ce-465b-b873-5148d2a4c105">false</HideFromDelve>
    <_dlc_DocIdUrl xmlns="71c5aaf6-e6ce-465b-b873-5148d2a4c105">
      <Url>https://nokia.sharepoint.com/sites/gxp/_layouts/15/DocIdRedir.aspx?ID=RBI5PAMIO524-1616901215-32903</Url>
      <Description>RBI5PAMIO524-1616901215-32903</Description>
    </_dlc_DocIdUrl>
    <Comments xmlns="3f2ce089-3858-4176-9a21-a30f9204848e">OK</Comments>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7F85187-43FA-44EB-9247-8FC34C8980E4}">
  <ds:schemaRefs>
    <ds:schemaRef ds:uri="Microsoft.SharePoint.Taxonomy.ContentTypeSync"/>
  </ds:schemaRefs>
</ds:datastoreItem>
</file>

<file path=customXml/itemProps2.xml><?xml version="1.0" encoding="utf-8"?>
<ds:datastoreItem xmlns:ds="http://schemas.openxmlformats.org/officeDocument/2006/customXml" ds:itemID="{3ED66BA3-D9E0-46FC-8CB5-CD0A9251D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A11225-ECF5-4234-BA08-FE466B05898F}">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9C315D49-2459-4BE4-B4C6-A60F4F1380A1}">
  <ds:schemaRefs>
    <ds:schemaRef ds:uri="http://schemas.microsoft.com/sharepoint/v3/contenttype/forms"/>
  </ds:schemaRefs>
</ds:datastoreItem>
</file>

<file path=customXml/itemProps5.xml><?xml version="1.0" encoding="utf-8"?>
<ds:datastoreItem xmlns:ds="http://schemas.openxmlformats.org/officeDocument/2006/customXml" ds:itemID="{7E0CF546-4D00-4E3B-B4FE-997F6F93A29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2923</Words>
  <Characters>16663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Deepanshu-158</cp:lastModifiedBy>
  <cp:revision>2</cp:revision>
  <cp:lastPrinted>1900-01-01T05:00:00Z</cp:lastPrinted>
  <dcterms:created xsi:type="dcterms:W3CDTF">2024-11-21T20:28:00Z</dcterms:created>
  <dcterms:modified xsi:type="dcterms:W3CDTF">2024-11-21T20:28:00Z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0x01010055A05E76B664164F9F76E63E6D6BE6ED</vt:lpwstr>
  </property>
  <property fmtid="{D5CDD505-2E9C-101B-9397-08002B2CF9AE}" pid="4" name="_dlc_DocIdItemGuid">
    <vt:lpwstr>c6fb66ab-7450-4943-842a-6c27231b36e7</vt:lpwstr>
  </property>
  <property fmtid="{D5CDD505-2E9C-101B-9397-08002B2CF9AE}" pid="5" name="MediaServiceImageTags">
    <vt:lpwstr/>
  </property>
</Properties>
</file>