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A6E2" w14:textId="4B06AE4E" w:rsidR="00094905" w:rsidRDefault="00094905" w:rsidP="00094905">
      <w:pPr>
        <w:pStyle w:val="CRCoverPage"/>
        <w:tabs>
          <w:tab w:val="right" w:pos="9639"/>
        </w:tabs>
        <w:spacing w:after="0"/>
        <w:rPr>
          <w:b/>
          <w:i/>
          <w:noProof/>
          <w:sz w:val="28"/>
        </w:rPr>
      </w:pPr>
      <w:r>
        <w:rPr>
          <w:b/>
          <w:noProof/>
          <w:sz w:val="24"/>
        </w:rPr>
        <w:t>3GPP TSG-SA5 Meeting #158</w:t>
      </w:r>
      <w:r>
        <w:rPr>
          <w:b/>
          <w:i/>
          <w:noProof/>
          <w:sz w:val="28"/>
        </w:rPr>
        <w:tab/>
        <w:t>S5-</w:t>
      </w:r>
      <w:r w:rsidR="00244363" w:rsidRPr="00244363">
        <w:rPr>
          <w:b/>
          <w:i/>
          <w:noProof/>
          <w:sz w:val="28"/>
        </w:rPr>
        <w:t>24</w:t>
      </w:r>
      <w:r w:rsidR="0063761B">
        <w:rPr>
          <w:b/>
          <w:i/>
          <w:noProof/>
          <w:sz w:val="28"/>
        </w:rPr>
        <w:t>7115</w:t>
      </w:r>
    </w:p>
    <w:p w14:paraId="2AB9FE99" w14:textId="77777777" w:rsidR="00094905" w:rsidRPr="00DA53A0" w:rsidRDefault="00094905" w:rsidP="00094905">
      <w:pPr>
        <w:pStyle w:val="Header"/>
        <w:rPr>
          <w:sz w:val="22"/>
          <w:szCs w:val="22"/>
        </w:rPr>
      </w:pPr>
      <w:r>
        <w:rPr>
          <w:sz w:val="24"/>
        </w:rPr>
        <w:t>Orlando, USA, 18 - 22 November 2024</w:t>
      </w:r>
    </w:p>
    <w:p w14:paraId="4AD2459D" w14:textId="77777777" w:rsidR="00BA146B" w:rsidRPr="00821417" w:rsidRDefault="00BA146B" w:rsidP="00EE0B10">
      <w:pPr>
        <w:pStyle w:val="CRCoverPage"/>
        <w:pBdr>
          <w:bottom w:val="single" w:sz="12" w:space="1" w:color="auto"/>
        </w:pBdr>
        <w:outlineLvl w:val="0"/>
        <w:rPr>
          <w:noProof/>
        </w:rPr>
      </w:pPr>
    </w:p>
    <w:p w14:paraId="7FC57697"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556387E6" w14:textId="1CA72856"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F47AE6">
        <w:rPr>
          <w:rFonts w:ascii="Arial" w:hAnsi="Arial" w:cs="Arial"/>
          <w:b/>
        </w:rPr>
        <w:t>Update annex A</w:t>
      </w:r>
    </w:p>
    <w:p w14:paraId="666164E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16A119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2350AC">
        <w:rPr>
          <w:rFonts w:ascii="Arial" w:hAnsi="Arial"/>
          <w:b/>
        </w:rPr>
        <w:t>6</w:t>
      </w:r>
      <w:r w:rsidR="005041D8" w:rsidRPr="002350AC">
        <w:rPr>
          <w:rFonts w:ascii="Arial" w:hAnsi="Arial"/>
          <w:b/>
        </w:rPr>
        <w:t>.</w:t>
      </w:r>
      <w:r w:rsidR="00F30470" w:rsidRPr="002350AC">
        <w:rPr>
          <w:rFonts w:ascii="Arial" w:hAnsi="Arial"/>
          <w:b/>
        </w:rPr>
        <w:t>19</w:t>
      </w:r>
      <w:r w:rsidR="00401020" w:rsidRPr="002350AC">
        <w:rPr>
          <w:rFonts w:ascii="Arial" w:hAnsi="Arial"/>
          <w:b/>
        </w:rPr>
        <w:t>.</w:t>
      </w:r>
      <w:r w:rsidR="00F30470" w:rsidRPr="002350AC">
        <w:rPr>
          <w:rFonts w:ascii="Arial" w:hAnsi="Arial"/>
          <w:b/>
        </w:rPr>
        <w:t>2</w:t>
      </w:r>
      <w:r w:rsidR="002350AC">
        <w:rPr>
          <w:rFonts w:ascii="Arial" w:hAnsi="Arial"/>
          <w:b/>
        </w:rPr>
        <w:t>0</w:t>
      </w:r>
    </w:p>
    <w:p w14:paraId="1D32D0B6" w14:textId="77777777" w:rsidR="00C022E3" w:rsidRDefault="00C022E3">
      <w:pPr>
        <w:pStyle w:val="Heading1"/>
      </w:pPr>
      <w:r>
        <w:t>1</w:t>
      </w:r>
      <w:r>
        <w:tab/>
        <w:t>Decision/action requested</w:t>
      </w:r>
    </w:p>
    <w:p w14:paraId="417DA8B0"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0CBD4839" w14:textId="77777777" w:rsidR="00C022E3" w:rsidRDefault="00C022E3">
      <w:pPr>
        <w:pStyle w:val="Heading1"/>
      </w:pPr>
      <w:r>
        <w:t>2</w:t>
      </w:r>
      <w:r>
        <w:tab/>
        <w:t>References</w:t>
      </w:r>
    </w:p>
    <w:p w14:paraId="548875D8" w14:textId="16496AAD" w:rsidR="002F73A0" w:rsidRDefault="00FA1C57" w:rsidP="002F73A0">
      <w:r>
        <w:t>[</w:t>
      </w:r>
      <w:r w:rsidR="00F63BD3">
        <w:t>1</w:t>
      </w:r>
      <w:r>
        <w:t>]</w:t>
      </w:r>
      <w:r w:rsidR="004F3E2E">
        <w:tab/>
      </w:r>
      <w:r w:rsidR="002A5D45">
        <w:tab/>
      </w:r>
      <w:r w:rsidR="008F4006">
        <w:t xml:space="preserve">3GPP </w:t>
      </w:r>
      <w:r w:rsidR="008F4006" w:rsidRPr="00873AD7">
        <w:t>TR 28.</w:t>
      </w:r>
      <w:r w:rsidR="008F4006">
        <w:t xml:space="preserve">880 </w:t>
      </w:r>
      <w:r w:rsidR="003D2F42">
        <w:t>v</w:t>
      </w:r>
      <w:r w:rsidR="00AE50D1">
        <w:t>1</w:t>
      </w:r>
      <w:r w:rsidR="008F4006">
        <w:t>.</w:t>
      </w:r>
      <w:r w:rsidR="00E57248">
        <w:t>1</w:t>
      </w:r>
      <w:r w:rsidR="008F4006">
        <w:t>.</w:t>
      </w:r>
      <w:r w:rsidR="00E57248">
        <w:t>0</w:t>
      </w:r>
      <w:r w:rsidR="008F4006">
        <w:t xml:space="preserve">: </w:t>
      </w:r>
      <w:r w:rsidR="008F4006" w:rsidRPr="00617687">
        <w:t>Study on energy efficiency and energy saving aspects of 5G networks and services</w:t>
      </w:r>
    </w:p>
    <w:p w14:paraId="121DAFB8" w14:textId="77777777" w:rsidR="0070293F" w:rsidRDefault="0070293F" w:rsidP="002F73A0"/>
    <w:p w14:paraId="17EAEDED" w14:textId="77777777" w:rsidR="00C022E3" w:rsidRDefault="00C022E3">
      <w:pPr>
        <w:pStyle w:val="Heading1"/>
      </w:pPr>
      <w:r>
        <w:t>3</w:t>
      </w:r>
      <w:r>
        <w:tab/>
        <w:t>Rationale</w:t>
      </w:r>
    </w:p>
    <w:p w14:paraId="2AB66CE6" w14:textId="626568CB" w:rsidR="00BE5F82" w:rsidRDefault="00AD61F6" w:rsidP="00622246">
      <w:pPr>
        <w:rPr>
          <w:lang w:eastAsia="zh-CN"/>
        </w:rPr>
      </w:pPr>
      <w:r>
        <w:rPr>
          <w:lang w:eastAsia="zh-CN"/>
        </w:rPr>
        <w:t xml:space="preserve">This contribution proposes </w:t>
      </w:r>
      <w:r w:rsidR="006A217B">
        <w:rPr>
          <w:lang w:eastAsia="zh-CN"/>
        </w:rPr>
        <w:t xml:space="preserve">to </w:t>
      </w:r>
      <w:r w:rsidR="00F47AE6">
        <w:rPr>
          <w:lang w:eastAsia="zh-CN"/>
        </w:rPr>
        <w:t>update Annex A</w:t>
      </w:r>
      <w:bookmarkStart w:id="0" w:name="OLE_LINK8"/>
      <w:r w:rsidR="00F47AE6" w:rsidRPr="00F47AE6">
        <w:t xml:space="preserve"> </w:t>
      </w:r>
      <w:r w:rsidR="00F47AE6" w:rsidRPr="00E5521C">
        <w:t xml:space="preserve">Rel-19 SA1 requirements </w:t>
      </w:r>
      <w:bookmarkEnd w:id="0"/>
      <w:r w:rsidR="00F47AE6" w:rsidRPr="00E5521C">
        <w:t>on energy consumption / energy efficiency</w:t>
      </w:r>
      <w:r w:rsidR="00CB6BCB">
        <w:rPr>
          <w:lang w:eastAsia="zh-CN"/>
        </w:rPr>
        <w:t xml:space="preserve"> </w:t>
      </w:r>
      <w:r>
        <w:rPr>
          <w:lang w:eastAsia="zh-CN"/>
        </w:rPr>
        <w:t>in TR 28.880 [</w:t>
      </w:r>
      <w:r w:rsidR="003D2F42">
        <w:rPr>
          <w:lang w:eastAsia="zh-CN"/>
        </w:rPr>
        <w:t>1</w:t>
      </w:r>
      <w:r>
        <w:rPr>
          <w:lang w:eastAsia="zh-CN"/>
        </w:rPr>
        <w:t>]</w:t>
      </w:r>
      <w:r w:rsidR="00F47AE6">
        <w:rPr>
          <w:lang w:eastAsia="zh-CN"/>
        </w:rPr>
        <w:t xml:space="preserve"> based on the latest progress of SI</w:t>
      </w:r>
      <w:r>
        <w:rPr>
          <w:lang w:eastAsia="zh-CN"/>
        </w:rPr>
        <w:t>.</w:t>
      </w:r>
    </w:p>
    <w:p w14:paraId="337C7831" w14:textId="77777777" w:rsidR="003D2F42" w:rsidRPr="000B1CEC" w:rsidRDefault="003D2F42" w:rsidP="00622246">
      <w:pPr>
        <w:rPr>
          <w:lang w:eastAsia="zh-CN"/>
        </w:rPr>
      </w:pPr>
    </w:p>
    <w:p w14:paraId="491BB1F6" w14:textId="77777777" w:rsidR="00C022E3" w:rsidRDefault="00C022E3">
      <w:pPr>
        <w:pStyle w:val="Heading1"/>
      </w:pPr>
      <w:r>
        <w:t>4</w:t>
      </w:r>
      <w:r>
        <w:tab/>
        <w:t>Detailed proposal</w:t>
      </w:r>
    </w:p>
    <w:p w14:paraId="4687131E"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015680">
        <w:rPr>
          <w:lang w:val="en-US"/>
        </w:rPr>
        <w:t>880</w:t>
      </w:r>
      <w:r w:rsidR="001D1605">
        <w:rPr>
          <w:lang w:val="en-US"/>
        </w:rPr>
        <w:t xml:space="preserve"> </w:t>
      </w:r>
      <w:r w:rsidR="00FA1C57">
        <w:rPr>
          <w:lang w:val="en-US"/>
        </w:rPr>
        <w:t>[</w:t>
      </w:r>
      <w:r w:rsidR="003D2F42">
        <w:rPr>
          <w:lang w:val="en-US"/>
        </w:rPr>
        <w:t>1</w:t>
      </w:r>
      <w:r w:rsidR="00FA1C57">
        <w:rPr>
          <w:lang w:val="en-US"/>
        </w:rPr>
        <w: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49394BBB" w14:textId="77777777" w:rsidTr="00F80741">
        <w:tc>
          <w:tcPr>
            <w:tcW w:w="9639" w:type="dxa"/>
            <w:shd w:val="clear" w:color="auto" w:fill="FFFFCC"/>
            <w:vAlign w:val="center"/>
          </w:tcPr>
          <w:p w14:paraId="46F53D31" w14:textId="77777777" w:rsidR="0044208B" w:rsidRPr="00477531" w:rsidRDefault="00420CAA" w:rsidP="00420CAA">
            <w:pPr>
              <w:jc w:val="center"/>
              <w:rPr>
                <w:rFonts w:ascii="Arial" w:hAnsi="Arial" w:cs="Arial"/>
                <w:b/>
                <w:bCs/>
                <w:sz w:val="28"/>
                <w:szCs w:val="28"/>
              </w:rPr>
            </w:pPr>
            <w:bookmarkStart w:id="1" w:name="_Toc384916784"/>
            <w:bookmarkStart w:id="2" w:name="_Toc384916783"/>
            <w:r>
              <w:rPr>
                <w:rFonts w:ascii="Arial" w:hAnsi="Arial" w:cs="Arial"/>
                <w:b/>
                <w:bCs/>
                <w:sz w:val="28"/>
                <w:szCs w:val="28"/>
                <w:lang w:eastAsia="zh-CN"/>
              </w:rPr>
              <w:t xml:space="preserve">1st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14:paraId="361B10FD" w14:textId="22C0D3B9" w:rsidR="00E925E5" w:rsidRDefault="00E925E5" w:rsidP="00FD05ED">
      <w:pPr>
        <w:rPr>
          <w:lang w:eastAsia="zh-CN"/>
        </w:rPr>
      </w:pPr>
      <w:bookmarkStart w:id="3" w:name="OLE_LINK10"/>
      <w:bookmarkEnd w:id="1"/>
      <w:bookmarkEnd w:id="2"/>
    </w:p>
    <w:p w14:paraId="62165334" w14:textId="77777777" w:rsidR="0072765E" w:rsidRPr="00E5521C" w:rsidRDefault="0072765E" w:rsidP="0072765E">
      <w:pPr>
        <w:pStyle w:val="Heading9"/>
      </w:pPr>
      <w:bookmarkStart w:id="4" w:name="OLE_LINK6"/>
      <w:bookmarkStart w:id="5" w:name="_Toc177107610"/>
      <w:bookmarkStart w:id="6" w:name="_Toc180421511"/>
      <w:r w:rsidRPr="00E5521C">
        <w:t>Annex A:</w:t>
      </w:r>
      <w:r w:rsidRPr="00E5521C">
        <w:br/>
        <w:t xml:space="preserve">Rel-19 SA1 requirements </w:t>
      </w:r>
      <w:bookmarkEnd w:id="4"/>
      <w:r w:rsidRPr="00E5521C">
        <w:t>on energy consumption / energy efficiency</w:t>
      </w:r>
      <w:bookmarkEnd w:id="5"/>
      <w:bookmarkEnd w:id="6"/>
    </w:p>
    <w:p w14:paraId="0D82D9AC" w14:textId="77777777" w:rsidR="0072765E" w:rsidRPr="00E5521C" w:rsidRDefault="0072765E" w:rsidP="0072765E">
      <w:pPr>
        <w:rPr>
          <w:lang w:eastAsia="ko-KR"/>
        </w:rPr>
      </w:pPr>
      <w:r w:rsidRPr="00E5521C">
        <w:rPr>
          <w:lang w:eastAsia="ko-KR"/>
        </w:rPr>
        <w:t>Table A-1 provides the list of SA1 requirements with respect to</w:t>
      </w:r>
      <w:del w:id="7" w:author="Huawei" w:date="2024-10-28T14:47:00Z">
        <w:r w:rsidRPr="00E5521C" w:rsidDel="00A37037">
          <w:rPr>
            <w:lang w:eastAsia="ko-KR"/>
          </w:rPr>
          <w:delText>.</w:delText>
        </w:r>
      </w:del>
      <w:r w:rsidRPr="00E5521C">
        <w:rPr>
          <w:lang w:eastAsia="ko-KR"/>
        </w:rPr>
        <w:t xml:space="preserve"> 5G Energy Consumption/Energy Efficiency (see 3GPP TS 22.261 [7]) and identifies which of those may find a solution to be provided in Rel-19 by SA5 OAM.</w:t>
      </w:r>
    </w:p>
    <w:p w14:paraId="6FE54A03" w14:textId="77777777" w:rsidR="0072765E" w:rsidRPr="00E5521C" w:rsidRDefault="0072765E" w:rsidP="0072765E">
      <w:pPr>
        <w:pStyle w:val="TH"/>
        <w:rPr>
          <w:lang w:eastAsia="ko-KR"/>
        </w:rPr>
      </w:pPr>
      <w:r w:rsidRPr="00E5521C">
        <w:rPr>
          <w:lang w:eastAsia="ko-KR"/>
        </w:rPr>
        <w:t>Table A-1: Analysis of Rel-19 SA1 requirements on energy consumption / energy efficiency</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58"/>
        <w:gridCol w:w="3944"/>
        <w:gridCol w:w="1411"/>
        <w:gridCol w:w="1215"/>
        <w:gridCol w:w="2727"/>
      </w:tblGrid>
      <w:tr w:rsidR="0072765E" w:rsidRPr="00E5521C" w14:paraId="3BD6F405" w14:textId="77777777" w:rsidTr="0057009E">
        <w:trPr>
          <w:tblHeader/>
          <w:jc w:val="center"/>
        </w:trPr>
        <w:tc>
          <w:tcPr>
            <w:tcW w:w="558" w:type="dxa"/>
            <w:shd w:val="clear" w:color="auto" w:fill="auto"/>
          </w:tcPr>
          <w:p w14:paraId="4A554D93" w14:textId="77777777" w:rsidR="0072765E" w:rsidRPr="00E5521C" w:rsidRDefault="0072765E" w:rsidP="0057009E">
            <w:pPr>
              <w:pStyle w:val="TAH"/>
              <w:keepNext w:val="0"/>
              <w:keepLines w:val="0"/>
              <w:rPr>
                <w:lang w:eastAsia="ko-KR"/>
              </w:rPr>
            </w:pPr>
            <w:r w:rsidRPr="00E5521C">
              <w:rPr>
                <w:lang w:eastAsia="ko-KR"/>
              </w:rPr>
              <w:t>Id.</w:t>
            </w:r>
          </w:p>
        </w:tc>
        <w:tc>
          <w:tcPr>
            <w:tcW w:w="3944" w:type="dxa"/>
            <w:shd w:val="clear" w:color="auto" w:fill="auto"/>
          </w:tcPr>
          <w:p w14:paraId="458DDD3D" w14:textId="77777777" w:rsidR="0072765E" w:rsidRPr="00E5521C" w:rsidRDefault="0072765E" w:rsidP="0057009E">
            <w:pPr>
              <w:pStyle w:val="TAH"/>
              <w:keepNext w:val="0"/>
              <w:keepLines w:val="0"/>
              <w:rPr>
                <w:lang w:eastAsia="ko-KR"/>
              </w:rPr>
            </w:pPr>
            <w:r w:rsidRPr="00E5521C">
              <w:rPr>
                <w:lang w:eastAsia="ko-KR"/>
              </w:rPr>
              <w:t>Requirement</w:t>
            </w:r>
          </w:p>
        </w:tc>
        <w:tc>
          <w:tcPr>
            <w:tcW w:w="1411" w:type="dxa"/>
            <w:shd w:val="clear" w:color="auto" w:fill="auto"/>
          </w:tcPr>
          <w:p w14:paraId="6E6D4905" w14:textId="77777777" w:rsidR="0072765E" w:rsidRPr="00E5521C" w:rsidRDefault="0072765E" w:rsidP="0057009E">
            <w:pPr>
              <w:pStyle w:val="TAH"/>
              <w:keepNext w:val="0"/>
              <w:keepLines w:val="0"/>
              <w:rPr>
                <w:lang w:eastAsia="ko-KR"/>
              </w:rPr>
            </w:pPr>
            <w:r w:rsidRPr="00E5521C">
              <w:rPr>
                <w:lang w:eastAsia="ko-KR"/>
              </w:rPr>
              <w:t>3GPP TS 22.261 [7], clause</w:t>
            </w:r>
          </w:p>
        </w:tc>
        <w:tc>
          <w:tcPr>
            <w:tcW w:w="1215" w:type="dxa"/>
            <w:shd w:val="clear" w:color="auto" w:fill="auto"/>
          </w:tcPr>
          <w:p w14:paraId="7197392D" w14:textId="77777777" w:rsidR="0072765E" w:rsidRPr="00E5521C" w:rsidRDefault="0072765E" w:rsidP="0057009E">
            <w:pPr>
              <w:pStyle w:val="TAH"/>
              <w:keepNext w:val="0"/>
              <w:keepLines w:val="0"/>
              <w:rPr>
                <w:lang w:eastAsia="ko-KR"/>
              </w:rPr>
            </w:pPr>
            <w:r w:rsidRPr="00E5521C">
              <w:rPr>
                <w:lang w:eastAsia="ko-KR"/>
              </w:rPr>
              <w:t>In scope of SA5 OAM in Rel-19</w:t>
            </w:r>
          </w:p>
        </w:tc>
        <w:tc>
          <w:tcPr>
            <w:tcW w:w="2727" w:type="dxa"/>
            <w:shd w:val="clear" w:color="auto" w:fill="auto"/>
          </w:tcPr>
          <w:p w14:paraId="517976FF" w14:textId="77777777" w:rsidR="0072765E" w:rsidRPr="00E5521C" w:rsidRDefault="0072765E" w:rsidP="0057009E">
            <w:pPr>
              <w:pStyle w:val="TAH"/>
              <w:keepNext w:val="0"/>
              <w:keepLines w:val="0"/>
              <w:rPr>
                <w:lang w:eastAsia="ko-KR"/>
              </w:rPr>
            </w:pPr>
            <w:r w:rsidRPr="00E5521C">
              <w:rPr>
                <w:lang w:eastAsia="ko-KR"/>
              </w:rPr>
              <w:t>Observation</w:t>
            </w:r>
          </w:p>
        </w:tc>
      </w:tr>
      <w:tr w:rsidR="0072765E" w:rsidRPr="00E5521C" w14:paraId="2F067893" w14:textId="77777777" w:rsidTr="0057009E">
        <w:trPr>
          <w:jc w:val="center"/>
        </w:trPr>
        <w:tc>
          <w:tcPr>
            <w:tcW w:w="9855" w:type="dxa"/>
            <w:gridSpan w:val="5"/>
            <w:shd w:val="clear" w:color="auto" w:fill="auto"/>
          </w:tcPr>
          <w:p w14:paraId="405C466C" w14:textId="77777777" w:rsidR="0072765E" w:rsidRPr="00E5521C" w:rsidRDefault="0072765E" w:rsidP="0057009E">
            <w:pPr>
              <w:pStyle w:val="TAL"/>
              <w:keepNext w:val="0"/>
              <w:keepLines w:val="0"/>
              <w:rPr>
                <w:b/>
                <w:bCs/>
                <w:lang w:eastAsia="ko-KR"/>
              </w:rPr>
            </w:pPr>
            <w:r w:rsidRPr="00E5521C">
              <w:rPr>
                <w:b/>
                <w:bCs/>
                <w:lang w:eastAsia="ko-KR"/>
              </w:rPr>
              <w:t>Energy efficiency</w:t>
            </w:r>
          </w:p>
        </w:tc>
      </w:tr>
      <w:tr w:rsidR="0072765E" w:rsidRPr="00E5521C" w14:paraId="7D549C83" w14:textId="77777777" w:rsidTr="0057009E">
        <w:trPr>
          <w:jc w:val="center"/>
        </w:trPr>
        <w:tc>
          <w:tcPr>
            <w:tcW w:w="558" w:type="dxa"/>
            <w:shd w:val="clear" w:color="auto" w:fill="auto"/>
            <w:vAlign w:val="center"/>
          </w:tcPr>
          <w:p w14:paraId="264C62FD" w14:textId="77777777" w:rsidR="0072765E" w:rsidRPr="00E5521C" w:rsidRDefault="0072765E" w:rsidP="0057009E">
            <w:pPr>
              <w:pStyle w:val="TAC"/>
              <w:keepNext w:val="0"/>
              <w:keepLines w:val="0"/>
              <w:rPr>
                <w:lang w:eastAsia="ko-KR"/>
              </w:rPr>
            </w:pPr>
            <w:r w:rsidRPr="00E5521C">
              <w:rPr>
                <w:lang w:eastAsia="ko-KR"/>
              </w:rPr>
              <w:t>1</w:t>
            </w:r>
          </w:p>
        </w:tc>
        <w:tc>
          <w:tcPr>
            <w:tcW w:w="3944" w:type="dxa"/>
            <w:shd w:val="clear" w:color="auto" w:fill="auto"/>
          </w:tcPr>
          <w:p w14:paraId="5B7E579B" w14:textId="77777777" w:rsidR="0072765E" w:rsidRPr="00E5521C" w:rsidRDefault="0072765E" w:rsidP="0057009E">
            <w:pPr>
              <w:pStyle w:val="TAL"/>
              <w:keepNext w:val="0"/>
              <w:keepLines w:val="0"/>
              <w:rPr>
                <w:lang w:eastAsia="ko-KR"/>
              </w:rPr>
            </w:pPr>
            <w:r w:rsidRPr="00E5521C">
              <w:rPr>
                <w:lang w:eastAsia="ko-KR"/>
              </w:rPr>
              <w:t>The 5G access network shall support an energy saving mode with the following characteristics:</w:t>
            </w:r>
          </w:p>
          <w:p w14:paraId="18F3AB07" w14:textId="77777777" w:rsidR="0072765E" w:rsidRPr="00E5521C" w:rsidRDefault="0072765E" w:rsidP="0057009E">
            <w:pPr>
              <w:pStyle w:val="TAL"/>
              <w:keepNext w:val="0"/>
              <w:keepLines w:val="0"/>
              <w:ind w:left="514" w:hanging="284"/>
              <w:rPr>
                <w:lang w:eastAsia="ko-KR"/>
              </w:rPr>
            </w:pPr>
            <w:r w:rsidRPr="00E5521C">
              <w:rPr>
                <w:lang w:eastAsia="ko-KR"/>
              </w:rPr>
              <w:t>-</w:t>
            </w:r>
            <w:r w:rsidRPr="00E5521C">
              <w:rPr>
                <w:lang w:eastAsia="ko-KR"/>
              </w:rPr>
              <w:tab/>
              <w:t>the energy saving mode can be activated/deactivated either manually or automatically;</w:t>
            </w:r>
          </w:p>
          <w:p w14:paraId="56F4FD97" w14:textId="77777777" w:rsidR="0072765E" w:rsidRPr="00E5521C" w:rsidRDefault="0072765E" w:rsidP="0057009E">
            <w:pPr>
              <w:pStyle w:val="TAL"/>
              <w:keepNext w:val="0"/>
              <w:keepLines w:val="0"/>
              <w:ind w:left="514" w:hanging="284"/>
              <w:rPr>
                <w:lang w:eastAsia="ko-KR"/>
              </w:rPr>
            </w:pPr>
            <w:r w:rsidRPr="00E5521C">
              <w:rPr>
                <w:lang w:eastAsia="ko-KR"/>
              </w:rPr>
              <w:t>-</w:t>
            </w:r>
            <w:r w:rsidRPr="00E5521C">
              <w:rPr>
                <w:lang w:eastAsia="ko-KR"/>
              </w:rPr>
              <w:tab/>
              <w:t>service can be restricted to a group of users (e.g. public safety user, emergency callers).</w:t>
            </w:r>
          </w:p>
          <w:p w14:paraId="0FB15FBA" w14:textId="77777777" w:rsidR="0072765E" w:rsidRPr="00E5521C" w:rsidRDefault="0072765E" w:rsidP="0057009E">
            <w:pPr>
              <w:pStyle w:val="TAN"/>
              <w:keepNext w:val="0"/>
              <w:keepLines w:val="0"/>
              <w:rPr>
                <w:lang w:eastAsia="ko-KR"/>
              </w:rPr>
            </w:pPr>
            <w:r w:rsidRPr="00E5521C">
              <w:rPr>
                <w:lang w:eastAsia="ko-KR"/>
              </w:rPr>
              <w:t>NOTE:</w:t>
            </w:r>
            <w:r w:rsidRPr="00E5521C">
              <w:rPr>
                <w:lang w:eastAsia="ko-KR"/>
              </w:rPr>
              <w:tab/>
              <w:t xml:space="preserve">When in energy saving mode the UE's and Access transmit power may be reduced or turned off (deep </w:t>
            </w:r>
            <w:r w:rsidRPr="00E5521C">
              <w:rPr>
                <w:lang w:eastAsia="ko-KR"/>
              </w:rPr>
              <w:lastRenderedPageBreak/>
              <w:t>sleep mode), end-to-end latency and jitter may be increased with no impact on set of users or applications still allowed.</w:t>
            </w:r>
          </w:p>
        </w:tc>
        <w:tc>
          <w:tcPr>
            <w:tcW w:w="1411" w:type="dxa"/>
            <w:shd w:val="clear" w:color="auto" w:fill="auto"/>
          </w:tcPr>
          <w:p w14:paraId="22B21C31" w14:textId="77777777" w:rsidR="0072765E" w:rsidRPr="00E5521C" w:rsidRDefault="0072765E" w:rsidP="0057009E">
            <w:pPr>
              <w:pStyle w:val="TAC"/>
              <w:keepNext w:val="0"/>
              <w:keepLines w:val="0"/>
              <w:rPr>
                <w:lang w:eastAsia="ko-KR"/>
              </w:rPr>
            </w:pPr>
            <w:r w:rsidRPr="00E5521C">
              <w:rPr>
                <w:lang w:eastAsia="ko-KR"/>
              </w:rPr>
              <w:lastRenderedPageBreak/>
              <w:t>6.15.2</w:t>
            </w:r>
          </w:p>
        </w:tc>
        <w:tc>
          <w:tcPr>
            <w:tcW w:w="1215" w:type="dxa"/>
            <w:shd w:val="clear" w:color="auto" w:fill="auto"/>
          </w:tcPr>
          <w:p w14:paraId="25F0516E" w14:textId="77777777" w:rsidR="0072765E" w:rsidRPr="00E5521C" w:rsidRDefault="0072765E" w:rsidP="0057009E">
            <w:pPr>
              <w:pStyle w:val="TAC"/>
              <w:keepNext w:val="0"/>
              <w:keepLines w:val="0"/>
              <w:rPr>
                <w:lang w:eastAsia="ko-KR"/>
              </w:rPr>
            </w:pPr>
            <w:r w:rsidRPr="00E5521C">
              <w:rPr>
                <w:lang w:eastAsia="ko-KR"/>
              </w:rPr>
              <w:t>Yes</w:t>
            </w:r>
          </w:p>
        </w:tc>
        <w:tc>
          <w:tcPr>
            <w:tcW w:w="2727" w:type="dxa"/>
            <w:shd w:val="clear" w:color="auto" w:fill="auto"/>
          </w:tcPr>
          <w:p w14:paraId="0F70A355" w14:textId="77777777" w:rsidR="0072765E" w:rsidRPr="00E5521C" w:rsidRDefault="0072765E" w:rsidP="0057009E">
            <w:pPr>
              <w:pStyle w:val="TAL"/>
              <w:keepNext w:val="0"/>
              <w:keepLines w:val="0"/>
              <w:rPr>
                <w:lang w:eastAsia="ko-KR"/>
              </w:rPr>
            </w:pPr>
            <w:r w:rsidRPr="00E5521C">
              <w:rPr>
                <w:lang w:eastAsia="ko-KR"/>
              </w:rPr>
              <w:t>Already partially supported.</w:t>
            </w:r>
          </w:p>
          <w:p w14:paraId="6F36BA75" w14:textId="77777777" w:rsidR="0072765E" w:rsidRPr="00E5521C" w:rsidRDefault="0072765E" w:rsidP="0057009E">
            <w:pPr>
              <w:pStyle w:val="TAL"/>
              <w:keepNext w:val="0"/>
              <w:keepLines w:val="0"/>
              <w:ind w:left="322" w:hanging="322"/>
              <w:rPr>
                <w:lang w:eastAsia="ko-KR"/>
              </w:rPr>
            </w:pPr>
            <w:r w:rsidRPr="00E5521C">
              <w:rPr>
                <w:lang w:eastAsia="ko-KR"/>
              </w:rPr>
              <w:t>-</w:t>
            </w:r>
            <w:r w:rsidRPr="00E5521C">
              <w:rPr>
                <w:lang w:eastAsia="ko-KR"/>
              </w:rPr>
              <w:tab/>
              <w:t>Energy saving mode already supported at cell level.</w:t>
            </w:r>
          </w:p>
          <w:p w14:paraId="219C1EC1" w14:textId="77777777" w:rsidR="0072765E" w:rsidRPr="00E5521C" w:rsidRDefault="0072765E" w:rsidP="0057009E">
            <w:pPr>
              <w:pStyle w:val="TAL"/>
              <w:keepNext w:val="0"/>
              <w:keepLines w:val="0"/>
              <w:ind w:left="322" w:hanging="322"/>
              <w:rPr>
                <w:lang w:eastAsia="ko-KR"/>
              </w:rPr>
            </w:pPr>
            <w:r w:rsidRPr="00E5521C">
              <w:rPr>
                <w:lang w:eastAsia="ko-KR"/>
              </w:rPr>
              <w:t>-</w:t>
            </w:r>
            <w:r w:rsidRPr="00E5521C">
              <w:rPr>
                <w:lang w:eastAsia="ko-KR"/>
              </w:rPr>
              <w:tab/>
              <w:t>Restriction of service to a group of users for energy saving purposes is not supported.</w:t>
            </w:r>
          </w:p>
        </w:tc>
      </w:tr>
      <w:tr w:rsidR="0072765E" w:rsidRPr="00E5521C" w14:paraId="6FE25320" w14:textId="77777777" w:rsidTr="0057009E">
        <w:trPr>
          <w:jc w:val="center"/>
        </w:trPr>
        <w:tc>
          <w:tcPr>
            <w:tcW w:w="558" w:type="dxa"/>
            <w:shd w:val="clear" w:color="auto" w:fill="auto"/>
            <w:vAlign w:val="center"/>
          </w:tcPr>
          <w:p w14:paraId="32055BF4" w14:textId="77777777" w:rsidR="0072765E" w:rsidRPr="00E5521C" w:rsidRDefault="0072765E" w:rsidP="0057009E">
            <w:pPr>
              <w:pStyle w:val="TAC"/>
              <w:keepNext w:val="0"/>
              <w:keepLines w:val="0"/>
              <w:rPr>
                <w:lang w:eastAsia="ko-KR"/>
              </w:rPr>
            </w:pPr>
            <w:r w:rsidRPr="00E5521C">
              <w:rPr>
                <w:lang w:eastAsia="ko-KR"/>
              </w:rPr>
              <w:t>2</w:t>
            </w:r>
          </w:p>
        </w:tc>
        <w:tc>
          <w:tcPr>
            <w:tcW w:w="3944" w:type="dxa"/>
            <w:shd w:val="clear" w:color="auto" w:fill="auto"/>
          </w:tcPr>
          <w:p w14:paraId="12A57DFA" w14:textId="77777777" w:rsidR="0072765E" w:rsidRPr="00E5521C" w:rsidRDefault="0072765E" w:rsidP="0057009E">
            <w:pPr>
              <w:pStyle w:val="TAL"/>
              <w:keepNext w:val="0"/>
              <w:keepLines w:val="0"/>
              <w:rPr>
                <w:lang w:eastAsia="ko-KR"/>
              </w:rPr>
            </w:pPr>
            <w:r w:rsidRPr="00E5521C">
              <w:rPr>
                <w:lang w:eastAsia="ko-KR"/>
              </w:rPr>
              <w:t>The 5G system shall support mechanisms to improve battery life for a UE over what is possible in EPS.</w:t>
            </w:r>
          </w:p>
        </w:tc>
        <w:tc>
          <w:tcPr>
            <w:tcW w:w="1411" w:type="dxa"/>
            <w:shd w:val="clear" w:color="auto" w:fill="auto"/>
          </w:tcPr>
          <w:p w14:paraId="71DEAD98" w14:textId="77777777" w:rsidR="0072765E" w:rsidRPr="00E5521C" w:rsidRDefault="0072765E" w:rsidP="0057009E">
            <w:pPr>
              <w:pStyle w:val="TAC"/>
              <w:keepNext w:val="0"/>
              <w:keepLines w:val="0"/>
              <w:rPr>
                <w:lang w:eastAsia="ko-KR"/>
              </w:rPr>
            </w:pPr>
            <w:r w:rsidRPr="00E5521C">
              <w:rPr>
                <w:lang w:eastAsia="ko-KR"/>
              </w:rPr>
              <w:t>6.15.2</w:t>
            </w:r>
          </w:p>
        </w:tc>
        <w:tc>
          <w:tcPr>
            <w:tcW w:w="1215" w:type="dxa"/>
            <w:shd w:val="clear" w:color="auto" w:fill="auto"/>
          </w:tcPr>
          <w:p w14:paraId="06B68EE4" w14:textId="77777777" w:rsidR="0072765E" w:rsidRPr="00E5521C" w:rsidRDefault="0072765E" w:rsidP="0057009E">
            <w:pPr>
              <w:pStyle w:val="TAC"/>
              <w:keepNext w:val="0"/>
              <w:keepLines w:val="0"/>
              <w:rPr>
                <w:lang w:eastAsia="ko-KR"/>
              </w:rPr>
            </w:pPr>
            <w:r w:rsidRPr="00E5521C">
              <w:rPr>
                <w:lang w:eastAsia="ko-KR"/>
              </w:rPr>
              <w:t>FFS</w:t>
            </w:r>
          </w:p>
        </w:tc>
        <w:tc>
          <w:tcPr>
            <w:tcW w:w="2727" w:type="dxa"/>
            <w:shd w:val="clear" w:color="auto" w:fill="auto"/>
          </w:tcPr>
          <w:p w14:paraId="24947F3F" w14:textId="77777777" w:rsidR="0072765E" w:rsidRPr="00E5521C" w:rsidRDefault="0072765E" w:rsidP="0057009E">
            <w:pPr>
              <w:pStyle w:val="TAL"/>
              <w:keepNext w:val="0"/>
              <w:keepLines w:val="0"/>
              <w:rPr>
                <w:lang w:eastAsia="ko-KR"/>
              </w:rPr>
            </w:pPr>
          </w:p>
        </w:tc>
      </w:tr>
      <w:tr w:rsidR="0072765E" w:rsidRPr="00E5521C" w14:paraId="01201F32" w14:textId="77777777" w:rsidTr="0057009E">
        <w:trPr>
          <w:jc w:val="center"/>
        </w:trPr>
        <w:tc>
          <w:tcPr>
            <w:tcW w:w="558" w:type="dxa"/>
            <w:shd w:val="clear" w:color="auto" w:fill="auto"/>
            <w:vAlign w:val="center"/>
          </w:tcPr>
          <w:p w14:paraId="589BD827" w14:textId="77777777" w:rsidR="0072765E" w:rsidRPr="00E5521C" w:rsidRDefault="0072765E" w:rsidP="0057009E">
            <w:pPr>
              <w:pStyle w:val="TAC"/>
              <w:keepNext w:val="0"/>
              <w:keepLines w:val="0"/>
              <w:rPr>
                <w:lang w:eastAsia="ko-KR"/>
              </w:rPr>
            </w:pPr>
            <w:r w:rsidRPr="00E5521C">
              <w:rPr>
                <w:lang w:eastAsia="ko-KR"/>
              </w:rPr>
              <w:t>3</w:t>
            </w:r>
          </w:p>
        </w:tc>
        <w:tc>
          <w:tcPr>
            <w:tcW w:w="3944" w:type="dxa"/>
            <w:shd w:val="clear" w:color="auto" w:fill="auto"/>
          </w:tcPr>
          <w:p w14:paraId="6DC02ECD" w14:textId="77777777" w:rsidR="0072765E" w:rsidRPr="00E5521C" w:rsidRDefault="0072765E" w:rsidP="0057009E">
            <w:pPr>
              <w:pStyle w:val="TAL"/>
              <w:keepNext w:val="0"/>
              <w:keepLines w:val="0"/>
              <w:rPr>
                <w:lang w:eastAsia="ko-KR"/>
              </w:rPr>
            </w:pPr>
            <w:r w:rsidRPr="00E5521C">
              <w:rPr>
                <w:lang w:eastAsia="ko-KR"/>
              </w:rPr>
              <w:t>The 5G system shall optimize the battery consumption of a relay UE via which a UE is in indirect network connection mode.</w:t>
            </w:r>
          </w:p>
        </w:tc>
        <w:tc>
          <w:tcPr>
            <w:tcW w:w="1411" w:type="dxa"/>
            <w:shd w:val="clear" w:color="auto" w:fill="auto"/>
          </w:tcPr>
          <w:p w14:paraId="00D05820" w14:textId="77777777" w:rsidR="0072765E" w:rsidRPr="00E5521C" w:rsidRDefault="0072765E" w:rsidP="0057009E">
            <w:pPr>
              <w:pStyle w:val="TAC"/>
              <w:keepNext w:val="0"/>
              <w:keepLines w:val="0"/>
              <w:rPr>
                <w:lang w:eastAsia="ko-KR"/>
              </w:rPr>
            </w:pPr>
            <w:r w:rsidRPr="00E5521C">
              <w:rPr>
                <w:lang w:eastAsia="ko-KR"/>
              </w:rPr>
              <w:t>6.15.2</w:t>
            </w:r>
          </w:p>
        </w:tc>
        <w:tc>
          <w:tcPr>
            <w:tcW w:w="1215" w:type="dxa"/>
            <w:shd w:val="clear" w:color="auto" w:fill="auto"/>
          </w:tcPr>
          <w:p w14:paraId="53D17B98" w14:textId="77777777" w:rsidR="0072765E" w:rsidRPr="00E5521C" w:rsidRDefault="0072765E" w:rsidP="0057009E">
            <w:pPr>
              <w:pStyle w:val="TAC"/>
              <w:keepNext w:val="0"/>
              <w:keepLines w:val="0"/>
              <w:rPr>
                <w:lang w:eastAsia="ko-KR"/>
              </w:rPr>
            </w:pPr>
            <w:r w:rsidRPr="00E5521C">
              <w:rPr>
                <w:lang w:eastAsia="ko-KR"/>
              </w:rPr>
              <w:t>FFS</w:t>
            </w:r>
          </w:p>
        </w:tc>
        <w:tc>
          <w:tcPr>
            <w:tcW w:w="2727" w:type="dxa"/>
            <w:shd w:val="clear" w:color="auto" w:fill="auto"/>
          </w:tcPr>
          <w:p w14:paraId="267F6A5C" w14:textId="77777777" w:rsidR="0072765E" w:rsidRPr="00E5521C" w:rsidRDefault="0072765E" w:rsidP="0057009E">
            <w:pPr>
              <w:pStyle w:val="TAL"/>
              <w:keepNext w:val="0"/>
              <w:keepLines w:val="0"/>
              <w:rPr>
                <w:lang w:eastAsia="ko-KR"/>
              </w:rPr>
            </w:pPr>
          </w:p>
        </w:tc>
      </w:tr>
      <w:tr w:rsidR="0072765E" w:rsidRPr="00E5521C" w14:paraId="2D173E74" w14:textId="77777777" w:rsidTr="0057009E">
        <w:trPr>
          <w:jc w:val="center"/>
        </w:trPr>
        <w:tc>
          <w:tcPr>
            <w:tcW w:w="558" w:type="dxa"/>
            <w:shd w:val="clear" w:color="auto" w:fill="auto"/>
            <w:vAlign w:val="center"/>
          </w:tcPr>
          <w:p w14:paraId="4859777D" w14:textId="77777777" w:rsidR="0072765E" w:rsidRPr="00E5521C" w:rsidRDefault="0072765E" w:rsidP="0057009E">
            <w:pPr>
              <w:pStyle w:val="TAC"/>
              <w:keepNext w:val="0"/>
              <w:keepLines w:val="0"/>
              <w:rPr>
                <w:lang w:eastAsia="ko-KR"/>
              </w:rPr>
            </w:pPr>
            <w:r w:rsidRPr="00E5521C">
              <w:rPr>
                <w:lang w:eastAsia="ko-KR"/>
              </w:rPr>
              <w:t>4</w:t>
            </w:r>
          </w:p>
        </w:tc>
        <w:tc>
          <w:tcPr>
            <w:tcW w:w="3944" w:type="dxa"/>
            <w:shd w:val="clear" w:color="auto" w:fill="auto"/>
          </w:tcPr>
          <w:p w14:paraId="2B49C457" w14:textId="77777777" w:rsidR="0072765E" w:rsidRPr="00E5521C" w:rsidRDefault="0072765E" w:rsidP="0057009E">
            <w:pPr>
              <w:pStyle w:val="TAL"/>
              <w:keepNext w:val="0"/>
              <w:keepLines w:val="0"/>
              <w:rPr>
                <w:lang w:eastAsia="ko-KR"/>
              </w:rPr>
            </w:pPr>
            <w:r w:rsidRPr="00E5521C">
              <w:rPr>
                <w:lang w:eastAsia="ko-KR"/>
              </w:rPr>
              <w:t>The 5G system shall support UEs using small rechargeable and single coin cell batteries (e.g. considering impact on maximum pulse and continuous current).</w:t>
            </w:r>
          </w:p>
        </w:tc>
        <w:tc>
          <w:tcPr>
            <w:tcW w:w="1411" w:type="dxa"/>
            <w:shd w:val="clear" w:color="auto" w:fill="auto"/>
          </w:tcPr>
          <w:p w14:paraId="47FDF8F3" w14:textId="77777777" w:rsidR="0072765E" w:rsidRPr="00E5521C" w:rsidRDefault="0072765E" w:rsidP="0057009E">
            <w:pPr>
              <w:pStyle w:val="TAC"/>
              <w:keepNext w:val="0"/>
              <w:keepLines w:val="0"/>
              <w:rPr>
                <w:lang w:eastAsia="ko-KR"/>
              </w:rPr>
            </w:pPr>
            <w:r w:rsidRPr="00E5521C">
              <w:rPr>
                <w:lang w:eastAsia="ko-KR"/>
              </w:rPr>
              <w:t>6.15.2</w:t>
            </w:r>
          </w:p>
        </w:tc>
        <w:tc>
          <w:tcPr>
            <w:tcW w:w="1215" w:type="dxa"/>
            <w:shd w:val="clear" w:color="auto" w:fill="auto"/>
          </w:tcPr>
          <w:p w14:paraId="754456B8" w14:textId="77777777" w:rsidR="0072765E" w:rsidRPr="00E5521C" w:rsidRDefault="0072765E" w:rsidP="0057009E">
            <w:pPr>
              <w:pStyle w:val="TAC"/>
              <w:keepNext w:val="0"/>
              <w:keepLines w:val="0"/>
              <w:rPr>
                <w:lang w:eastAsia="ko-KR"/>
              </w:rPr>
            </w:pPr>
            <w:r w:rsidRPr="00E5521C">
              <w:rPr>
                <w:lang w:eastAsia="ko-KR"/>
              </w:rPr>
              <w:t>FFS</w:t>
            </w:r>
          </w:p>
        </w:tc>
        <w:tc>
          <w:tcPr>
            <w:tcW w:w="2727" w:type="dxa"/>
            <w:shd w:val="clear" w:color="auto" w:fill="auto"/>
          </w:tcPr>
          <w:p w14:paraId="59BFC5E1" w14:textId="77777777" w:rsidR="0072765E" w:rsidRPr="00E5521C" w:rsidRDefault="0072765E" w:rsidP="0057009E">
            <w:pPr>
              <w:pStyle w:val="TAL"/>
              <w:keepNext w:val="0"/>
              <w:keepLines w:val="0"/>
              <w:rPr>
                <w:lang w:eastAsia="ko-KR"/>
              </w:rPr>
            </w:pPr>
          </w:p>
        </w:tc>
      </w:tr>
      <w:tr w:rsidR="0072765E" w:rsidRPr="00E5521C" w14:paraId="4043D667" w14:textId="77777777" w:rsidTr="0057009E">
        <w:trPr>
          <w:jc w:val="center"/>
        </w:trPr>
        <w:tc>
          <w:tcPr>
            <w:tcW w:w="9855" w:type="dxa"/>
            <w:gridSpan w:val="5"/>
            <w:shd w:val="clear" w:color="auto" w:fill="auto"/>
          </w:tcPr>
          <w:p w14:paraId="6FC3A953" w14:textId="77777777" w:rsidR="0072765E" w:rsidRPr="00E5521C" w:rsidRDefault="0072765E" w:rsidP="0057009E">
            <w:pPr>
              <w:pStyle w:val="TAL"/>
              <w:keepNext w:val="0"/>
              <w:keepLines w:val="0"/>
              <w:rPr>
                <w:b/>
                <w:bCs/>
                <w:lang w:eastAsia="ko-KR"/>
              </w:rPr>
            </w:pPr>
            <w:r w:rsidRPr="00E5521C">
              <w:rPr>
                <w:b/>
                <w:bCs/>
                <w:lang w:eastAsia="ko-KR"/>
              </w:rPr>
              <w:t>Energy related information as a service criteria</w:t>
            </w:r>
          </w:p>
        </w:tc>
      </w:tr>
      <w:tr w:rsidR="0072765E" w:rsidRPr="00E5521C" w14:paraId="6F9C9333" w14:textId="77777777" w:rsidTr="0057009E">
        <w:trPr>
          <w:jc w:val="center"/>
        </w:trPr>
        <w:tc>
          <w:tcPr>
            <w:tcW w:w="558" w:type="dxa"/>
            <w:shd w:val="clear" w:color="auto" w:fill="auto"/>
            <w:vAlign w:val="center"/>
          </w:tcPr>
          <w:p w14:paraId="05851400" w14:textId="77777777" w:rsidR="0072765E" w:rsidRPr="00E5521C" w:rsidRDefault="0072765E" w:rsidP="0057009E">
            <w:pPr>
              <w:pStyle w:val="TAC"/>
              <w:keepNext w:val="0"/>
              <w:keepLines w:val="0"/>
              <w:rPr>
                <w:lang w:eastAsia="ko-KR"/>
              </w:rPr>
            </w:pPr>
            <w:r w:rsidRPr="00E5521C">
              <w:rPr>
                <w:lang w:eastAsia="ko-KR"/>
              </w:rPr>
              <w:t>5</w:t>
            </w:r>
          </w:p>
        </w:tc>
        <w:tc>
          <w:tcPr>
            <w:tcW w:w="3944" w:type="dxa"/>
            <w:shd w:val="clear" w:color="auto" w:fill="auto"/>
          </w:tcPr>
          <w:p w14:paraId="5D5CEAA9" w14:textId="77777777" w:rsidR="0072765E" w:rsidRPr="00E5521C" w:rsidRDefault="0072765E" w:rsidP="0057009E">
            <w:pPr>
              <w:pStyle w:val="TAL"/>
              <w:keepNext w:val="0"/>
              <w:keepLines w:val="0"/>
              <w:rPr>
                <w:lang w:eastAsia="ko-KR"/>
              </w:rPr>
            </w:pPr>
            <w:r w:rsidRPr="00E5521C">
              <w:rPr>
                <w:lang w:eastAsia="ko-KR"/>
              </w:rPr>
              <w:t>Subject to operator's policy, the 5G system shall support subscription policies that define a maximum energy credit limit for services without QoS criteria.</w:t>
            </w:r>
          </w:p>
        </w:tc>
        <w:tc>
          <w:tcPr>
            <w:tcW w:w="1411" w:type="dxa"/>
            <w:shd w:val="clear" w:color="auto" w:fill="auto"/>
          </w:tcPr>
          <w:p w14:paraId="50A34B1B" w14:textId="77777777" w:rsidR="0072765E" w:rsidRPr="00E5521C" w:rsidRDefault="0072765E" w:rsidP="0057009E">
            <w:pPr>
              <w:pStyle w:val="TAC"/>
              <w:keepNext w:val="0"/>
              <w:keepLines w:val="0"/>
              <w:rPr>
                <w:lang w:eastAsia="ko-KR"/>
              </w:rPr>
            </w:pPr>
            <w:r w:rsidRPr="00E5521C">
              <w:rPr>
                <w:lang w:eastAsia="ko-KR"/>
              </w:rPr>
              <w:t>6.15a.2.2</w:t>
            </w:r>
          </w:p>
        </w:tc>
        <w:tc>
          <w:tcPr>
            <w:tcW w:w="1215" w:type="dxa"/>
            <w:shd w:val="clear" w:color="auto" w:fill="auto"/>
          </w:tcPr>
          <w:p w14:paraId="2385325D" w14:textId="77777777" w:rsidR="0072765E" w:rsidRPr="00E5521C" w:rsidRDefault="0072765E" w:rsidP="0057009E">
            <w:pPr>
              <w:pStyle w:val="TAC"/>
              <w:keepNext w:val="0"/>
              <w:keepLines w:val="0"/>
              <w:rPr>
                <w:lang w:eastAsia="ko-KR"/>
              </w:rPr>
            </w:pPr>
            <w:r w:rsidRPr="00E5521C">
              <w:rPr>
                <w:lang w:eastAsia="ko-KR"/>
              </w:rPr>
              <w:t>No</w:t>
            </w:r>
          </w:p>
        </w:tc>
        <w:tc>
          <w:tcPr>
            <w:tcW w:w="2727" w:type="dxa"/>
            <w:shd w:val="clear" w:color="auto" w:fill="auto"/>
          </w:tcPr>
          <w:p w14:paraId="47E9CE4F" w14:textId="77777777" w:rsidR="0072765E" w:rsidRPr="00E5521C" w:rsidRDefault="0072765E" w:rsidP="0057009E">
            <w:pPr>
              <w:pStyle w:val="TAL"/>
              <w:keepNext w:val="0"/>
              <w:keepLines w:val="0"/>
              <w:rPr>
                <w:lang w:eastAsia="ko-KR"/>
              </w:rPr>
            </w:pPr>
          </w:p>
        </w:tc>
      </w:tr>
      <w:tr w:rsidR="0072765E" w:rsidRPr="00E5521C" w14:paraId="6471FD31" w14:textId="77777777" w:rsidTr="0057009E">
        <w:trPr>
          <w:jc w:val="center"/>
        </w:trPr>
        <w:tc>
          <w:tcPr>
            <w:tcW w:w="558" w:type="dxa"/>
            <w:shd w:val="clear" w:color="auto" w:fill="auto"/>
            <w:vAlign w:val="center"/>
          </w:tcPr>
          <w:p w14:paraId="64C7F7F2" w14:textId="77777777" w:rsidR="0072765E" w:rsidRPr="00E5521C" w:rsidRDefault="0072765E" w:rsidP="0057009E">
            <w:pPr>
              <w:pStyle w:val="TAC"/>
              <w:keepNext w:val="0"/>
              <w:keepLines w:val="0"/>
              <w:rPr>
                <w:lang w:eastAsia="ko-KR"/>
              </w:rPr>
            </w:pPr>
            <w:r w:rsidRPr="00E5521C">
              <w:rPr>
                <w:lang w:eastAsia="ko-KR"/>
              </w:rPr>
              <w:t>6</w:t>
            </w:r>
          </w:p>
        </w:tc>
        <w:tc>
          <w:tcPr>
            <w:tcW w:w="3944" w:type="dxa"/>
            <w:shd w:val="clear" w:color="auto" w:fill="auto"/>
          </w:tcPr>
          <w:p w14:paraId="667FF8D2" w14:textId="77777777" w:rsidR="0072765E" w:rsidRPr="00E5521C" w:rsidRDefault="0072765E" w:rsidP="0057009E">
            <w:pPr>
              <w:pStyle w:val="TAL"/>
              <w:keepNext w:val="0"/>
              <w:keepLines w:val="0"/>
              <w:rPr>
                <w:lang w:eastAsia="ko-KR"/>
              </w:rPr>
            </w:pPr>
            <w:r w:rsidRPr="00E5521C">
              <w:rPr>
                <w:lang w:eastAsia="ko-KR"/>
              </w:rPr>
              <w:t>Subject to operator's policy, the 5G system shall support a means to associate energy consumption information with charging information based on subscription policies for services without QoS criteria.</w:t>
            </w:r>
          </w:p>
        </w:tc>
        <w:tc>
          <w:tcPr>
            <w:tcW w:w="1411" w:type="dxa"/>
            <w:shd w:val="clear" w:color="auto" w:fill="auto"/>
          </w:tcPr>
          <w:p w14:paraId="56797E6F" w14:textId="77777777" w:rsidR="0072765E" w:rsidRPr="00E5521C" w:rsidRDefault="0072765E" w:rsidP="0057009E">
            <w:pPr>
              <w:pStyle w:val="TAC"/>
              <w:keepNext w:val="0"/>
              <w:keepLines w:val="0"/>
              <w:rPr>
                <w:lang w:eastAsia="ko-KR"/>
              </w:rPr>
            </w:pPr>
            <w:r w:rsidRPr="00E5521C">
              <w:rPr>
                <w:lang w:eastAsia="ko-KR"/>
              </w:rPr>
              <w:t>6.15a.2.2</w:t>
            </w:r>
          </w:p>
        </w:tc>
        <w:tc>
          <w:tcPr>
            <w:tcW w:w="1215" w:type="dxa"/>
            <w:shd w:val="clear" w:color="auto" w:fill="auto"/>
          </w:tcPr>
          <w:p w14:paraId="0DF4429E" w14:textId="77777777" w:rsidR="0072765E" w:rsidRPr="00E5521C" w:rsidRDefault="0072765E" w:rsidP="0057009E">
            <w:pPr>
              <w:pStyle w:val="TAC"/>
              <w:keepNext w:val="0"/>
              <w:keepLines w:val="0"/>
              <w:rPr>
                <w:lang w:eastAsia="ko-KR"/>
              </w:rPr>
            </w:pPr>
            <w:r w:rsidRPr="00E5521C">
              <w:rPr>
                <w:lang w:eastAsia="ko-KR"/>
              </w:rPr>
              <w:t>No</w:t>
            </w:r>
          </w:p>
        </w:tc>
        <w:tc>
          <w:tcPr>
            <w:tcW w:w="2727" w:type="dxa"/>
            <w:shd w:val="clear" w:color="auto" w:fill="auto"/>
          </w:tcPr>
          <w:p w14:paraId="6EAC5627" w14:textId="77777777" w:rsidR="0072765E" w:rsidRPr="00E5521C" w:rsidRDefault="0072765E" w:rsidP="0057009E">
            <w:pPr>
              <w:pStyle w:val="TAL"/>
              <w:keepNext w:val="0"/>
              <w:keepLines w:val="0"/>
              <w:rPr>
                <w:lang w:eastAsia="ko-KR"/>
              </w:rPr>
            </w:pPr>
          </w:p>
        </w:tc>
      </w:tr>
      <w:tr w:rsidR="0072765E" w:rsidRPr="00E5521C" w14:paraId="75D9CEC3" w14:textId="77777777" w:rsidTr="0057009E">
        <w:trPr>
          <w:jc w:val="center"/>
        </w:trPr>
        <w:tc>
          <w:tcPr>
            <w:tcW w:w="558" w:type="dxa"/>
            <w:shd w:val="clear" w:color="auto" w:fill="auto"/>
            <w:vAlign w:val="center"/>
          </w:tcPr>
          <w:p w14:paraId="040B37B7" w14:textId="77777777" w:rsidR="0072765E" w:rsidRPr="00E5521C" w:rsidRDefault="0072765E" w:rsidP="0057009E">
            <w:pPr>
              <w:pStyle w:val="TAC"/>
              <w:keepNext w:val="0"/>
              <w:keepLines w:val="0"/>
              <w:rPr>
                <w:lang w:eastAsia="ko-KR"/>
              </w:rPr>
            </w:pPr>
            <w:r w:rsidRPr="00E5521C">
              <w:rPr>
                <w:lang w:eastAsia="ko-KR"/>
              </w:rPr>
              <w:t>7</w:t>
            </w:r>
          </w:p>
        </w:tc>
        <w:tc>
          <w:tcPr>
            <w:tcW w:w="3944" w:type="dxa"/>
            <w:shd w:val="clear" w:color="auto" w:fill="auto"/>
          </w:tcPr>
          <w:p w14:paraId="3D652512" w14:textId="77777777" w:rsidR="0072765E" w:rsidRPr="00E5521C" w:rsidRDefault="0072765E" w:rsidP="0057009E">
            <w:pPr>
              <w:pStyle w:val="TAL"/>
              <w:keepNext w:val="0"/>
              <w:keepLines w:val="0"/>
              <w:rPr>
                <w:lang w:eastAsia="ko-KR"/>
              </w:rPr>
            </w:pPr>
            <w:r w:rsidRPr="00E5521C">
              <w:rPr>
                <w:lang w:eastAsia="ko-KR"/>
              </w:rPr>
              <w:t xml:space="preserve">Subject to operator's policy, the 5G system shall support a mechanism to perform energy consumption credit limit control for services without QoS criteria. </w:t>
            </w:r>
          </w:p>
          <w:p w14:paraId="6C4C0937" w14:textId="77777777" w:rsidR="0072765E" w:rsidRPr="00E5521C" w:rsidRDefault="0072765E" w:rsidP="0057009E">
            <w:pPr>
              <w:pStyle w:val="TAN"/>
              <w:keepNext w:val="0"/>
              <w:keepLines w:val="0"/>
              <w:rPr>
                <w:lang w:eastAsia="ko-KR"/>
              </w:rPr>
            </w:pPr>
            <w:r w:rsidRPr="00E5521C">
              <w:rPr>
                <w:lang w:eastAsia="ko-KR"/>
              </w:rPr>
              <w:t>NOTE 1:</w:t>
            </w:r>
            <w:r w:rsidRPr="00E5521C">
              <w:rPr>
                <w:lang w:eastAsia="ko-KR"/>
              </w:rPr>
              <w:tab/>
              <w:t>The result of the credit control is not specified by this requirement.</w:t>
            </w:r>
          </w:p>
          <w:p w14:paraId="3C0A6F7A" w14:textId="77777777" w:rsidR="0072765E" w:rsidRPr="00E5521C" w:rsidRDefault="0072765E" w:rsidP="0057009E">
            <w:pPr>
              <w:pStyle w:val="TAN"/>
              <w:keepNext w:val="0"/>
              <w:keepLines w:val="0"/>
              <w:rPr>
                <w:lang w:eastAsia="ko-KR"/>
              </w:rPr>
            </w:pPr>
            <w:r w:rsidRPr="00E5521C">
              <w:rPr>
                <w:lang w:eastAsia="ko-KR"/>
              </w:rPr>
              <w:t>NOTE 2:</w:t>
            </w:r>
            <w:r w:rsidRPr="00E5521C">
              <w:rPr>
                <w:lang w:eastAsia="ko-KR"/>
              </w:rPr>
              <w:tab/>
              <w:t>Credit control [49] compares against a credit control limit. It is assumed charging events are assigned a corresponding energy consumption and this is compared against a policy of energy credit limit. It is assumed there can be a new policy to limit energy consumption allowed.</w:t>
            </w:r>
          </w:p>
        </w:tc>
        <w:tc>
          <w:tcPr>
            <w:tcW w:w="1411" w:type="dxa"/>
            <w:shd w:val="clear" w:color="auto" w:fill="auto"/>
          </w:tcPr>
          <w:p w14:paraId="776375C1" w14:textId="77777777" w:rsidR="0072765E" w:rsidRPr="00E5521C" w:rsidRDefault="0072765E" w:rsidP="0057009E">
            <w:pPr>
              <w:pStyle w:val="TAC"/>
              <w:keepNext w:val="0"/>
              <w:keepLines w:val="0"/>
              <w:rPr>
                <w:lang w:eastAsia="ko-KR"/>
              </w:rPr>
            </w:pPr>
            <w:r w:rsidRPr="00E5521C">
              <w:rPr>
                <w:lang w:eastAsia="ko-KR"/>
              </w:rPr>
              <w:t>6.15a.2.2</w:t>
            </w:r>
          </w:p>
        </w:tc>
        <w:tc>
          <w:tcPr>
            <w:tcW w:w="1215" w:type="dxa"/>
            <w:shd w:val="clear" w:color="auto" w:fill="auto"/>
          </w:tcPr>
          <w:p w14:paraId="3DA97688" w14:textId="77777777" w:rsidR="0072765E" w:rsidRPr="00E5521C" w:rsidRDefault="0072765E" w:rsidP="0057009E">
            <w:pPr>
              <w:pStyle w:val="TAC"/>
              <w:keepNext w:val="0"/>
              <w:keepLines w:val="0"/>
              <w:rPr>
                <w:lang w:eastAsia="ko-KR"/>
              </w:rPr>
            </w:pPr>
            <w:r w:rsidRPr="00E5521C">
              <w:rPr>
                <w:lang w:eastAsia="ko-KR"/>
              </w:rPr>
              <w:t>No</w:t>
            </w:r>
          </w:p>
        </w:tc>
        <w:tc>
          <w:tcPr>
            <w:tcW w:w="2727" w:type="dxa"/>
            <w:shd w:val="clear" w:color="auto" w:fill="auto"/>
          </w:tcPr>
          <w:p w14:paraId="29351E58" w14:textId="77777777" w:rsidR="0072765E" w:rsidRPr="00E5521C" w:rsidRDefault="0072765E" w:rsidP="0057009E">
            <w:pPr>
              <w:pStyle w:val="TAL"/>
              <w:keepNext w:val="0"/>
              <w:keepLines w:val="0"/>
              <w:rPr>
                <w:lang w:eastAsia="ko-KR"/>
              </w:rPr>
            </w:pPr>
          </w:p>
        </w:tc>
      </w:tr>
      <w:tr w:rsidR="0072765E" w:rsidRPr="00E5521C" w14:paraId="4EB71A34" w14:textId="77777777" w:rsidTr="0057009E">
        <w:trPr>
          <w:jc w:val="center"/>
        </w:trPr>
        <w:tc>
          <w:tcPr>
            <w:tcW w:w="558" w:type="dxa"/>
            <w:shd w:val="clear" w:color="auto" w:fill="auto"/>
            <w:vAlign w:val="center"/>
          </w:tcPr>
          <w:p w14:paraId="3FDE02E7" w14:textId="77777777" w:rsidR="0072765E" w:rsidRPr="00E5521C" w:rsidRDefault="0072765E" w:rsidP="0057009E">
            <w:pPr>
              <w:pStyle w:val="TAC"/>
              <w:keepNext w:val="0"/>
              <w:keepLines w:val="0"/>
              <w:rPr>
                <w:lang w:eastAsia="ko-KR"/>
              </w:rPr>
            </w:pPr>
            <w:r w:rsidRPr="00E5521C">
              <w:rPr>
                <w:lang w:eastAsia="ko-KR"/>
              </w:rPr>
              <w:t>8</w:t>
            </w:r>
          </w:p>
        </w:tc>
        <w:tc>
          <w:tcPr>
            <w:tcW w:w="3944" w:type="dxa"/>
            <w:shd w:val="clear" w:color="auto" w:fill="auto"/>
          </w:tcPr>
          <w:p w14:paraId="43223FB2" w14:textId="77777777" w:rsidR="0072765E" w:rsidRPr="00E5521C" w:rsidRDefault="0072765E" w:rsidP="0057009E">
            <w:pPr>
              <w:pStyle w:val="TAL"/>
              <w:keepNext w:val="0"/>
              <w:keepLines w:val="0"/>
              <w:rPr>
                <w:lang w:eastAsia="ko-KR"/>
              </w:rPr>
            </w:pPr>
            <w:r w:rsidRPr="00E5521C">
              <w:rPr>
                <w:lang w:eastAsia="ko-KR"/>
              </w:rPr>
              <w:t>Subject to operator's policy, the 5G system shall support a means to define subscription policies and means to enforce the policy that define a maximum energy consumption (i.e. quantity of energy for a specified period of time) for services without QoS criteria.</w:t>
            </w:r>
          </w:p>
          <w:p w14:paraId="13F25919" w14:textId="77777777" w:rsidR="0072765E" w:rsidRPr="00E5521C" w:rsidRDefault="0072765E" w:rsidP="0057009E">
            <w:pPr>
              <w:pStyle w:val="TAN"/>
              <w:keepNext w:val="0"/>
              <w:keepLines w:val="0"/>
              <w:rPr>
                <w:lang w:eastAsia="ko-KR"/>
              </w:rPr>
            </w:pPr>
            <w:r w:rsidRPr="00E5521C">
              <w:rPr>
                <w:lang w:eastAsia="ko-KR"/>
              </w:rPr>
              <w:t>NOTE 3:</w:t>
            </w:r>
            <w:r w:rsidRPr="00E5521C">
              <w:rPr>
                <w:lang w:eastAsia="ko-KR"/>
              </w:rPr>
              <w:tab/>
              <w:t>The granularity of the subscription policies can either apply to the subscriber (all services), or to particular services.</w:t>
            </w:r>
          </w:p>
        </w:tc>
        <w:tc>
          <w:tcPr>
            <w:tcW w:w="1411" w:type="dxa"/>
            <w:shd w:val="clear" w:color="auto" w:fill="auto"/>
          </w:tcPr>
          <w:p w14:paraId="5350C7DB" w14:textId="77777777" w:rsidR="0072765E" w:rsidRPr="00E5521C" w:rsidRDefault="0072765E" w:rsidP="0057009E">
            <w:pPr>
              <w:pStyle w:val="TAC"/>
              <w:keepNext w:val="0"/>
              <w:keepLines w:val="0"/>
              <w:rPr>
                <w:lang w:eastAsia="ko-KR"/>
              </w:rPr>
            </w:pPr>
            <w:r w:rsidRPr="00E5521C">
              <w:rPr>
                <w:lang w:eastAsia="ko-KR"/>
              </w:rPr>
              <w:t>6.15a.2.2</w:t>
            </w:r>
          </w:p>
        </w:tc>
        <w:tc>
          <w:tcPr>
            <w:tcW w:w="1215" w:type="dxa"/>
            <w:shd w:val="clear" w:color="auto" w:fill="auto"/>
          </w:tcPr>
          <w:p w14:paraId="5D100A1A" w14:textId="77777777" w:rsidR="0072765E" w:rsidRPr="00E5521C" w:rsidRDefault="0072765E" w:rsidP="0057009E">
            <w:pPr>
              <w:pStyle w:val="TAC"/>
              <w:keepNext w:val="0"/>
              <w:keepLines w:val="0"/>
              <w:rPr>
                <w:lang w:eastAsia="ko-KR"/>
              </w:rPr>
            </w:pPr>
            <w:r w:rsidRPr="00E5521C">
              <w:rPr>
                <w:lang w:eastAsia="ko-KR"/>
              </w:rPr>
              <w:t>No</w:t>
            </w:r>
          </w:p>
        </w:tc>
        <w:tc>
          <w:tcPr>
            <w:tcW w:w="2727" w:type="dxa"/>
            <w:shd w:val="clear" w:color="auto" w:fill="auto"/>
          </w:tcPr>
          <w:p w14:paraId="4B6076B7" w14:textId="77777777" w:rsidR="0072765E" w:rsidRPr="00E5521C" w:rsidRDefault="0072765E" w:rsidP="0057009E">
            <w:pPr>
              <w:pStyle w:val="TAL"/>
              <w:keepNext w:val="0"/>
              <w:keepLines w:val="0"/>
              <w:rPr>
                <w:lang w:eastAsia="ko-KR"/>
              </w:rPr>
            </w:pPr>
          </w:p>
        </w:tc>
      </w:tr>
      <w:tr w:rsidR="0072765E" w:rsidRPr="00E5521C" w14:paraId="77E0DF79" w14:textId="77777777" w:rsidTr="0057009E">
        <w:trPr>
          <w:jc w:val="center"/>
        </w:trPr>
        <w:tc>
          <w:tcPr>
            <w:tcW w:w="558" w:type="dxa"/>
            <w:shd w:val="clear" w:color="auto" w:fill="auto"/>
            <w:vAlign w:val="center"/>
          </w:tcPr>
          <w:p w14:paraId="617520EB" w14:textId="77777777" w:rsidR="0072765E" w:rsidRPr="00E5521C" w:rsidRDefault="0072765E" w:rsidP="0057009E">
            <w:pPr>
              <w:pStyle w:val="TAC"/>
              <w:keepNext w:val="0"/>
              <w:keepLines w:val="0"/>
              <w:rPr>
                <w:lang w:eastAsia="ko-KR"/>
              </w:rPr>
            </w:pPr>
            <w:r w:rsidRPr="00E5521C">
              <w:rPr>
                <w:lang w:eastAsia="ko-KR"/>
              </w:rPr>
              <w:t>9</w:t>
            </w:r>
          </w:p>
        </w:tc>
        <w:tc>
          <w:tcPr>
            <w:tcW w:w="3944" w:type="dxa"/>
            <w:shd w:val="clear" w:color="auto" w:fill="auto"/>
          </w:tcPr>
          <w:p w14:paraId="657CC404" w14:textId="77777777" w:rsidR="0072765E" w:rsidRPr="00E5521C" w:rsidRDefault="0072765E" w:rsidP="0057009E">
            <w:pPr>
              <w:pStyle w:val="TAL"/>
              <w:keepNext w:val="0"/>
              <w:keepLines w:val="0"/>
              <w:rPr>
                <w:lang w:eastAsia="ko-KR"/>
              </w:rPr>
            </w:pPr>
            <w:r w:rsidRPr="00E5521C">
              <w:rPr>
                <w:lang w:eastAsia="ko-KR"/>
              </w:rPr>
              <w:t>The 5G system shall provide a mechanism to include Energy related information as part of charging information.</w:t>
            </w:r>
          </w:p>
        </w:tc>
        <w:tc>
          <w:tcPr>
            <w:tcW w:w="1411" w:type="dxa"/>
            <w:shd w:val="clear" w:color="auto" w:fill="auto"/>
          </w:tcPr>
          <w:p w14:paraId="7E78B5D3" w14:textId="77777777" w:rsidR="0072765E" w:rsidRPr="00E5521C" w:rsidRDefault="0072765E" w:rsidP="0057009E">
            <w:pPr>
              <w:pStyle w:val="TAC"/>
              <w:keepNext w:val="0"/>
              <w:keepLines w:val="0"/>
              <w:rPr>
                <w:lang w:eastAsia="ko-KR"/>
              </w:rPr>
            </w:pPr>
            <w:r w:rsidRPr="00E5521C">
              <w:rPr>
                <w:lang w:eastAsia="ko-KR"/>
              </w:rPr>
              <w:t>6.15a.2.2</w:t>
            </w:r>
          </w:p>
        </w:tc>
        <w:tc>
          <w:tcPr>
            <w:tcW w:w="1215" w:type="dxa"/>
            <w:shd w:val="clear" w:color="auto" w:fill="auto"/>
          </w:tcPr>
          <w:p w14:paraId="77E460D3" w14:textId="77777777" w:rsidR="0072765E" w:rsidRPr="00E5521C" w:rsidRDefault="0072765E" w:rsidP="0057009E">
            <w:pPr>
              <w:pStyle w:val="TAC"/>
              <w:keepNext w:val="0"/>
              <w:keepLines w:val="0"/>
              <w:rPr>
                <w:lang w:eastAsia="ko-KR"/>
              </w:rPr>
            </w:pPr>
            <w:r w:rsidRPr="00E5521C">
              <w:rPr>
                <w:lang w:eastAsia="ko-KR"/>
              </w:rPr>
              <w:t>No</w:t>
            </w:r>
          </w:p>
        </w:tc>
        <w:tc>
          <w:tcPr>
            <w:tcW w:w="2727" w:type="dxa"/>
            <w:shd w:val="clear" w:color="auto" w:fill="auto"/>
          </w:tcPr>
          <w:p w14:paraId="0F63848D" w14:textId="77777777" w:rsidR="0072765E" w:rsidRPr="00E5521C" w:rsidRDefault="0072765E" w:rsidP="0057009E">
            <w:pPr>
              <w:pStyle w:val="TAL"/>
              <w:keepNext w:val="0"/>
              <w:keepLines w:val="0"/>
              <w:rPr>
                <w:lang w:eastAsia="ko-KR"/>
              </w:rPr>
            </w:pPr>
          </w:p>
        </w:tc>
      </w:tr>
      <w:tr w:rsidR="0072765E" w:rsidRPr="00E5521C" w14:paraId="22BCEF6C" w14:textId="77777777" w:rsidTr="0057009E">
        <w:trPr>
          <w:jc w:val="center"/>
        </w:trPr>
        <w:tc>
          <w:tcPr>
            <w:tcW w:w="558" w:type="dxa"/>
            <w:shd w:val="clear" w:color="auto" w:fill="auto"/>
            <w:vAlign w:val="center"/>
          </w:tcPr>
          <w:p w14:paraId="08EA2563" w14:textId="77777777" w:rsidR="0072765E" w:rsidRPr="00E5521C" w:rsidRDefault="0072765E" w:rsidP="0057009E">
            <w:pPr>
              <w:pStyle w:val="TAC"/>
              <w:keepNext w:val="0"/>
              <w:keepLines w:val="0"/>
              <w:rPr>
                <w:lang w:eastAsia="ko-KR"/>
              </w:rPr>
            </w:pPr>
            <w:r w:rsidRPr="00E5521C">
              <w:rPr>
                <w:lang w:eastAsia="ko-KR"/>
              </w:rPr>
              <w:t>10</w:t>
            </w:r>
          </w:p>
        </w:tc>
        <w:tc>
          <w:tcPr>
            <w:tcW w:w="3944" w:type="dxa"/>
            <w:shd w:val="clear" w:color="auto" w:fill="auto"/>
          </w:tcPr>
          <w:p w14:paraId="19A90755" w14:textId="77777777" w:rsidR="0072765E" w:rsidRPr="00E5521C" w:rsidRDefault="0072765E" w:rsidP="0057009E">
            <w:pPr>
              <w:pStyle w:val="TAL"/>
              <w:keepNext w:val="0"/>
              <w:keepLines w:val="0"/>
              <w:rPr>
                <w:lang w:eastAsia="ko-KR"/>
              </w:rPr>
            </w:pPr>
            <w:r w:rsidRPr="00E5521C">
              <w:rPr>
                <w:lang w:eastAsia="ko-KR"/>
              </w:rPr>
              <w:t>Subject to operator policy and agreement with 3</w:t>
            </w:r>
            <w:r w:rsidRPr="00E5521C">
              <w:rPr>
                <w:vertAlign w:val="superscript"/>
                <w:lang w:eastAsia="ko-KR"/>
              </w:rPr>
              <w:t>rd</w:t>
            </w:r>
            <w:r w:rsidRPr="00E5521C">
              <w:rPr>
                <w:lang w:eastAsia="ko-KR"/>
              </w:rPr>
              <w:t> party, the 5G system shall provide a mechanism to support the selection of an application server based on energy related information associated with a set of application servers.</w:t>
            </w:r>
          </w:p>
        </w:tc>
        <w:tc>
          <w:tcPr>
            <w:tcW w:w="1411" w:type="dxa"/>
            <w:shd w:val="clear" w:color="auto" w:fill="auto"/>
          </w:tcPr>
          <w:p w14:paraId="048AFC7C" w14:textId="77777777" w:rsidR="0072765E" w:rsidRPr="00E5521C" w:rsidRDefault="0072765E" w:rsidP="0057009E">
            <w:pPr>
              <w:pStyle w:val="TAC"/>
              <w:keepNext w:val="0"/>
              <w:keepLines w:val="0"/>
              <w:rPr>
                <w:lang w:eastAsia="ko-KR"/>
              </w:rPr>
            </w:pPr>
            <w:r w:rsidRPr="00E5521C">
              <w:rPr>
                <w:lang w:eastAsia="ko-KR"/>
              </w:rPr>
              <w:t>6.15a.2.2</w:t>
            </w:r>
          </w:p>
        </w:tc>
        <w:tc>
          <w:tcPr>
            <w:tcW w:w="1215" w:type="dxa"/>
            <w:shd w:val="clear" w:color="auto" w:fill="auto"/>
          </w:tcPr>
          <w:p w14:paraId="6304C1CA" w14:textId="77777777" w:rsidR="0072765E" w:rsidRPr="00E5521C" w:rsidRDefault="0072765E" w:rsidP="0057009E">
            <w:pPr>
              <w:pStyle w:val="TAC"/>
              <w:keepNext w:val="0"/>
              <w:keepLines w:val="0"/>
              <w:rPr>
                <w:lang w:eastAsia="ko-KR"/>
              </w:rPr>
            </w:pPr>
            <w:r w:rsidRPr="00E5521C">
              <w:rPr>
                <w:lang w:eastAsia="ko-KR"/>
              </w:rPr>
              <w:t>FFS</w:t>
            </w:r>
          </w:p>
        </w:tc>
        <w:tc>
          <w:tcPr>
            <w:tcW w:w="2727" w:type="dxa"/>
            <w:shd w:val="clear" w:color="auto" w:fill="auto"/>
          </w:tcPr>
          <w:p w14:paraId="488B4AAF" w14:textId="77777777" w:rsidR="0072765E" w:rsidRPr="00E5521C" w:rsidRDefault="0072765E" w:rsidP="0057009E">
            <w:pPr>
              <w:pStyle w:val="TAL"/>
              <w:keepNext w:val="0"/>
              <w:keepLines w:val="0"/>
              <w:rPr>
                <w:lang w:eastAsia="ko-KR"/>
              </w:rPr>
            </w:pPr>
          </w:p>
        </w:tc>
      </w:tr>
      <w:tr w:rsidR="0072765E" w:rsidRPr="00E5521C" w14:paraId="1943133E" w14:textId="77777777" w:rsidTr="0057009E">
        <w:trPr>
          <w:jc w:val="center"/>
        </w:trPr>
        <w:tc>
          <w:tcPr>
            <w:tcW w:w="558" w:type="dxa"/>
            <w:shd w:val="clear" w:color="auto" w:fill="auto"/>
            <w:vAlign w:val="center"/>
          </w:tcPr>
          <w:p w14:paraId="4539BF87" w14:textId="77777777" w:rsidR="0072765E" w:rsidRPr="00E5521C" w:rsidRDefault="0072765E" w:rsidP="0057009E">
            <w:pPr>
              <w:pStyle w:val="TAC"/>
              <w:keepNext w:val="0"/>
              <w:keepLines w:val="0"/>
              <w:rPr>
                <w:lang w:eastAsia="ko-KR"/>
              </w:rPr>
            </w:pPr>
            <w:r w:rsidRPr="00E5521C">
              <w:rPr>
                <w:lang w:eastAsia="ko-KR"/>
              </w:rPr>
              <w:t>11</w:t>
            </w:r>
          </w:p>
        </w:tc>
        <w:tc>
          <w:tcPr>
            <w:tcW w:w="3944" w:type="dxa"/>
            <w:shd w:val="clear" w:color="auto" w:fill="auto"/>
          </w:tcPr>
          <w:p w14:paraId="537567D9" w14:textId="77777777" w:rsidR="0072765E" w:rsidRPr="00E5521C" w:rsidRDefault="0072765E" w:rsidP="0057009E">
            <w:pPr>
              <w:pStyle w:val="TAL"/>
              <w:keepNext w:val="0"/>
              <w:keepLines w:val="0"/>
              <w:rPr>
                <w:lang w:eastAsia="ko-KR"/>
              </w:rPr>
            </w:pPr>
            <w:r w:rsidRPr="00E5521C">
              <w:rPr>
                <w:lang w:eastAsia="ko-KR"/>
              </w:rPr>
              <w:t>Subject to user consent and operator policy, 5G system shall be able to provide means to modify a communication service based on energy related information criteria based on subscription policies.</w:t>
            </w:r>
          </w:p>
        </w:tc>
        <w:tc>
          <w:tcPr>
            <w:tcW w:w="1411" w:type="dxa"/>
            <w:shd w:val="clear" w:color="auto" w:fill="auto"/>
          </w:tcPr>
          <w:p w14:paraId="5A1DC673" w14:textId="77777777" w:rsidR="0072765E" w:rsidRPr="00E5521C" w:rsidRDefault="0072765E" w:rsidP="0057009E">
            <w:pPr>
              <w:pStyle w:val="TAC"/>
              <w:keepNext w:val="0"/>
              <w:keepLines w:val="0"/>
              <w:rPr>
                <w:lang w:eastAsia="ko-KR"/>
              </w:rPr>
            </w:pPr>
            <w:r w:rsidRPr="00E5521C">
              <w:rPr>
                <w:lang w:eastAsia="ko-KR"/>
              </w:rPr>
              <w:t>6.15a.2.2</w:t>
            </w:r>
          </w:p>
        </w:tc>
        <w:tc>
          <w:tcPr>
            <w:tcW w:w="1215" w:type="dxa"/>
            <w:shd w:val="clear" w:color="auto" w:fill="auto"/>
          </w:tcPr>
          <w:p w14:paraId="435302B8" w14:textId="411BD8E1" w:rsidR="0072765E" w:rsidRPr="00E5521C" w:rsidRDefault="0072765E" w:rsidP="0057009E">
            <w:pPr>
              <w:pStyle w:val="TAC"/>
              <w:keepNext w:val="0"/>
              <w:keepLines w:val="0"/>
              <w:rPr>
                <w:lang w:eastAsia="ko-KR"/>
              </w:rPr>
            </w:pPr>
            <w:del w:id="8" w:author="Huawei" w:date="2024-10-28T14:53:00Z">
              <w:r w:rsidRPr="00E5521C" w:rsidDel="00A37037">
                <w:rPr>
                  <w:lang w:eastAsia="ko-KR"/>
                </w:rPr>
                <w:delText>FFS</w:delText>
              </w:r>
            </w:del>
            <w:ins w:id="9" w:author="Huawei 1" w:date="2024-11-20T15:52:00Z">
              <w:r w:rsidR="00461EF2">
                <w:rPr>
                  <w:lang w:eastAsia="ko-KR"/>
                </w:rPr>
                <w:t>No</w:t>
              </w:r>
            </w:ins>
            <w:ins w:id="10" w:author="Huawei" w:date="2024-10-28T14:53:00Z">
              <w:del w:id="11" w:author="Huawei 1" w:date="2024-11-20T15:52:00Z">
                <w:r w:rsidDel="00461EF2">
                  <w:rPr>
                    <w:lang w:eastAsia="ko-KR"/>
                  </w:rPr>
                  <w:delText>Yes</w:delText>
                </w:r>
              </w:del>
            </w:ins>
          </w:p>
        </w:tc>
        <w:tc>
          <w:tcPr>
            <w:tcW w:w="2727" w:type="dxa"/>
            <w:shd w:val="clear" w:color="auto" w:fill="auto"/>
          </w:tcPr>
          <w:p w14:paraId="629C179F" w14:textId="7A2947A8" w:rsidR="0072765E" w:rsidRPr="00E5521C" w:rsidRDefault="00461EF2" w:rsidP="0057009E">
            <w:pPr>
              <w:pStyle w:val="TAL"/>
              <w:keepNext w:val="0"/>
              <w:keepLines w:val="0"/>
              <w:rPr>
                <w:lang w:eastAsia="ko-KR"/>
              </w:rPr>
            </w:pPr>
            <w:ins w:id="12" w:author="Huawei 1" w:date="2024-11-20T15:52:00Z">
              <w:r w:rsidRPr="00644C75">
                <w:rPr>
                  <w:lang w:val="en-US" w:eastAsia="zh-CN"/>
                </w:rPr>
                <w:t>The use case</w:t>
              </w:r>
              <w:r>
                <w:rPr>
                  <w:lang w:val="en-US" w:eastAsia="zh-CN"/>
                </w:rPr>
                <w:t xml:space="preserve"> and</w:t>
              </w:r>
              <w:r w:rsidRPr="00644C75">
                <w:rPr>
                  <w:lang w:val="en-US" w:eastAsia="zh-CN"/>
                </w:rPr>
                <w:t xml:space="preserve"> </w:t>
              </w:r>
              <w:r>
                <w:rPr>
                  <w:lang w:val="en-US" w:eastAsia="zh-CN"/>
                </w:rPr>
                <w:t xml:space="preserve">potential </w:t>
              </w:r>
              <w:r w:rsidRPr="00644C75">
                <w:rPr>
                  <w:lang w:val="en-US" w:eastAsia="zh-CN"/>
                </w:rPr>
                <w:t xml:space="preserve">requirement for </w:t>
              </w:r>
              <w:r>
                <w:rPr>
                  <w:lang w:val="en-US" w:eastAsia="zh-CN"/>
                </w:rPr>
                <w:t>e</w:t>
              </w:r>
              <w:r w:rsidRPr="00911151">
                <w:rPr>
                  <w:lang w:val="en-US" w:eastAsia="zh-CN"/>
                </w:rPr>
                <w:t xml:space="preserve">nergy saving by converting QoS of a service </w:t>
              </w:r>
              <w:r>
                <w:rPr>
                  <w:lang w:val="en-US" w:eastAsia="zh-CN"/>
                </w:rPr>
                <w:t xml:space="preserve">are </w:t>
              </w:r>
              <w:r w:rsidRPr="00644C75">
                <w:rPr>
                  <w:lang w:val="en-US" w:eastAsia="zh-CN"/>
                </w:rPr>
                <w:t>described in clause 5.</w:t>
              </w:r>
              <w:r>
                <w:rPr>
                  <w:lang w:val="en-US" w:eastAsia="zh-CN"/>
                </w:rPr>
                <w:t>8</w:t>
              </w:r>
              <w:r w:rsidRPr="00644C75">
                <w:rPr>
                  <w:lang w:val="en-US" w:eastAsia="zh-CN"/>
                </w:rPr>
                <w:t>.</w:t>
              </w:r>
              <w:r>
                <w:rPr>
                  <w:lang w:val="en-US" w:eastAsia="zh-CN"/>
                </w:rPr>
                <w:t xml:space="preserve"> There is no potential solution for this use case. Therefore, no Rel-19 normative work is foreseen.</w:t>
              </w:r>
            </w:ins>
            <w:ins w:id="13" w:author="Huawei" w:date="2024-10-28T14:52:00Z">
              <w:del w:id="14" w:author="Huawei 1" w:date="2024-11-20T15:52:00Z">
                <w:r w:rsidR="0072765E" w:rsidDel="00461EF2">
                  <w:rPr>
                    <w:lang w:eastAsia="ko-KR"/>
                  </w:rPr>
                  <w:delText xml:space="preserve">Clause </w:delText>
                </w:r>
                <w:r w:rsidR="0072765E" w:rsidRPr="00A37037" w:rsidDel="00461EF2">
                  <w:rPr>
                    <w:lang w:eastAsia="ko-KR"/>
                  </w:rPr>
                  <w:delText>5.8</w:delText>
                </w:r>
                <w:r w:rsidR="0072765E" w:rsidDel="00461EF2">
                  <w:rPr>
                    <w:lang w:eastAsia="ko-KR"/>
                  </w:rPr>
                  <w:delText xml:space="preserve"> </w:delText>
                </w:r>
                <w:r w:rsidR="0072765E" w:rsidRPr="00A37037" w:rsidDel="00461EF2">
                  <w:rPr>
                    <w:lang w:eastAsia="ko-KR"/>
                  </w:rPr>
                  <w:delText>Use case #8: Energy saving by converting QoS of a service</w:delText>
                </w:r>
              </w:del>
            </w:ins>
          </w:p>
        </w:tc>
      </w:tr>
      <w:tr w:rsidR="0072765E" w:rsidRPr="00E5521C" w14:paraId="0FE09539" w14:textId="77777777" w:rsidTr="0057009E">
        <w:trPr>
          <w:jc w:val="center"/>
        </w:trPr>
        <w:tc>
          <w:tcPr>
            <w:tcW w:w="558" w:type="dxa"/>
            <w:shd w:val="clear" w:color="auto" w:fill="auto"/>
            <w:vAlign w:val="center"/>
          </w:tcPr>
          <w:p w14:paraId="3D45FB41" w14:textId="77777777" w:rsidR="0072765E" w:rsidRPr="00E5521C" w:rsidRDefault="0072765E" w:rsidP="0057009E">
            <w:pPr>
              <w:pStyle w:val="TAC"/>
              <w:keepNext w:val="0"/>
              <w:keepLines w:val="0"/>
              <w:rPr>
                <w:lang w:eastAsia="ko-KR"/>
              </w:rPr>
            </w:pPr>
            <w:r w:rsidRPr="00E5521C">
              <w:rPr>
                <w:lang w:eastAsia="ko-KR"/>
              </w:rPr>
              <w:t>12</w:t>
            </w:r>
          </w:p>
        </w:tc>
        <w:tc>
          <w:tcPr>
            <w:tcW w:w="3944" w:type="dxa"/>
            <w:shd w:val="clear" w:color="auto" w:fill="auto"/>
          </w:tcPr>
          <w:p w14:paraId="40C4BC43" w14:textId="77777777" w:rsidR="0072765E" w:rsidRPr="00E5521C" w:rsidRDefault="0072765E" w:rsidP="0057009E">
            <w:pPr>
              <w:pStyle w:val="TAL"/>
              <w:keepNext w:val="0"/>
              <w:keepLines w:val="0"/>
              <w:rPr>
                <w:lang w:eastAsia="ko-KR"/>
              </w:rPr>
            </w:pPr>
            <w:r w:rsidRPr="00E5521C">
              <w:rPr>
                <w:lang w:eastAsia="ko-KR"/>
              </w:rPr>
              <w:t xml:space="preserve">Subject to user consent, operator policy and regulatory requirements, the 5G system shall be able to provide means to operate part or the whole network according to energy consumption requirements, which may be </w:t>
            </w:r>
            <w:r w:rsidRPr="00E5521C">
              <w:rPr>
                <w:lang w:eastAsia="ko-KR"/>
              </w:rPr>
              <w:lastRenderedPageBreak/>
              <w:t>based on subscription policies or requested by an authorized 3</w:t>
            </w:r>
            <w:r w:rsidRPr="00E5521C">
              <w:rPr>
                <w:vertAlign w:val="superscript"/>
                <w:lang w:eastAsia="ko-KR"/>
              </w:rPr>
              <w:t>rd</w:t>
            </w:r>
            <w:r w:rsidRPr="00E5521C">
              <w:rPr>
                <w:lang w:eastAsia="ko-KR"/>
              </w:rPr>
              <w:t xml:space="preserve"> party.</w:t>
            </w:r>
          </w:p>
        </w:tc>
        <w:tc>
          <w:tcPr>
            <w:tcW w:w="1411" w:type="dxa"/>
            <w:shd w:val="clear" w:color="auto" w:fill="auto"/>
          </w:tcPr>
          <w:p w14:paraId="56773366" w14:textId="77777777" w:rsidR="0072765E" w:rsidRPr="00E5521C" w:rsidRDefault="0072765E" w:rsidP="0057009E">
            <w:pPr>
              <w:pStyle w:val="TAC"/>
              <w:keepNext w:val="0"/>
              <w:keepLines w:val="0"/>
              <w:rPr>
                <w:lang w:eastAsia="ko-KR"/>
              </w:rPr>
            </w:pPr>
            <w:r w:rsidRPr="00E5521C">
              <w:rPr>
                <w:lang w:eastAsia="ko-KR"/>
              </w:rPr>
              <w:lastRenderedPageBreak/>
              <w:t>6.15a.2.2</w:t>
            </w:r>
          </w:p>
        </w:tc>
        <w:tc>
          <w:tcPr>
            <w:tcW w:w="1215" w:type="dxa"/>
            <w:shd w:val="clear" w:color="auto" w:fill="auto"/>
          </w:tcPr>
          <w:p w14:paraId="35FBC0D3" w14:textId="77777777" w:rsidR="0072765E" w:rsidRPr="00E5521C" w:rsidRDefault="0072765E" w:rsidP="0057009E">
            <w:pPr>
              <w:pStyle w:val="TAC"/>
              <w:keepNext w:val="0"/>
              <w:keepLines w:val="0"/>
              <w:rPr>
                <w:lang w:eastAsia="ko-KR"/>
              </w:rPr>
            </w:pPr>
            <w:del w:id="15" w:author="Huawei" w:date="2024-10-28T14:53:00Z">
              <w:r w:rsidRPr="00E5521C" w:rsidDel="00A37037">
                <w:rPr>
                  <w:lang w:eastAsia="ko-KR"/>
                </w:rPr>
                <w:delText>FFS</w:delText>
              </w:r>
            </w:del>
            <w:ins w:id="16" w:author="Huawei" w:date="2024-10-28T14:53:00Z">
              <w:r>
                <w:rPr>
                  <w:lang w:eastAsia="ko-KR"/>
                </w:rPr>
                <w:t>Yes</w:t>
              </w:r>
            </w:ins>
          </w:p>
        </w:tc>
        <w:tc>
          <w:tcPr>
            <w:tcW w:w="2727" w:type="dxa"/>
            <w:shd w:val="clear" w:color="auto" w:fill="auto"/>
          </w:tcPr>
          <w:p w14:paraId="1621204B" w14:textId="77777777" w:rsidR="0072765E" w:rsidRPr="00E5521C" w:rsidRDefault="0072765E" w:rsidP="0057009E">
            <w:pPr>
              <w:pStyle w:val="TAL"/>
              <w:keepNext w:val="0"/>
              <w:keepLines w:val="0"/>
              <w:rPr>
                <w:lang w:eastAsia="ko-KR"/>
              </w:rPr>
            </w:pPr>
            <w:ins w:id="17" w:author="Huawei" w:date="2024-10-28T14:53:00Z">
              <w:r>
                <w:rPr>
                  <w:lang w:eastAsia="ko-KR"/>
                </w:rPr>
                <w:t xml:space="preserve">Clause </w:t>
              </w:r>
              <w:r w:rsidRPr="00A37037">
                <w:rPr>
                  <w:lang w:eastAsia="ko-KR"/>
                </w:rPr>
                <w:t>5.11</w:t>
              </w:r>
              <w:r>
                <w:rPr>
                  <w:lang w:eastAsia="ko-KR"/>
                </w:rPr>
                <w:t xml:space="preserve"> </w:t>
              </w:r>
              <w:r w:rsidRPr="00A37037">
                <w:rPr>
                  <w:lang w:eastAsia="ko-KR"/>
                </w:rPr>
                <w:t>Use case #11: Handling of power shortages</w:t>
              </w:r>
            </w:ins>
          </w:p>
        </w:tc>
      </w:tr>
      <w:tr w:rsidR="0072765E" w:rsidRPr="00E5521C" w14:paraId="07869492" w14:textId="77777777" w:rsidTr="0057009E">
        <w:trPr>
          <w:jc w:val="center"/>
        </w:trPr>
        <w:tc>
          <w:tcPr>
            <w:tcW w:w="9855" w:type="dxa"/>
            <w:gridSpan w:val="5"/>
            <w:shd w:val="clear" w:color="auto" w:fill="auto"/>
          </w:tcPr>
          <w:p w14:paraId="35C9531F" w14:textId="77777777" w:rsidR="0072765E" w:rsidRPr="00E5521C" w:rsidRDefault="0072765E" w:rsidP="0057009E">
            <w:pPr>
              <w:pStyle w:val="TAL"/>
              <w:keepNext w:val="0"/>
              <w:keepLines w:val="0"/>
              <w:rPr>
                <w:b/>
                <w:bCs/>
                <w:lang w:eastAsia="ko-KR"/>
              </w:rPr>
            </w:pPr>
            <w:r w:rsidRPr="00E5521C">
              <w:rPr>
                <w:b/>
                <w:bCs/>
                <w:lang w:eastAsia="ko-KR"/>
              </w:rPr>
              <w:t>Support of different energy states</w:t>
            </w:r>
          </w:p>
        </w:tc>
      </w:tr>
      <w:tr w:rsidR="0072765E" w:rsidRPr="00E5521C" w14:paraId="5178BCA4" w14:textId="77777777" w:rsidTr="0057009E">
        <w:trPr>
          <w:jc w:val="center"/>
        </w:trPr>
        <w:tc>
          <w:tcPr>
            <w:tcW w:w="558" w:type="dxa"/>
            <w:shd w:val="clear" w:color="auto" w:fill="auto"/>
            <w:vAlign w:val="center"/>
          </w:tcPr>
          <w:p w14:paraId="50FE6361" w14:textId="77777777" w:rsidR="0072765E" w:rsidRPr="00E5521C" w:rsidRDefault="0072765E" w:rsidP="0057009E">
            <w:pPr>
              <w:pStyle w:val="TAC"/>
              <w:keepNext w:val="0"/>
              <w:keepLines w:val="0"/>
              <w:rPr>
                <w:lang w:eastAsia="ko-KR"/>
              </w:rPr>
            </w:pPr>
            <w:r w:rsidRPr="00E5521C">
              <w:rPr>
                <w:lang w:eastAsia="ko-KR"/>
              </w:rPr>
              <w:t>13</w:t>
            </w:r>
          </w:p>
        </w:tc>
        <w:tc>
          <w:tcPr>
            <w:tcW w:w="3944" w:type="dxa"/>
            <w:shd w:val="clear" w:color="auto" w:fill="auto"/>
          </w:tcPr>
          <w:p w14:paraId="4A375EDF" w14:textId="77777777" w:rsidR="0072765E" w:rsidRPr="00E5521C" w:rsidRDefault="0072765E" w:rsidP="0057009E">
            <w:pPr>
              <w:pStyle w:val="TAL"/>
              <w:keepNext w:val="0"/>
              <w:keepLines w:val="0"/>
              <w:rPr>
                <w:lang w:eastAsia="ko-KR"/>
              </w:rPr>
            </w:pPr>
            <w:r w:rsidRPr="00E5521C">
              <w:rPr>
                <w:lang w:eastAsia="ko-KR"/>
              </w:rPr>
              <w:t>The 5G system shall support different energy states of network elements and network functions.</w:t>
            </w:r>
          </w:p>
        </w:tc>
        <w:tc>
          <w:tcPr>
            <w:tcW w:w="1411" w:type="dxa"/>
            <w:shd w:val="clear" w:color="auto" w:fill="auto"/>
          </w:tcPr>
          <w:p w14:paraId="493F7AA9" w14:textId="77777777" w:rsidR="0072765E" w:rsidRPr="00E5521C" w:rsidRDefault="0072765E" w:rsidP="0057009E">
            <w:pPr>
              <w:pStyle w:val="TAC"/>
              <w:keepNext w:val="0"/>
              <w:keepLines w:val="0"/>
              <w:rPr>
                <w:lang w:eastAsia="ko-KR"/>
              </w:rPr>
            </w:pPr>
            <w:r w:rsidRPr="00E5521C">
              <w:rPr>
                <w:lang w:eastAsia="ko-KR"/>
              </w:rPr>
              <w:t>6.15a.3.2</w:t>
            </w:r>
          </w:p>
        </w:tc>
        <w:tc>
          <w:tcPr>
            <w:tcW w:w="1215" w:type="dxa"/>
            <w:shd w:val="clear" w:color="auto" w:fill="auto"/>
          </w:tcPr>
          <w:p w14:paraId="23518395" w14:textId="77777777" w:rsidR="0072765E" w:rsidRPr="00E5521C" w:rsidRDefault="0072765E" w:rsidP="0057009E">
            <w:pPr>
              <w:pStyle w:val="TAC"/>
              <w:keepNext w:val="0"/>
              <w:keepLines w:val="0"/>
              <w:rPr>
                <w:lang w:eastAsia="ko-KR"/>
              </w:rPr>
            </w:pPr>
            <w:r w:rsidRPr="00E5521C">
              <w:rPr>
                <w:lang w:eastAsia="ko-KR"/>
              </w:rPr>
              <w:t>Yes</w:t>
            </w:r>
          </w:p>
        </w:tc>
        <w:tc>
          <w:tcPr>
            <w:tcW w:w="2727" w:type="dxa"/>
            <w:shd w:val="clear" w:color="auto" w:fill="auto"/>
          </w:tcPr>
          <w:p w14:paraId="0931AAF9" w14:textId="77777777" w:rsidR="0072765E" w:rsidRPr="00E5521C" w:rsidRDefault="0072765E" w:rsidP="0057009E">
            <w:pPr>
              <w:pStyle w:val="TAL"/>
              <w:keepNext w:val="0"/>
              <w:keepLines w:val="0"/>
              <w:rPr>
                <w:lang w:eastAsia="ko-KR"/>
              </w:rPr>
            </w:pPr>
            <w:r w:rsidRPr="00E5521C">
              <w:rPr>
                <w:lang w:eastAsia="ko-KR"/>
              </w:rPr>
              <w:t>Cell and UPF already support two energy saving state values.</w:t>
            </w:r>
          </w:p>
        </w:tc>
      </w:tr>
      <w:tr w:rsidR="0072765E" w:rsidRPr="00E5521C" w14:paraId="30D5688C" w14:textId="77777777" w:rsidTr="0057009E">
        <w:trPr>
          <w:jc w:val="center"/>
        </w:trPr>
        <w:tc>
          <w:tcPr>
            <w:tcW w:w="558" w:type="dxa"/>
            <w:shd w:val="clear" w:color="auto" w:fill="auto"/>
            <w:vAlign w:val="center"/>
          </w:tcPr>
          <w:p w14:paraId="1FE9C389" w14:textId="77777777" w:rsidR="0072765E" w:rsidRPr="00E5521C" w:rsidRDefault="0072765E" w:rsidP="0057009E">
            <w:pPr>
              <w:pStyle w:val="TAC"/>
              <w:keepNext w:val="0"/>
              <w:keepLines w:val="0"/>
              <w:rPr>
                <w:lang w:eastAsia="ko-KR"/>
              </w:rPr>
            </w:pPr>
            <w:r w:rsidRPr="00E5521C">
              <w:rPr>
                <w:lang w:eastAsia="ko-KR"/>
              </w:rPr>
              <w:t>14</w:t>
            </w:r>
          </w:p>
        </w:tc>
        <w:tc>
          <w:tcPr>
            <w:tcW w:w="3944" w:type="dxa"/>
            <w:shd w:val="clear" w:color="auto" w:fill="auto"/>
          </w:tcPr>
          <w:p w14:paraId="65FF1E15" w14:textId="77777777" w:rsidR="0072765E" w:rsidRPr="00E5521C" w:rsidRDefault="0072765E" w:rsidP="0057009E">
            <w:pPr>
              <w:pStyle w:val="TAL"/>
              <w:keepNext w:val="0"/>
              <w:keepLines w:val="0"/>
              <w:rPr>
                <w:lang w:eastAsia="ko-KR"/>
              </w:rPr>
            </w:pPr>
            <w:r w:rsidRPr="00E5521C">
              <w:rPr>
                <w:lang w:eastAsia="ko-KR"/>
              </w:rPr>
              <w:t>5G system shall support dynamic changes of energy states of network elements and network functions.</w:t>
            </w:r>
          </w:p>
          <w:p w14:paraId="0731F821" w14:textId="77777777" w:rsidR="0072765E" w:rsidRPr="00E5521C" w:rsidRDefault="0072765E" w:rsidP="0057009E">
            <w:pPr>
              <w:pStyle w:val="TAN"/>
              <w:keepNext w:val="0"/>
              <w:keepLines w:val="0"/>
              <w:rPr>
                <w:lang w:eastAsia="ko-KR"/>
              </w:rPr>
            </w:pPr>
            <w:r w:rsidRPr="00E5521C">
              <w:rPr>
                <w:lang w:eastAsia="ko-KR"/>
              </w:rPr>
              <w:t>NOTE:</w:t>
            </w:r>
            <w:r w:rsidRPr="00E5521C">
              <w:rPr>
                <w:lang w:eastAsia="ko-KR"/>
              </w:rPr>
              <w:tab/>
              <w:t>This requirement also includes the condition when providing network elements or functions to an authorized 3</w:t>
            </w:r>
            <w:r w:rsidRPr="00E5521C">
              <w:rPr>
                <w:vertAlign w:val="superscript"/>
                <w:lang w:eastAsia="ko-KR"/>
              </w:rPr>
              <w:t>rd</w:t>
            </w:r>
            <w:r w:rsidRPr="00E5521C">
              <w:rPr>
                <w:lang w:eastAsia="ko-KR"/>
              </w:rPr>
              <w:t xml:space="preserve"> party, the dynamic changes can be based on pre</w:t>
            </w:r>
            <w:r w:rsidRPr="00E5521C">
              <w:rPr>
                <w:lang w:eastAsia="ko-KR"/>
              </w:rPr>
              <w:noBreakHyphen/>
              <w:t>configured policy (the time of changing energy states, which energy state map to which level of load, etc.)</w:t>
            </w:r>
          </w:p>
        </w:tc>
        <w:tc>
          <w:tcPr>
            <w:tcW w:w="1411" w:type="dxa"/>
            <w:shd w:val="clear" w:color="auto" w:fill="auto"/>
          </w:tcPr>
          <w:p w14:paraId="2308BE11" w14:textId="77777777" w:rsidR="0072765E" w:rsidRPr="00E5521C" w:rsidRDefault="0072765E" w:rsidP="0057009E">
            <w:pPr>
              <w:pStyle w:val="TAC"/>
              <w:keepNext w:val="0"/>
              <w:keepLines w:val="0"/>
              <w:rPr>
                <w:lang w:eastAsia="ko-KR"/>
              </w:rPr>
            </w:pPr>
            <w:r w:rsidRPr="00E5521C">
              <w:rPr>
                <w:lang w:eastAsia="ko-KR"/>
              </w:rPr>
              <w:t>6.15a.3.2</w:t>
            </w:r>
          </w:p>
        </w:tc>
        <w:tc>
          <w:tcPr>
            <w:tcW w:w="1215" w:type="dxa"/>
            <w:shd w:val="clear" w:color="auto" w:fill="auto"/>
          </w:tcPr>
          <w:p w14:paraId="21704EDF" w14:textId="77777777" w:rsidR="0072765E" w:rsidRPr="00E5521C" w:rsidRDefault="0072765E" w:rsidP="0057009E">
            <w:pPr>
              <w:pStyle w:val="TAC"/>
              <w:keepNext w:val="0"/>
              <w:keepLines w:val="0"/>
              <w:rPr>
                <w:lang w:eastAsia="ko-KR"/>
              </w:rPr>
            </w:pPr>
            <w:r w:rsidRPr="00E5521C">
              <w:rPr>
                <w:lang w:eastAsia="ko-KR"/>
              </w:rPr>
              <w:t>Yes</w:t>
            </w:r>
          </w:p>
        </w:tc>
        <w:tc>
          <w:tcPr>
            <w:tcW w:w="2727" w:type="dxa"/>
            <w:shd w:val="clear" w:color="auto" w:fill="auto"/>
          </w:tcPr>
          <w:p w14:paraId="6C8E796E" w14:textId="77777777" w:rsidR="0072765E" w:rsidRPr="00E5521C" w:rsidRDefault="0072765E" w:rsidP="0057009E">
            <w:pPr>
              <w:pStyle w:val="TAL"/>
              <w:keepNext w:val="0"/>
              <w:keepLines w:val="0"/>
              <w:rPr>
                <w:lang w:eastAsia="ko-KR"/>
              </w:rPr>
            </w:pPr>
            <w:ins w:id="18" w:author="Huawei" w:date="2024-10-28T14:54:00Z">
              <w:r w:rsidRPr="00E5521C">
                <w:rPr>
                  <w:lang w:eastAsia="ko-KR"/>
                </w:rPr>
                <w:t>Cell and UPF already support two energy saving state values.</w:t>
              </w:r>
            </w:ins>
          </w:p>
        </w:tc>
      </w:tr>
      <w:tr w:rsidR="0072765E" w:rsidRPr="00E5521C" w14:paraId="43634D7A" w14:textId="77777777" w:rsidTr="0057009E">
        <w:trPr>
          <w:jc w:val="center"/>
        </w:trPr>
        <w:tc>
          <w:tcPr>
            <w:tcW w:w="558" w:type="dxa"/>
            <w:shd w:val="clear" w:color="auto" w:fill="auto"/>
            <w:vAlign w:val="center"/>
          </w:tcPr>
          <w:p w14:paraId="061898CE" w14:textId="77777777" w:rsidR="0072765E" w:rsidRPr="00E5521C" w:rsidRDefault="0072765E" w:rsidP="0057009E">
            <w:pPr>
              <w:pStyle w:val="TAC"/>
              <w:keepNext w:val="0"/>
              <w:keepLines w:val="0"/>
              <w:rPr>
                <w:lang w:eastAsia="ko-KR"/>
              </w:rPr>
            </w:pPr>
            <w:r w:rsidRPr="00E5521C">
              <w:rPr>
                <w:lang w:eastAsia="ko-KR"/>
              </w:rPr>
              <w:t>15</w:t>
            </w:r>
          </w:p>
        </w:tc>
        <w:tc>
          <w:tcPr>
            <w:tcW w:w="3944" w:type="dxa"/>
            <w:shd w:val="clear" w:color="auto" w:fill="auto"/>
          </w:tcPr>
          <w:p w14:paraId="78AAD76C" w14:textId="77777777" w:rsidR="0072765E" w:rsidRPr="00E5521C" w:rsidRDefault="0072765E" w:rsidP="0057009E">
            <w:pPr>
              <w:pStyle w:val="TAL"/>
              <w:keepNext w:val="0"/>
              <w:keepLines w:val="0"/>
              <w:rPr>
                <w:lang w:eastAsia="ko-KR"/>
              </w:rPr>
            </w:pPr>
            <w:r w:rsidRPr="00E5521C">
              <w:rPr>
                <w:lang w:eastAsia="ko-KR"/>
              </w:rPr>
              <w:t>The 5G system shall support different charging mechanisms based on the different energy states of network elements and network functions.</w:t>
            </w:r>
          </w:p>
        </w:tc>
        <w:tc>
          <w:tcPr>
            <w:tcW w:w="1411" w:type="dxa"/>
            <w:shd w:val="clear" w:color="auto" w:fill="auto"/>
          </w:tcPr>
          <w:p w14:paraId="4D173A1A" w14:textId="77777777" w:rsidR="0072765E" w:rsidRPr="00E5521C" w:rsidRDefault="0072765E" w:rsidP="0057009E">
            <w:pPr>
              <w:pStyle w:val="TAC"/>
              <w:keepNext w:val="0"/>
              <w:keepLines w:val="0"/>
              <w:rPr>
                <w:lang w:eastAsia="ko-KR"/>
              </w:rPr>
            </w:pPr>
            <w:r w:rsidRPr="00E5521C">
              <w:rPr>
                <w:lang w:eastAsia="ko-KR"/>
              </w:rPr>
              <w:t>6.15a.3.2</w:t>
            </w:r>
          </w:p>
        </w:tc>
        <w:tc>
          <w:tcPr>
            <w:tcW w:w="1215" w:type="dxa"/>
            <w:shd w:val="clear" w:color="auto" w:fill="auto"/>
          </w:tcPr>
          <w:p w14:paraId="0F1CD8A1" w14:textId="77777777" w:rsidR="0072765E" w:rsidRPr="00E5521C" w:rsidRDefault="0072765E" w:rsidP="0057009E">
            <w:pPr>
              <w:pStyle w:val="TAC"/>
              <w:keepNext w:val="0"/>
              <w:keepLines w:val="0"/>
              <w:rPr>
                <w:lang w:eastAsia="ko-KR"/>
              </w:rPr>
            </w:pPr>
            <w:r w:rsidRPr="00E5521C">
              <w:rPr>
                <w:lang w:eastAsia="ko-KR"/>
              </w:rPr>
              <w:t>No</w:t>
            </w:r>
          </w:p>
        </w:tc>
        <w:tc>
          <w:tcPr>
            <w:tcW w:w="2727" w:type="dxa"/>
            <w:shd w:val="clear" w:color="auto" w:fill="auto"/>
          </w:tcPr>
          <w:p w14:paraId="60AF6284" w14:textId="77777777" w:rsidR="0072765E" w:rsidRPr="00E5521C" w:rsidRDefault="0072765E" w:rsidP="0057009E">
            <w:pPr>
              <w:pStyle w:val="TAL"/>
              <w:keepNext w:val="0"/>
              <w:keepLines w:val="0"/>
              <w:rPr>
                <w:lang w:eastAsia="ko-KR"/>
              </w:rPr>
            </w:pPr>
          </w:p>
        </w:tc>
      </w:tr>
      <w:tr w:rsidR="0072765E" w:rsidRPr="00E5521C" w14:paraId="3E41FC75" w14:textId="77777777" w:rsidTr="0057009E">
        <w:trPr>
          <w:jc w:val="center"/>
        </w:trPr>
        <w:tc>
          <w:tcPr>
            <w:tcW w:w="9855" w:type="dxa"/>
            <w:gridSpan w:val="5"/>
            <w:shd w:val="clear" w:color="auto" w:fill="auto"/>
          </w:tcPr>
          <w:p w14:paraId="53A00DE5" w14:textId="77777777" w:rsidR="0072765E" w:rsidRPr="00E5521C" w:rsidRDefault="0072765E" w:rsidP="0057009E">
            <w:pPr>
              <w:pStyle w:val="TAL"/>
              <w:rPr>
                <w:b/>
                <w:bCs/>
                <w:lang w:eastAsia="ko-KR"/>
              </w:rPr>
            </w:pPr>
            <w:r w:rsidRPr="00E5521C">
              <w:rPr>
                <w:b/>
                <w:bCs/>
                <w:lang w:eastAsia="ko-KR"/>
              </w:rPr>
              <w:t>Monitoring and measurement</w:t>
            </w:r>
          </w:p>
        </w:tc>
      </w:tr>
      <w:tr w:rsidR="0072765E" w:rsidRPr="00E5521C" w14:paraId="77EDCF90" w14:textId="77777777" w:rsidTr="0057009E">
        <w:trPr>
          <w:jc w:val="center"/>
        </w:trPr>
        <w:tc>
          <w:tcPr>
            <w:tcW w:w="558" w:type="dxa"/>
            <w:shd w:val="clear" w:color="auto" w:fill="auto"/>
            <w:vAlign w:val="center"/>
          </w:tcPr>
          <w:p w14:paraId="047EEE6C" w14:textId="77777777" w:rsidR="0072765E" w:rsidRPr="00E5521C" w:rsidRDefault="0072765E" w:rsidP="0057009E">
            <w:pPr>
              <w:pStyle w:val="TAC"/>
              <w:rPr>
                <w:lang w:eastAsia="ko-KR"/>
              </w:rPr>
            </w:pPr>
            <w:r w:rsidRPr="00E5521C">
              <w:rPr>
                <w:lang w:eastAsia="ko-KR"/>
              </w:rPr>
              <w:t>16</w:t>
            </w:r>
          </w:p>
        </w:tc>
        <w:tc>
          <w:tcPr>
            <w:tcW w:w="3944" w:type="dxa"/>
            <w:shd w:val="clear" w:color="auto" w:fill="auto"/>
          </w:tcPr>
          <w:p w14:paraId="148D5784" w14:textId="77777777" w:rsidR="0072765E" w:rsidRPr="00E5521C" w:rsidRDefault="0072765E" w:rsidP="0057009E">
            <w:pPr>
              <w:pStyle w:val="TAL"/>
              <w:rPr>
                <w:lang w:eastAsia="ko-KR"/>
              </w:rPr>
            </w:pPr>
            <w:r w:rsidRPr="00E5521C">
              <w:rPr>
                <w:lang w:eastAsia="ko-KR"/>
              </w:rPr>
              <w:t>Subject to operator's policy, the 5G network shall support energy consumption monitoring at per network slice and per subscriber granularity.</w:t>
            </w:r>
          </w:p>
          <w:p w14:paraId="0D6311DD" w14:textId="77777777" w:rsidR="0072765E" w:rsidRPr="00E5521C" w:rsidRDefault="0072765E" w:rsidP="0057009E">
            <w:pPr>
              <w:pStyle w:val="TAN"/>
              <w:rPr>
                <w:lang w:eastAsia="ko-KR"/>
              </w:rPr>
            </w:pPr>
            <w:r w:rsidRPr="00E5521C">
              <w:rPr>
                <w:lang w:eastAsia="ko-KR"/>
              </w:rPr>
              <w:t>NOTE 1:</w:t>
            </w:r>
            <w:r w:rsidRPr="00E5521C">
              <w:rPr>
                <w:lang w:eastAsia="ko-KR"/>
              </w:rPr>
              <w:tab/>
              <w:t>Energy consumption monitoring as described in the preceding requirement is done by means of averaging or applying a statistical model. The requirement does not imply that some form of 'real time' monitoring is required. The granularity of the subscription policies can either apply to the subscriber (all services), or to particular services.</w:t>
            </w:r>
          </w:p>
        </w:tc>
        <w:tc>
          <w:tcPr>
            <w:tcW w:w="1411" w:type="dxa"/>
            <w:shd w:val="clear" w:color="auto" w:fill="auto"/>
          </w:tcPr>
          <w:p w14:paraId="2CB0F386" w14:textId="77777777" w:rsidR="0072765E" w:rsidRPr="00E5521C" w:rsidRDefault="0072765E" w:rsidP="0057009E">
            <w:pPr>
              <w:pStyle w:val="TAC"/>
              <w:rPr>
                <w:lang w:eastAsia="ko-KR"/>
              </w:rPr>
            </w:pPr>
            <w:r w:rsidRPr="00E5521C">
              <w:rPr>
                <w:lang w:eastAsia="ko-KR"/>
              </w:rPr>
              <w:t>6.15a.4.2</w:t>
            </w:r>
          </w:p>
        </w:tc>
        <w:tc>
          <w:tcPr>
            <w:tcW w:w="1215" w:type="dxa"/>
            <w:shd w:val="clear" w:color="auto" w:fill="auto"/>
          </w:tcPr>
          <w:p w14:paraId="1B7B23EA" w14:textId="77777777" w:rsidR="0072765E" w:rsidRPr="00E5521C" w:rsidRDefault="0072765E" w:rsidP="0057009E">
            <w:pPr>
              <w:pStyle w:val="TAC"/>
              <w:rPr>
                <w:lang w:eastAsia="ko-KR"/>
              </w:rPr>
            </w:pPr>
            <w:r w:rsidRPr="00E5521C">
              <w:rPr>
                <w:lang w:eastAsia="ko-KR"/>
              </w:rPr>
              <w:t>Partially</w:t>
            </w:r>
          </w:p>
        </w:tc>
        <w:tc>
          <w:tcPr>
            <w:tcW w:w="2727" w:type="dxa"/>
            <w:shd w:val="clear" w:color="auto" w:fill="auto"/>
          </w:tcPr>
          <w:p w14:paraId="5E1D7F61" w14:textId="77777777" w:rsidR="0072765E" w:rsidRPr="00E5521C" w:rsidRDefault="0072765E" w:rsidP="0057009E">
            <w:pPr>
              <w:pStyle w:val="TAL"/>
              <w:rPr>
                <w:lang w:eastAsia="ko-KR"/>
              </w:rPr>
            </w:pPr>
            <w:r w:rsidRPr="00E5521C">
              <w:rPr>
                <w:lang w:eastAsia="ko-KR"/>
              </w:rPr>
              <w:t>Per network slice EE KPI already defined.</w:t>
            </w:r>
          </w:p>
          <w:p w14:paraId="2CAC8EFF" w14:textId="77777777" w:rsidR="0072765E" w:rsidRPr="00E5521C" w:rsidRDefault="0072765E" w:rsidP="0057009E">
            <w:pPr>
              <w:pStyle w:val="TAL"/>
              <w:rPr>
                <w:lang w:eastAsia="ko-KR"/>
              </w:rPr>
            </w:pPr>
          </w:p>
          <w:p w14:paraId="72F68F8B" w14:textId="77777777" w:rsidR="0072765E" w:rsidRPr="00E5521C" w:rsidRDefault="0072765E" w:rsidP="0057009E">
            <w:pPr>
              <w:pStyle w:val="TAL"/>
              <w:rPr>
                <w:lang w:eastAsia="ko-KR"/>
              </w:rPr>
            </w:pPr>
            <w:r w:rsidRPr="00E5521C">
              <w:rPr>
                <w:lang w:eastAsia="ko-KR"/>
              </w:rPr>
              <w:t>Per-subscriber EC/EE KPI is not in scope of SA5 OAM.</w:t>
            </w:r>
          </w:p>
        </w:tc>
      </w:tr>
      <w:tr w:rsidR="0072765E" w:rsidRPr="00E5521C" w14:paraId="452B11B9" w14:textId="77777777" w:rsidTr="0057009E">
        <w:trPr>
          <w:jc w:val="center"/>
        </w:trPr>
        <w:tc>
          <w:tcPr>
            <w:tcW w:w="558" w:type="dxa"/>
            <w:shd w:val="clear" w:color="auto" w:fill="auto"/>
            <w:vAlign w:val="center"/>
          </w:tcPr>
          <w:p w14:paraId="7940C21E" w14:textId="77777777" w:rsidR="0072765E" w:rsidRPr="00E5521C" w:rsidRDefault="0072765E" w:rsidP="0057009E">
            <w:pPr>
              <w:pStyle w:val="TAC"/>
              <w:keepNext w:val="0"/>
              <w:keepLines w:val="0"/>
              <w:rPr>
                <w:lang w:eastAsia="ko-KR"/>
              </w:rPr>
            </w:pPr>
            <w:r w:rsidRPr="00E5521C">
              <w:rPr>
                <w:lang w:eastAsia="ko-KR"/>
              </w:rPr>
              <w:t>17</w:t>
            </w:r>
          </w:p>
        </w:tc>
        <w:tc>
          <w:tcPr>
            <w:tcW w:w="3944" w:type="dxa"/>
            <w:shd w:val="clear" w:color="auto" w:fill="auto"/>
          </w:tcPr>
          <w:p w14:paraId="4463EE03" w14:textId="77777777" w:rsidR="0072765E" w:rsidRPr="00E5521C" w:rsidRDefault="0072765E" w:rsidP="0057009E">
            <w:pPr>
              <w:pStyle w:val="TAL"/>
              <w:keepNext w:val="0"/>
              <w:keepLines w:val="0"/>
              <w:rPr>
                <w:lang w:eastAsia="ko-KR"/>
              </w:rPr>
            </w:pPr>
            <w:r w:rsidRPr="00E5521C">
              <w:rPr>
                <w:lang w:eastAsia="ko-KR"/>
              </w:rPr>
              <w:t>Subject to operator's policy and agreement with 3</w:t>
            </w:r>
            <w:r w:rsidRPr="00E5521C">
              <w:rPr>
                <w:vertAlign w:val="superscript"/>
                <w:lang w:eastAsia="ko-KR"/>
              </w:rPr>
              <w:t>rd</w:t>
            </w:r>
            <w:r w:rsidRPr="00E5521C">
              <w:rPr>
                <w:lang w:eastAsia="ko-KR"/>
              </w:rPr>
              <w:t> party, the 5G system shall be able to monitor energy consumption for serving this 3</w:t>
            </w:r>
            <w:r w:rsidRPr="00E5521C">
              <w:rPr>
                <w:vertAlign w:val="superscript"/>
                <w:lang w:eastAsia="ko-KR"/>
              </w:rPr>
              <w:t>rd</w:t>
            </w:r>
            <w:r w:rsidRPr="00E5521C">
              <w:rPr>
                <w:lang w:eastAsia="ko-KR"/>
              </w:rPr>
              <w:t> party.</w:t>
            </w:r>
          </w:p>
          <w:p w14:paraId="48AEBF55" w14:textId="77777777" w:rsidR="0072765E" w:rsidRPr="00E5521C" w:rsidRDefault="0072765E" w:rsidP="0057009E">
            <w:pPr>
              <w:pStyle w:val="TAN"/>
              <w:keepNext w:val="0"/>
              <w:keepLines w:val="0"/>
              <w:rPr>
                <w:lang w:eastAsia="ko-KR"/>
              </w:rPr>
            </w:pPr>
            <w:r w:rsidRPr="00E5521C">
              <w:rPr>
                <w:lang w:eastAsia="ko-KR"/>
              </w:rPr>
              <w:t>NOTE 2:</w:t>
            </w:r>
            <w:r w:rsidRPr="00E5521C">
              <w:rPr>
                <w:lang w:eastAsia="ko-KR"/>
              </w:rPr>
              <w:tab/>
              <w:t>The granularity of energy consumption measurement could vary according to different situations, for example, when several services share a same network slice, etc.</w:t>
            </w:r>
          </w:p>
          <w:p w14:paraId="72EEFC56" w14:textId="77777777" w:rsidR="0072765E" w:rsidRPr="00E5521C" w:rsidRDefault="0072765E" w:rsidP="0057009E">
            <w:pPr>
              <w:pStyle w:val="TAN"/>
              <w:keepNext w:val="0"/>
              <w:keepLines w:val="0"/>
              <w:rPr>
                <w:lang w:eastAsia="ko-KR"/>
              </w:rPr>
            </w:pPr>
            <w:r w:rsidRPr="00E5521C">
              <w:rPr>
                <w:lang w:eastAsia="ko-KR"/>
              </w:rPr>
              <w:t>NOTE 3:</w:t>
            </w:r>
            <w:r w:rsidRPr="00E5521C">
              <w:rPr>
                <w:lang w:eastAsia="ko-KR"/>
              </w:rPr>
              <w:tab/>
              <w:t>The energy consumption information can be related to the network resources of network slice, NPNs, etc.</w:t>
            </w:r>
          </w:p>
        </w:tc>
        <w:tc>
          <w:tcPr>
            <w:tcW w:w="1411" w:type="dxa"/>
            <w:shd w:val="clear" w:color="auto" w:fill="auto"/>
          </w:tcPr>
          <w:p w14:paraId="555374FD" w14:textId="77777777" w:rsidR="0072765E" w:rsidRPr="00E5521C" w:rsidRDefault="0072765E" w:rsidP="0057009E">
            <w:pPr>
              <w:pStyle w:val="TAC"/>
              <w:keepNext w:val="0"/>
              <w:keepLines w:val="0"/>
              <w:rPr>
                <w:lang w:eastAsia="ko-KR"/>
              </w:rPr>
            </w:pPr>
            <w:r w:rsidRPr="00E5521C">
              <w:rPr>
                <w:lang w:eastAsia="ko-KR"/>
              </w:rPr>
              <w:t>6.15a.4.2</w:t>
            </w:r>
          </w:p>
        </w:tc>
        <w:tc>
          <w:tcPr>
            <w:tcW w:w="1215" w:type="dxa"/>
            <w:shd w:val="clear" w:color="auto" w:fill="auto"/>
          </w:tcPr>
          <w:p w14:paraId="7DBBF096" w14:textId="77777777" w:rsidR="0072765E" w:rsidRPr="00E5521C" w:rsidRDefault="0072765E" w:rsidP="0057009E">
            <w:pPr>
              <w:pStyle w:val="TAC"/>
              <w:keepNext w:val="0"/>
              <w:keepLines w:val="0"/>
              <w:rPr>
                <w:lang w:eastAsia="ko-KR"/>
              </w:rPr>
            </w:pPr>
            <w:del w:id="19" w:author="Huawei" w:date="2024-10-28T14:55:00Z">
              <w:r w:rsidRPr="00E5521C" w:rsidDel="00A37037">
                <w:rPr>
                  <w:lang w:eastAsia="ko-KR"/>
                </w:rPr>
                <w:delText>FFS</w:delText>
              </w:r>
            </w:del>
            <w:ins w:id="20" w:author="Huawei" w:date="2024-10-28T14:55:00Z">
              <w:r>
                <w:rPr>
                  <w:lang w:eastAsia="ko-KR"/>
                </w:rPr>
                <w:t>Yes</w:t>
              </w:r>
            </w:ins>
          </w:p>
        </w:tc>
        <w:tc>
          <w:tcPr>
            <w:tcW w:w="2727" w:type="dxa"/>
            <w:shd w:val="clear" w:color="auto" w:fill="auto"/>
          </w:tcPr>
          <w:p w14:paraId="2E09B32A" w14:textId="5BCA265A" w:rsidR="0072765E" w:rsidRPr="00E5521C" w:rsidRDefault="0072765E" w:rsidP="0057009E">
            <w:pPr>
              <w:pStyle w:val="TAL"/>
              <w:rPr>
                <w:lang w:eastAsia="ko-KR"/>
              </w:rPr>
            </w:pPr>
            <w:ins w:id="21" w:author="Huawei" w:date="2024-10-28T14:55:00Z">
              <w:r w:rsidRPr="00E5521C">
                <w:rPr>
                  <w:lang w:eastAsia="ko-KR"/>
                </w:rPr>
                <w:t xml:space="preserve">Per network slice </w:t>
              </w:r>
              <w:r>
                <w:rPr>
                  <w:lang w:eastAsia="ko-KR"/>
                </w:rPr>
                <w:t xml:space="preserve">energy consumption </w:t>
              </w:r>
              <w:r w:rsidRPr="00E5521C">
                <w:rPr>
                  <w:lang w:eastAsia="ko-KR"/>
                </w:rPr>
                <w:t>KPI already defined.</w:t>
              </w:r>
            </w:ins>
            <w:ins w:id="22" w:author="Huawei 1" w:date="2024-11-20T15:55:00Z">
              <w:r w:rsidR="00085EC6">
                <w:rPr>
                  <w:lang w:eastAsia="ko-KR"/>
                </w:rPr>
                <w:t xml:space="preserve"> Ref clause </w:t>
              </w:r>
              <w:r w:rsidR="00085EC6" w:rsidRPr="00085EC6">
                <w:rPr>
                  <w:lang w:eastAsia="ko-KR"/>
                </w:rPr>
                <w:t xml:space="preserve">6.7.3.3 Network Slice Energy Consumption (EC) in </w:t>
              </w:r>
              <w:r w:rsidR="00085EC6">
                <w:rPr>
                  <w:lang w:eastAsia="ko-KR"/>
                </w:rPr>
                <w:t xml:space="preserve">TS </w:t>
              </w:r>
              <w:r w:rsidR="00085EC6" w:rsidRPr="00085EC6">
                <w:rPr>
                  <w:lang w:eastAsia="ko-KR"/>
                </w:rPr>
                <w:t xml:space="preserve">28.554 </w:t>
              </w:r>
            </w:ins>
            <w:ins w:id="23" w:author="Huawei 1" w:date="2024-11-20T15:56:00Z">
              <w:r w:rsidR="00085EC6">
                <w:rPr>
                  <w:lang w:eastAsia="ko-KR"/>
                </w:rPr>
                <w:t>for further detail.</w:t>
              </w:r>
            </w:ins>
          </w:p>
        </w:tc>
      </w:tr>
      <w:tr w:rsidR="0072765E" w:rsidRPr="00E5521C" w14:paraId="3108BD87" w14:textId="77777777" w:rsidTr="0057009E">
        <w:trPr>
          <w:jc w:val="center"/>
        </w:trPr>
        <w:tc>
          <w:tcPr>
            <w:tcW w:w="558" w:type="dxa"/>
            <w:shd w:val="clear" w:color="auto" w:fill="auto"/>
            <w:vAlign w:val="center"/>
          </w:tcPr>
          <w:p w14:paraId="2053BA47" w14:textId="77777777" w:rsidR="0072765E" w:rsidRPr="00E5521C" w:rsidRDefault="0072765E" w:rsidP="0057009E">
            <w:pPr>
              <w:pStyle w:val="TAC"/>
              <w:keepNext w:val="0"/>
              <w:keepLines w:val="0"/>
              <w:rPr>
                <w:lang w:eastAsia="ko-KR"/>
              </w:rPr>
            </w:pPr>
            <w:r w:rsidRPr="00E5521C">
              <w:rPr>
                <w:lang w:eastAsia="ko-KR"/>
              </w:rPr>
              <w:t>18</w:t>
            </w:r>
          </w:p>
        </w:tc>
        <w:tc>
          <w:tcPr>
            <w:tcW w:w="3944" w:type="dxa"/>
            <w:shd w:val="clear" w:color="auto" w:fill="auto"/>
          </w:tcPr>
          <w:p w14:paraId="471E07FD" w14:textId="77777777" w:rsidR="0072765E" w:rsidRPr="00E5521C" w:rsidRDefault="0072765E" w:rsidP="0057009E">
            <w:pPr>
              <w:pStyle w:val="TAL"/>
              <w:keepNext w:val="0"/>
              <w:keepLines w:val="0"/>
              <w:rPr>
                <w:lang w:eastAsia="ko-KR"/>
              </w:rPr>
            </w:pPr>
            <w:r w:rsidRPr="00E5521C">
              <w:rPr>
                <w:lang w:eastAsia="ko-KR"/>
              </w:rPr>
              <w:t>Subject to operator policy and regulatory requirements, the 5G system shall be able to monitor the energy consumption for serving the 3</w:t>
            </w:r>
            <w:r w:rsidRPr="00E5521C">
              <w:rPr>
                <w:vertAlign w:val="superscript"/>
                <w:lang w:eastAsia="ko-KR"/>
              </w:rPr>
              <w:t>rd</w:t>
            </w:r>
            <w:r w:rsidRPr="00E5521C">
              <w:rPr>
                <w:lang w:eastAsia="ko-KR"/>
              </w:rPr>
              <w:t> party, together with the network performance statistic information for the services provided by that network, related to same time interval e.g. hourly or daily.</w:t>
            </w:r>
          </w:p>
          <w:p w14:paraId="662558B6" w14:textId="77777777" w:rsidR="0072765E" w:rsidRPr="00E5521C" w:rsidRDefault="0072765E" w:rsidP="0057009E">
            <w:pPr>
              <w:pStyle w:val="TAN"/>
              <w:keepNext w:val="0"/>
              <w:keepLines w:val="0"/>
              <w:rPr>
                <w:lang w:eastAsia="ko-KR"/>
              </w:rPr>
            </w:pPr>
            <w:r w:rsidRPr="00E5521C">
              <w:rPr>
                <w:lang w:eastAsia="ko-KR"/>
              </w:rPr>
              <w:t>NOTE 4:</w:t>
            </w:r>
            <w:r w:rsidRPr="00E5521C">
              <w:rPr>
                <w:lang w:eastAsia="ko-KR"/>
              </w:rPr>
              <w:tab/>
              <w:t>The network performance statistic information could be the data rate, packet delay and packet loss, etc.</w:t>
            </w:r>
          </w:p>
        </w:tc>
        <w:tc>
          <w:tcPr>
            <w:tcW w:w="1411" w:type="dxa"/>
            <w:shd w:val="clear" w:color="auto" w:fill="auto"/>
          </w:tcPr>
          <w:p w14:paraId="41C93C39" w14:textId="77777777" w:rsidR="0072765E" w:rsidRPr="00E5521C" w:rsidRDefault="0072765E" w:rsidP="0057009E">
            <w:pPr>
              <w:pStyle w:val="TAC"/>
              <w:keepNext w:val="0"/>
              <w:keepLines w:val="0"/>
              <w:rPr>
                <w:lang w:eastAsia="ko-KR"/>
              </w:rPr>
            </w:pPr>
            <w:r w:rsidRPr="00E5521C">
              <w:rPr>
                <w:lang w:eastAsia="ko-KR"/>
              </w:rPr>
              <w:t>6.15a.4.2</w:t>
            </w:r>
          </w:p>
        </w:tc>
        <w:tc>
          <w:tcPr>
            <w:tcW w:w="1215" w:type="dxa"/>
            <w:shd w:val="clear" w:color="auto" w:fill="auto"/>
          </w:tcPr>
          <w:p w14:paraId="60182515" w14:textId="77777777" w:rsidR="0072765E" w:rsidRPr="00E5521C" w:rsidRDefault="0072765E" w:rsidP="0057009E">
            <w:pPr>
              <w:pStyle w:val="TAC"/>
              <w:keepNext w:val="0"/>
              <w:keepLines w:val="0"/>
              <w:rPr>
                <w:lang w:eastAsia="ko-KR"/>
              </w:rPr>
            </w:pPr>
            <w:del w:id="24" w:author="Huawei" w:date="2024-10-28T14:56:00Z">
              <w:r w:rsidRPr="00E5521C" w:rsidDel="00A37037">
                <w:rPr>
                  <w:lang w:eastAsia="ko-KR"/>
                </w:rPr>
                <w:delText>FFS</w:delText>
              </w:r>
            </w:del>
            <w:ins w:id="25" w:author="Huawei" w:date="2024-10-28T14:56:00Z">
              <w:r>
                <w:rPr>
                  <w:lang w:eastAsia="ko-KR"/>
                </w:rPr>
                <w:t>Yes</w:t>
              </w:r>
            </w:ins>
          </w:p>
        </w:tc>
        <w:tc>
          <w:tcPr>
            <w:tcW w:w="2727" w:type="dxa"/>
            <w:shd w:val="clear" w:color="auto" w:fill="auto"/>
          </w:tcPr>
          <w:p w14:paraId="19537052" w14:textId="45BFD315" w:rsidR="0072765E" w:rsidRPr="00E5521C" w:rsidRDefault="0072765E" w:rsidP="0057009E">
            <w:pPr>
              <w:pStyle w:val="TAL"/>
              <w:rPr>
                <w:lang w:eastAsia="ko-KR"/>
              </w:rPr>
            </w:pPr>
            <w:ins w:id="26" w:author="Huawei" w:date="2024-10-28T14:56:00Z">
              <w:r w:rsidRPr="00E5521C">
                <w:rPr>
                  <w:lang w:eastAsia="ko-KR"/>
                </w:rPr>
                <w:t xml:space="preserve">Per network slice </w:t>
              </w:r>
              <w:r>
                <w:rPr>
                  <w:lang w:eastAsia="ko-KR"/>
                </w:rPr>
                <w:t xml:space="preserve">energy consumption </w:t>
              </w:r>
              <w:r w:rsidRPr="00E5521C">
                <w:rPr>
                  <w:lang w:eastAsia="ko-KR"/>
                </w:rPr>
                <w:t xml:space="preserve">KPI </w:t>
              </w:r>
            </w:ins>
            <w:ins w:id="27" w:author="Huawei" w:date="2024-10-28T14:57:00Z">
              <w:r>
                <w:rPr>
                  <w:lang w:eastAsia="ko-KR"/>
                </w:rPr>
                <w:t xml:space="preserve">and </w:t>
              </w:r>
              <w:r w:rsidRPr="00E5521C">
                <w:rPr>
                  <w:lang w:eastAsia="ko-KR"/>
                </w:rPr>
                <w:t xml:space="preserve">together with the network performance statistic information </w:t>
              </w:r>
              <w:r>
                <w:rPr>
                  <w:lang w:eastAsia="ko-KR"/>
                </w:rPr>
                <w:t>f</w:t>
              </w:r>
            </w:ins>
            <w:ins w:id="28" w:author="Huawei" w:date="2024-10-28T14:58:00Z">
              <w:r>
                <w:rPr>
                  <w:lang w:eastAsia="ko-KR"/>
                </w:rPr>
                <w:t xml:space="preserve">or network slice </w:t>
              </w:r>
            </w:ins>
            <w:ins w:id="29" w:author="Huawei" w:date="2024-10-28T14:56:00Z">
              <w:r w:rsidRPr="00E5521C">
                <w:rPr>
                  <w:lang w:eastAsia="ko-KR"/>
                </w:rPr>
                <w:t>already defined.</w:t>
              </w:r>
            </w:ins>
            <w:ins w:id="30" w:author="Huawei 1" w:date="2024-11-20T15:56:00Z">
              <w:r w:rsidR="00085EC6">
                <w:rPr>
                  <w:lang w:eastAsia="ko-KR"/>
                </w:rPr>
                <w:t xml:space="preserve"> </w:t>
              </w:r>
              <w:r w:rsidR="00085EC6">
                <w:rPr>
                  <w:lang w:eastAsia="ko-KR"/>
                </w:rPr>
                <w:t xml:space="preserve">Ref clause </w:t>
              </w:r>
              <w:r w:rsidR="00085EC6" w:rsidRPr="00085EC6">
                <w:rPr>
                  <w:lang w:eastAsia="ko-KR"/>
                </w:rPr>
                <w:t xml:space="preserve">6.7.3.3 Network Slice Energy Consumption (EC) in </w:t>
              </w:r>
              <w:r w:rsidR="00085EC6">
                <w:rPr>
                  <w:lang w:eastAsia="ko-KR"/>
                </w:rPr>
                <w:t xml:space="preserve">TS </w:t>
              </w:r>
              <w:r w:rsidR="00085EC6" w:rsidRPr="00085EC6">
                <w:rPr>
                  <w:lang w:eastAsia="ko-KR"/>
                </w:rPr>
                <w:t xml:space="preserve">28.554 </w:t>
              </w:r>
              <w:r w:rsidR="00085EC6">
                <w:rPr>
                  <w:lang w:eastAsia="ko-KR"/>
                </w:rPr>
                <w:t>for further detail.</w:t>
              </w:r>
            </w:ins>
            <w:ins w:id="31" w:author="Huawei 1" w:date="2024-11-20T16:03:00Z">
              <w:r w:rsidR="0064220A">
                <w:rPr>
                  <w:lang w:eastAsia="ko-KR"/>
                </w:rPr>
                <w:t xml:space="preserve"> N</w:t>
              </w:r>
              <w:r w:rsidR="0064220A" w:rsidRPr="00E5521C">
                <w:rPr>
                  <w:lang w:eastAsia="ko-KR"/>
                </w:rPr>
                <w:t xml:space="preserve">etwork performance statistic information </w:t>
              </w:r>
              <w:r w:rsidR="0064220A">
                <w:rPr>
                  <w:lang w:eastAsia="ko-KR"/>
                </w:rPr>
                <w:t>for network slice</w:t>
              </w:r>
              <w:r w:rsidR="0064220A">
                <w:rPr>
                  <w:lang w:eastAsia="ko-KR"/>
                </w:rPr>
                <w:t xml:space="preserve"> see TS 28.552.</w:t>
              </w:r>
            </w:ins>
          </w:p>
        </w:tc>
      </w:tr>
      <w:tr w:rsidR="0072765E" w:rsidRPr="00E5521C" w14:paraId="50FB8D8A" w14:textId="77777777" w:rsidTr="0057009E">
        <w:trPr>
          <w:jc w:val="center"/>
        </w:trPr>
        <w:tc>
          <w:tcPr>
            <w:tcW w:w="9855" w:type="dxa"/>
            <w:gridSpan w:val="5"/>
            <w:shd w:val="clear" w:color="auto" w:fill="auto"/>
          </w:tcPr>
          <w:p w14:paraId="375B9F50" w14:textId="77777777" w:rsidR="0072765E" w:rsidRPr="00E5521C" w:rsidRDefault="0072765E" w:rsidP="0057009E">
            <w:pPr>
              <w:pStyle w:val="TAL"/>
              <w:keepNext w:val="0"/>
              <w:keepLines w:val="0"/>
              <w:rPr>
                <w:b/>
                <w:bCs/>
                <w:lang w:eastAsia="ko-KR"/>
              </w:rPr>
            </w:pPr>
            <w:r w:rsidRPr="00E5521C">
              <w:rPr>
                <w:b/>
                <w:bCs/>
                <w:lang w:eastAsia="ko-KR"/>
              </w:rPr>
              <w:t>Information exposure</w:t>
            </w:r>
          </w:p>
        </w:tc>
      </w:tr>
      <w:tr w:rsidR="0072765E" w:rsidRPr="00E5521C" w14:paraId="7331316D" w14:textId="77777777" w:rsidTr="0057009E">
        <w:trPr>
          <w:jc w:val="center"/>
        </w:trPr>
        <w:tc>
          <w:tcPr>
            <w:tcW w:w="558" w:type="dxa"/>
            <w:shd w:val="clear" w:color="auto" w:fill="auto"/>
            <w:vAlign w:val="center"/>
          </w:tcPr>
          <w:p w14:paraId="5D71B9ED" w14:textId="77777777" w:rsidR="0072765E" w:rsidRPr="00E5521C" w:rsidRDefault="0072765E" w:rsidP="0057009E">
            <w:pPr>
              <w:pStyle w:val="TAC"/>
              <w:keepNext w:val="0"/>
              <w:keepLines w:val="0"/>
              <w:rPr>
                <w:lang w:eastAsia="ko-KR"/>
              </w:rPr>
            </w:pPr>
            <w:r w:rsidRPr="00E5521C">
              <w:rPr>
                <w:lang w:eastAsia="ko-KR"/>
              </w:rPr>
              <w:t>19</w:t>
            </w:r>
          </w:p>
        </w:tc>
        <w:tc>
          <w:tcPr>
            <w:tcW w:w="3944" w:type="dxa"/>
            <w:shd w:val="clear" w:color="auto" w:fill="auto"/>
          </w:tcPr>
          <w:p w14:paraId="6EF6AE48" w14:textId="77777777" w:rsidR="0072765E" w:rsidRPr="00E5521C" w:rsidRDefault="0072765E" w:rsidP="0057009E">
            <w:pPr>
              <w:pStyle w:val="TAL"/>
              <w:keepNext w:val="0"/>
              <w:keepLines w:val="0"/>
              <w:rPr>
                <w:lang w:eastAsia="ko-KR"/>
              </w:rPr>
            </w:pPr>
            <w:r w:rsidRPr="00E5521C">
              <w:rPr>
                <w:lang w:eastAsia="ko-KR"/>
              </w:rPr>
              <w:t>Subject to operator's policy and agreement with 3</w:t>
            </w:r>
            <w:r w:rsidRPr="00E5521C">
              <w:rPr>
                <w:vertAlign w:val="superscript"/>
                <w:lang w:eastAsia="ko-KR"/>
              </w:rPr>
              <w:t>rd</w:t>
            </w:r>
            <w:r w:rsidRPr="00E5521C">
              <w:rPr>
                <w:lang w:eastAsia="ko-KR"/>
              </w:rPr>
              <w:t> party, the 5G system shall be able to expose information on energy consumption for serving this 3</w:t>
            </w:r>
            <w:r w:rsidRPr="00E5521C">
              <w:rPr>
                <w:vertAlign w:val="superscript"/>
                <w:lang w:eastAsia="ko-KR"/>
              </w:rPr>
              <w:t>rd</w:t>
            </w:r>
            <w:r w:rsidRPr="00E5521C">
              <w:rPr>
                <w:lang w:eastAsia="ko-KR"/>
              </w:rPr>
              <w:t xml:space="preserve"> party.</w:t>
            </w:r>
          </w:p>
          <w:p w14:paraId="088903A9" w14:textId="77777777" w:rsidR="0072765E" w:rsidRPr="00E5521C" w:rsidRDefault="0072765E" w:rsidP="0057009E">
            <w:pPr>
              <w:pStyle w:val="TAN"/>
              <w:keepNext w:val="0"/>
              <w:keepLines w:val="0"/>
              <w:rPr>
                <w:lang w:eastAsia="ko-KR"/>
              </w:rPr>
            </w:pPr>
            <w:r w:rsidRPr="00E5521C">
              <w:rPr>
                <w:lang w:eastAsia="ko-KR"/>
              </w:rPr>
              <w:t>NOTE 1:</w:t>
            </w:r>
            <w:r w:rsidRPr="00E5521C">
              <w:rPr>
                <w:lang w:eastAsia="ko-KR"/>
              </w:rPr>
              <w:tab/>
              <w:t xml:space="preserve">Energy consumption information can include ratio of renewable energy and carbon emission information when available. The reporting period could be set, e.g. on monthly or </w:t>
            </w:r>
            <w:r w:rsidRPr="00E5521C">
              <w:rPr>
                <w:lang w:eastAsia="ko-KR"/>
              </w:rPr>
              <w:lastRenderedPageBreak/>
              <w:t>yearly basis and can vary based on location.</w:t>
            </w:r>
          </w:p>
          <w:p w14:paraId="0B5E157B" w14:textId="77777777" w:rsidR="0072765E" w:rsidRPr="00E5521C" w:rsidRDefault="0072765E" w:rsidP="0057009E">
            <w:pPr>
              <w:pStyle w:val="TAN"/>
              <w:keepNext w:val="0"/>
              <w:keepLines w:val="0"/>
              <w:rPr>
                <w:lang w:eastAsia="ko-KR"/>
              </w:rPr>
            </w:pPr>
            <w:r w:rsidRPr="00E5521C">
              <w:rPr>
                <w:lang w:eastAsia="ko-KR"/>
              </w:rPr>
              <w:t>NOTE 2:</w:t>
            </w:r>
            <w:r w:rsidRPr="00E5521C">
              <w:rPr>
                <w:lang w:eastAsia="ko-KR"/>
              </w:rPr>
              <w:tab/>
              <w:t>The energy consumption information can be related to the network resources of network slice, NPNs, etc.</w:t>
            </w:r>
          </w:p>
        </w:tc>
        <w:tc>
          <w:tcPr>
            <w:tcW w:w="1411" w:type="dxa"/>
            <w:shd w:val="clear" w:color="auto" w:fill="auto"/>
          </w:tcPr>
          <w:p w14:paraId="336AD42B" w14:textId="77777777" w:rsidR="0072765E" w:rsidRPr="00E5521C" w:rsidRDefault="0072765E" w:rsidP="0057009E">
            <w:pPr>
              <w:pStyle w:val="TAC"/>
              <w:keepNext w:val="0"/>
              <w:keepLines w:val="0"/>
              <w:rPr>
                <w:lang w:eastAsia="ko-KR"/>
              </w:rPr>
            </w:pPr>
            <w:r w:rsidRPr="00E5521C">
              <w:rPr>
                <w:lang w:eastAsia="ko-KR"/>
              </w:rPr>
              <w:lastRenderedPageBreak/>
              <w:t>6.15a.5.2</w:t>
            </w:r>
          </w:p>
        </w:tc>
        <w:tc>
          <w:tcPr>
            <w:tcW w:w="1215" w:type="dxa"/>
            <w:shd w:val="clear" w:color="auto" w:fill="auto"/>
          </w:tcPr>
          <w:p w14:paraId="245A5036" w14:textId="77777777" w:rsidR="0072765E" w:rsidRPr="00E5521C" w:rsidRDefault="0072765E" w:rsidP="0057009E">
            <w:pPr>
              <w:pStyle w:val="TAC"/>
              <w:keepNext w:val="0"/>
              <w:keepLines w:val="0"/>
              <w:rPr>
                <w:lang w:eastAsia="ko-KR"/>
              </w:rPr>
            </w:pPr>
            <w:del w:id="32" w:author="Huawei" w:date="2024-10-28T14:58:00Z">
              <w:r w:rsidRPr="00E5521C" w:rsidDel="00A37037">
                <w:rPr>
                  <w:lang w:eastAsia="ko-KR"/>
                </w:rPr>
                <w:delText>FFS</w:delText>
              </w:r>
            </w:del>
            <w:ins w:id="33" w:author="Huawei" w:date="2024-10-28T14:58:00Z">
              <w:r>
                <w:rPr>
                  <w:lang w:eastAsia="ko-KR"/>
                </w:rPr>
                <w:t>Yes</w:t>
              </w:r>
            </w:ins>
          </w:p>
        </w:tc>
        <w:tc>
          <w:tcPr>
            <w:tcW w:w="2727" w:type="dxa"/>
            <w:shd w:val="clear" w:color="auto" w:fill="auto"/>
          </w:tcPr>
          <w:p w14:paraId="37C3F23F" w14:textId="77777777" w:rsidR="0072765E" w:rsidRPr="00E5521C" w:rsidRDefault="0072765E" w:rsidP="0057009E">
            <w:pPr>
              <w:pStyle w:val="TAC"/>
              <w:keepNext w:val="0"/>
              <w:keepLines w:val="0"/>
              <w:jc w:val="left"/>
              <w:rPr>
                <w:lang w:eastAsia="ko-KR"/>
              </w:rPr>
            </w:pPr>
            <w:ins w:id="34" w:author="Huawei" w:date="2024-10-28T14:59:00Z">
              <w:r>
                <w:rPr>
                  <w:lang w:eastAsia="ko-KR"/>
                </w:rPr>
                <w:t xml:space="preserve">Clause </w:t>
              </w:r>
              <w:r w:rsidRPr="00A37037">
                <w:rPr>
                  <w:lang w:eastAsia="ko-KR"/>
                </w:rPr>
                <w:t>5.4</w:t>
              </w:r>
              <w:r>
                <w:rPr>
                  <w:lang w:eastAsia="ko-KR"/>
                </w:rPr>
                <w:t xml:space="preserve"> </w:t>
              </w:r>
              <w:r w:rsidRPr="00A37037">
                <w:rPr>
                  <w:lang w:eastAsia="ko-KR"/>
                </w:rPr>
                <w:t>Use case #4: Exposure of carbon and renewable energy related information</w:t>
              </w:r>
            </w:ins>
          </w:p>
        </w:tc>
      </w:tr>
      <w:tr w:rsidR="0072765E" w:rsidRPr="00E5521C" w14:paraId="68CAF659" w14:textId="77777777" w:rsidTr="0057009E">
        <w:trPr>
          <w:jc w:val="center"/>
        </w:trPr>
        <w:tc>
          <w:tcPr>
            <w:tcW w:w="558" w:type="dxa"/>
            <w:shd w:val="clear" w:color="auto" w:fill="auto"/>
            <w:vAlign w:val="center"/>
          </w:tcPr>
          <w:p w14:paraId="41421AEF" w14:textId="77777777" w:rsidR="0072765E" w:rsidRPr="00E5521C" w:rsidRDefault="0072765E" w:rsidP="0057009E">
            <w:pPr>
              <w:pStyle w:val="TAC"/>
              <w:keepNext w:val="0"/>
              <w:keepLines w:val="0"/>
              <w:rPr>
                <w:lang w:eastAsia="ko-KR"/>
              </w:rPr>
            </w:pPr>
            <w:r w:rsidRPr="00E5521C">
              <w:rPr>
                <w:lang w:eastAsia="ko-KR"/>
              </w:rPr>
              <w:t>20</w:t>
            </w:r>
          </w:p>
        </w:tc>
        <w:tc>
          <w:tcPr>
            <w:tcW w:w="3944" w:type="dxa"/>
            <w:shd w:val="clear" w:color="auto" w:fill="auto"/>
          </w:tcPr>
          <w:p w14:paraId="201011E0" w14:textId="77777777" w:rsidR="0072765E" w:rsidRPr="00E5521C" w:rsidRDefault="0072765E" w:rsidP="0057009E">
            <w:pPr>
              <w:pStyle w:val="TAL"/>
              <w:keepNext w:val="0"/>
              <w:keepLines w:val="0"/>
              <w:rPr>
                <w:lang w:eastAsia="ko-KR"/>
              </w:rPr>
            </w:pPr>
            <w:r w:rsidRPr="00E5521C">
              <w:rPr>
                <w:lang w:eastAsia="ko-KR"/>
              </w:rPr>
              <w:t>Subject to operator's policy, agreement with 3</w:t>
            </w:r>
            <w:r w:rsidRPr="00E5521C">
              <w:rPr>
                <w:vertAlign w:val="superscript"/>
                <w:lang w:eastAsia="ko-KR"/>
              </w:rPr>
              <w:t>rd</w:t>
            </w:r>
            <w:r w:rsidRPr="00E5521C">
              <w:rPr>
                <w:lang w:eastAsia="ko-KR"/>
              </w:rPr>
              <w:t> party and consent by the customer, the 5G system shall be able to expose the network performance statistic information (e.g. the data rate, packet delay and packet loss) together with energy consumption information resulting from service provided to the customer, to the authorized third party, related to the same time interval e.g. hourly or daily.</w:t>
            </w:r>
          </w:p>
        </w:tc>
        <w:tc>
          <w:tcPr>
            <w:tcW w:w="1411" w:type="dxa"/>
            <w:shd w:val="clear" w:color="auto" w:fill="auto"/>
          </w:tcPr>
          <w:p w14:paraId="238A8A0E" w14:textId="77777777" w:rsidR="0072765E" w:rsidRPr="00E5521C" w:rsidRDefault="0072765E" w:rsidP="0057009E">
            <w:pPr>
              <w:pStyle w:val="TAC"/>
              <w:keepNext w:val="0"/>
              <w:keepLines w:val="0"/>
              <w:rPr>
                <w:lang w:eastAsia="ko-KR"/>
              </w:rPr>
            </w:pPr>
            <w:r w:rsidRPr="00E5521C">
              <w:rPr>
                <w:lang w:eastAsia="ko-KR"/>
              </w:rPr>
              <w:t>6.15a.5.2</w:t>
            </w:r>
          </w:p>
        </w:tc>
        <w:tc>
          <w:tcPr>
            <w:tcW w:w="1215" w:type="dxa"/>
            <w:shd w:val="clear" w:color="auto" w:fill="auto"/>
          </w:tcPr>
          <w:p w14:paraId="14DF0019" w14:textId="77777777" w:rsidR="0072765E" w:rsidRPr="00E5521C" w:rsidRDefault="0072765E" w:rsidP="0057009E">
            <w:pPr>
              <w:pStyle w:val="TAC"/>
              <w:keepNext w:val="0"/>
              <w:keepLines w:val="0"/>
              <w:rPr>
                <w:lang w:eastAsia="ko-KR"/>
              </w:rPr>
            </w:pPr>
            <w:del w:id="35" w:author="Huawei" w:date="2024-10-28T14:59:00Z">
              <w:r w:rsidRPr="00E5521C" w:rsidDel="00A37037">
                <w:rPr>
                  <w:lang w:eastAsia="ko-KR"/>
                </w:rPr>
                <w:delText>FFS</w:delText>
              </w:r>
            </w:del>
            <w:ins w:id="36" w:author="Huawei" w:date="2024-10-28T14:59:00Z">
              <w:r>
                <w:rPr>
                  <w:lang w:eastAsia="ko-KR"/>
                </w:rPr>
                <w:t>Yes</w:t>
              </w:r>
            </w:ins>
          </w:p>
        </w:tc>
        <w:tc>
          <w:tcPr>
            <w:tcW w:w="2727" w:type="dxa"/>
            <w:shd w:val="clear" w:color="auto" w:fill="auto"/>
          </w:tcPr>
          <w:p w14:paraId="4A137DB9" w14:textId="0158BB65" w:rsidR="0072765E" w:rsidRPr="00E5521C" w:rsidRDefault="0072765E" w:rsidP="0057009E">
            <w:pPr>
              <w:pStyle w:val="TAL"/>
              <w:rPr>
                <w:lang w:eastAsia="ko-KR"/>
              </w:rPr>
            </w:pPr>
            <w:ins w:id="37" w:author="Huawei" w:date="2024-10-28T15:00:00Z">
              <w:r w:rsidRPr="00E5521C">
                <w:rPr>
                  <w:lang w:eastAsia="ko-KR"/>
                </w:rPr>
                <w:t xml:space="preserve">Per network slice </w:t>
              </w:r>
              <w:r>
                <w:rPr>
                  <w:lang w:eastAsia="ko-KR"/>
                </w:rPr>
                <w:t xml:space="preserve">energy consumption </w:t>
              </w:r>
              <w:r w:rsidRPr="00E5521C">
                <w:rPr>
                  <w:lang w:eastAsia="ko-KR"/>
                </w:rPr>
                <w:t xml:space="preserve">KPI </w:t>
              </w:r>
              <w:r>
                <w:rPr>
                  <w:lang w:eastAsia="ko-KR"/>
                </w:rPr>
                <w:t xml:space="preserve">and </w:t>
              </w:r>
              <w:r w:rsidRPr="00E5521C">
                <w:rPr>
                  <w:lang w:eastAsia="ko-KR"/>
                </w:rPr>
                <w:t xml:space="preserve">together with the network performance statistic information </w:t>
              </w:r>
              <w:r>
                <w:rPr>
                  <w:lang w:eastAsia="ko-KR"/>
                </w:rPr>
                <w:t xml:space="preserve">for network slice </w:t>
              </w:r>
              <w:r w:rsidRPr="00E5521C">
                <w:rPr>
                  <w:lang w:eastAsia="ko-KR"/>
                </w:rPr>
                <w:t>already defined.</w:t>
              </w:r>
            </w:ins>
            <w:ins w:id="38" w:author="Huawei 1" w:date="2024-11-20T16:00:00Z">
              <w:r w:rsidR="00085EC6">
                <w:rPr>
                  <w:lang w:eastAsia="ko-KR"/>
                </w:rPr>
                <w:t xml:space="preserve"> </w:t>
              </w:r>
              <w:r w:rsidR="00085EC6">
                <w:rPr>
                  <w:lang w:eastAsia="ko-KR"/>
                </w:rPr>
                <w:t xml:space="preserve">Ref clause </w:t>
              </w:r>
              <w:r w:rsidR="00085EC6" w:rsidRPr="00085EC6">
                <w:rPr>
                  <w:lang w:eastAsia="ko-KR"/>
                </w:rPr>
                <w:t xml:space="preserve">6.7.3.3 Network Slice Energy Consumption (EC) in </w:t>
              </w:r>
              <w:r w:rsidR="00085EC6">
                <w:rPr>
                  <w:lang w:eastAsia="ko-KR"/>
                </w:rPr>
                <w:t xml:space="preserve">TS </w:t>
              </w:r>
              <w:r w:rsidR="00085EC6" w:rsidRPr="00085EC6">
                <w:rPr>
                  <w:lang w:eastAsia="ko-KR"/>
                </w:rPr>
                <w:t xml:space="preserve">28.554 </w:t>
              </w:r>
              <w:r w:rsidR="00085EC6">
                <w:rPr>
                  <w:lang w:eastAsia="ko-KR"/>
                </w:rPr>
                <w:t>for further detail.</w:t>
              </w:r>
            </w:ins>
            <w:ins w:id="39" w:author="Huawei 1" w:date="2024-11-20T16:03:00Z">
              <w:r w:rsidR="0064220A">
                <w:rPr>
                  <w:lang w:eastAsia="ko-KR"/>
                </w:rPr>
                <w:t xml:space="preserve"> </w:t>
              </w:r>
              <w:r w:rsidR="0064220A">
                <w:rPr>
                  <w:lang w:eastAsia="ko-KR"/>
                </w:rPr>
                <w:t>N</w:t>
              </w:r>
              <w:r w:rsidR="0064220A" w:rsidRPr="00E5521C">
                <w:rPr>
                  <w:lang w:eastAsia="ko-KR"/>
                </w:rPr>
                <w:t xml:space="preserve">etwork performance statistic information </w:t>
              </w:r>
              <w:r w:rsidR="0064220A">
                <w:rPr>
                  <w:lang w:eastAsia="ko-KR"/>
                </w:rPr>
                <w:t>for network slice see TS 28.552.</w:t>
              </w:r>
            </w:ins>
          </w:p>
        </w:tc>
      </w:tr>
      <w:tr w:rsidR="0072765E" w:rsidRPr="00E5521C" w14:paraId="4C8259AE" w14:textId="77777777" w:rsidTr="0057009E">
        <w:trPr>
          <w:jc w:val="center"/>
        </w:trPr>
        <w:tc>
          <w:tcPr>
            <w:tcW w:w="558" w:type="dxa"/>
            <w:shd w:val="clear" w:color="auto" w:fill="auto"/>
            <w:vAlign w:val="center"/>
          </w:tcPr>
          <w:p w14:paraId="4D59B3DC" w14:textId="77777777" w:rsidR="0072765E" w:rsidRPr="00E5521C" w:rsidRDefault="0072765E" w:rsidP="0057009E">
            <w:pPr>
              <w:pStyle w:val="TAC"/>
              <w:keepNext w:val="0"/>
              <w:keepLines w:val="0"/>
              <w:rPr>
                <w:lang w:eastAsia="ko-KR"/>
              </w:rPr>
            </w:pPr>
            <w:r w:rsidRPr="00E5521C">
              <w:rPr>
                <w:lang w:eastAsia="ko-KR"/>
              </w:rPr>
              <w:t>21</w:t>
            </w:r>
          </w:p>
        </w:tc>
        <w:tc>
          <w:tcPr>
            <w:tcW w:w="3944" w:type="dxa"/>
            <w:shd w:val="clear" w:color="auto" w:fill="auto"/>
          </w:tcPr>
          <w:p w14:paraId="0555DE9C" w14:textId="77777777" w:rsidR="0072765E" w:rsidRPr="00E5521C" w:rsidRDefault="0072765E" w:rsidP="0057009E">
            <w:pPr>
              <w:pStyle w:val="TAL"/>
              <w:keepNext w:val="0"/>
              <w:keepLines w:val="0"/>
              <w:rPr>
                <w:lang w:eastAsia="ko-KR"/>
              </w:rPr>
            </w:pPr>
            <w:r w:rsidRPr="00E5521C">
              <w:rPr>
                <w:lang w:eastAsia="ko-KR"/>
              </w:rPr>
              <w:t>Subject to operator's policy, the 5G system shall support a means to expose energy consumption to authorized third parties for services, including energy consumption information related to the condition of energy credit limit (e.g. when the energy consumption is reaching the energy credit limit).</w:t>
            </w:r>
          </w:p>
        </w:tc>
        <w:tc>
          <w:tcPr>
            <w:tcW w:w="1411" w:type="dxa"/>
            <w:shd w:val="clear" w:color="auto" w:fill="auto"/>
          </w:tcPr>
          <w:p w14:paraId="4A49B86D" w14:textId="77777777" w:rsidR="0072765E" w:rsidRPr="00E5521C" w:rsidRDefault="0072765E" w:rsidP="0057009E">
            <w:pPr>
              <w:pStyle w:val="TAC"/>
              <w:keepNext w:val="0"/>
              <w:keepLines w:val="0"/>
              <w:rPr>
                <w:lang w:eastAsia="ko-KR"/>
              </w:rPr>
            </w:pPr>
            <w:r w:rsidRPr="00E5521C">
              <w:rPr>
                <w:lang w:eastAsia="ko-KR"/>
              </w:rPr>
              <w:t>6.15a.5.2</w:t>
            </w:r>
          </w:p>
        </w:tc>
        <w:tc>
          <w:tcPr>
            <w:tcW w:w="1215" w:type="dxa"/>
            <w:shd w:val="clear" w:color="auto" w:fill="auto"/>
          </w:tcPr>
          <w:p w14:paraId="0934F874" w14:textId="77777777" w:rsidR="0072765E" w:rsidRPr="00E5521C" w:rsidRDefault="0072765E" w:rsidP="0057009E">
            <w:pPr>
              <w:pStyle w:val="TAC"/>
              <w:keepNext w:val="0"/>
              <w:keepLines w:val="0"/>
              <w:rPr>
                <w:lang w:eastAsia="ko-KR"/>
              </w:rPr>
            </w:pPr>
            <w:r w:rsidRPr="00E5521C">
              <w:rPr>
                <w:lang w:eastAsia="ko-KR"/>
              </w:rPr>
              <w:t>FFS</w:t>
            </w:r>
          </w:p>
        </w:tc>
        <w:tc>
          <w:tcPr>
            <w:tcW w:w="2727" w:type="dxa"/>
            <w:shd w:val="clear" w:color="auto" w:fill="auto"/>
          </w:tcPr>
          <w:p w14:paraId="502C3F39" w14:textId="77777777" w:rsidR="0072765E" w:rsidRPr="00F7709B" w:rsidRDefault="0072765E" w:rsidP="0057009E">
            <w:pPr>
              <w:pStyle w:val="TAC"/>
              <w:keepNext w:val="0"/>
              <w:keepLines w:val="0"/>
              <w:rPr>
                <w:lang w:val="en-US" w:eastAsia="ko-KR"/>
              </w:rPr>
            </w:pPr>
          </w:p>
        </w:tc>
      </w:tr>
      <w:tr w:rsidR="0072765E" w:rsidRPr="00E5521C" w14:paraId="70943E13" w14:textId="77777777" w:rsidTr="0057009E">
        <w:trPr>
          <w:jc w:val="center"/>
        </w:trPr>
        <w:tc>
          <w:tcPr>
            <w:tcW w:w="558" w:type="dxa"/>
            <w:shd w:val="clear" w:color="auto" w:fill="auto"/>
            <w:vAlign w:val="center"/>
          </w:tcPr>
          <w:p w14:paraId="3FB7383C" w14:textId="77777777" w:rsidR="0072765E" w:rsidRPr="00E5521C" w:rsidRDefault="0072765E" w:rsidP="0057009E">
            <w:pPr>
              <w:pStyle w:val="TAC"/>
              <w:keepNext w:val="0"/>
              <w:keepLines w:val="0"/>
              <w:rPr>
                <w:lang w:eastAsia="ko-KR"/>
              </w:rPr>
            </w:pPr>
            <w:r w:rsidRPr="00E5521C">
              <w:rPr>
                <w:lang w:eastAsia="ko-KR"/>
              </w:rPr>
              <w:t>22</w:t>
            </w:r>
          </w:p>
        </w:tc>
        <w:tc>
          <w:tcPr>
            <w:tcW w:w="3944" w:type="dxa"/>
            <w:shd w:val="clear" w:color="auto" w:fill="auto"/>
          </w:tcPr>
          <w:p w14:paraId="72F52F55" w14:textId="77777777" w:rsidR="0072765E" w:rsidRPr="00E5521C" w:rsidRDefault="0072765E" w:rsidP="0057009E">
            <w:pPr>
              <w:pStyle w:val="TAL"/>
              <w:keepNext w:val="0"/>
              <w:keepLines w:val="0"/>
              <w:rPr>
                <w:lang w:eastAsia="ko-KR"/>
              </w:rPr>
            </w:pPr>
            <w:r w:rsidRPr="00E5521C">
              <w:rPr>
                <w:lang w:eastAsia="ko-KR"/>
              </w:rPr>
              <w:t>Subject to operator policy, the 5G system shall provide means for the trusted 3</w:t>
            </w:r>
            <w:r w:rsidRPr="00E5521C">
              <w:rPr>
                <w:vertAlign w:val="superscript"/>
                <w:lang w:eastAsia="ko-KR"/>
              </w:rPr>
              <w:t>rd</w:t>
            </w:r>
            <w:r w:rsidRPr="00E5521C">
              <w:rPr>
                <w:lang w:eastAsia="ko-KR"/>
              </w:rPr>
              <w:t xml:space="preserve"> party, to configure which </w:t>
            </w:r>
            <w:bookmarkStart w:id="40" w:name="_Hlk183009766"/>
            <w:r w:rsidRPr="00E5521C">
              <w:rPr>
                <w:lang w:eastAsia="ko-KR"/>
              </w:rPr>
              <w:t>network performance statistic information</w:t>
            </w:r>
            <w:bookmarkEnd w:id="40"/>
            <w:r w:rsidRPr="00E5521C">
              <w:rPr>
                <w:lang w:eastAsia="ko-KR"/>
              </w:rPr>
              <w:t xml:space="preserve"> (e.g. the data rate, packet delay and packet loss) for the communication service provided to the 3</w:t>
            </w:r>
            <w:r w:rsidRPr="00E5521C">
              <w:rPr>
                <w:vertAlign w:val="superscript"/>
                <w:lang w:eastAsia="ko-KR"/>
              </w:rPr>
              <w:t>rd</w:t>
            </w:r>
            <w:r w:rsidRPr="00E5521C">
              <w:rPr>
                <w:lang w:eastAsia="ko-KR"/>
              </w:rPr>
              <w:t xml:space="preserve"> party, needs to be exposed along with the information on energy consumption for serving </w:t>
            </w:r>
            <w:bookmarkStart w:id="41" w:name="_Hlk183009781"/>
            <w:r w:rsidRPr="00E5521C">
              <w:rPr>
                <w:lang w:eastAsia="ko-KR"/>
              </w:rPr>
              <w:t>this 3</w:t>
            </w:r>
            <w:r w:rsidRPr="00E5521C">
              <w:rPr>
                <w:vertAlign w:val="superscript"/>
                <w:lang w:eastAsia="ko-KR"/>
              </w:rPr>
              <w:t>rd</w:t>
            </w:r>
            <w:r w:rsidRPr="00E5521C">
              <w:rPr>
                <w:lang w:eastAsia="ko-KR"/>
              </w:rPr>
              <w:t xml:space="preserve"> party</w:t>
            </w:r>
            <w:bookmarkEnd w:id="41"/>
            <w:r w:rsidRPr="00E5521C">
              <w:rPr>
                <w:lang w:eastAsia="ko-KR"/>
              </w:rPr>
              <w:t>.</w:t>
            </w:r>
          </w:p>
        </w:tc>
        <w:tc>
          <w:tcPr>
            <w:tcW w:w="1411" w:type="dxa"/>
            <w:shd w:val="clear" w:color="auto" w:fill="auto"/>
          </w:tcPr>
          <w:p w14:paraId="4325D267" w14:textId="77777777" w:rsidR="0072765E" w:rsidRPr="00E5521C" w:rsidRDefault="0072765E" w:rsidP="0057009E">
            <w:pPr>
              <w:pStyle w:val="TAC"/>
              <w:keepNext w:val="0"/>
              <w:keepLines w:val="0"/>
              <w:rPr>
                <w:lang w:eastAsia="ko-KR"/>
              </w:rPr>
            </w:pPr>
            <w:r w:rsidRPr="00E5521C">
              <w:rPr>
                <w:lang w:eastAsia="ko-KR"/>
              </w:rPr>
              <w:t>6.15a.5.2</w:t>
            </w:r>
          </w:p>
        </w:tc>
        <w:tc>
          <w:tcPr>
            <w:tcW w:w="1215" w:type="dxa"/>
            <w:shd w:val="clear" w:color="auto" w:fill="auto"/>
          </w:tcPr>
          <w:p w14:paraId="1D05A372" w14:textId="77777777" w:rsidR="0072765E" w:rsidRPr="00E5521C" w:rsidRDefault="0072765E" w:rsidP="0057009E">
            <w:pPr>
              <w:pStyle w:val="TAC"/>
              <w:keepNext w:val="0"/>
              <w:keepLines w:val="0"/>
              <w:rPr>
                <w:lang w:eastAsia="ko-KR"/>
              </w:rPr>
            </w:pPr>
            <w:r w:rsidRPr="00E5521C">
              <w:rPr>
                <w:lang w:eastAsia="ko-KR"/>
              </w:rPr>
              <w:t>FFS</w:t>
            </w:r>
          </w:p>
        </w:tc>
        <w:tc>
          <w:tcPr>
            <w:tcW w:w="2727" w:type="dxa"/>
            <w:shd w:val="clear" w:color="auto" w:fill="auto"/>
          </w:tcPr>
          <w:p w14:paraId="7C5C00B6" w14:textId="2D11E4C4" w:rsidR="0072765E" w:rsidRPr="00E5521C" w:rsidRDefault="000842CA" w:rsidP="0057009E">
            <w:pPr>
              <w:pStyle w:val="TAC"/>
              <w:keepNext w:val="0"/>
              <w:keepLines w:val="0"/>
              <w:jc w:val="left"/>
              <w:rPr>
                <w:lang w:eastAsia="ko-KR"/>
              </w:rPr>
            </w:pPr>
            <w:ins w:id="42" w:author="Huawei 1" w:date="2024-11-20T16:06:00Z">
              <w:r w:rsidRPr="00E5521C">
                <w:t>Use case #4: Exposure of carbon and renewable energy related information</w:t>
              </w:r>
            </w:ins>
            <w:ins w:id="43" w:author="Huawei" w:date="2024-10-28T15:50:00Z">
              <w:del w:id="44" w:author="Huawei 1" w:date="2024-11-20T16:06:00Z">
                <w:r w:rsidR="0072765E" w:rsidDel="000842CA">
                  <w:rPr>
                    <w:lang w:eastAsia="ko-KR"/>
                  </w:rPr>
                  <w:delText>Management services exposure</w:delText>
                </w:r>
              </w:del>
              <w:r w:rsidR="0072765E">
                <w:rPr>
                  <w:lang w:eastAsia="ko-KR"/>
                </w:rPr>
                <w:t xml:space="preserve"> enables </w:t>
              </w:r>
              <w:r w:rsidR="0072765E" w:rsidRPr="00F7709B">
                <w:rPr>
                  <w:lang w:eastAsia="ko-KR"/>
                </w:rPr>
                <w:t>network performance statistic information (e.g. the data rate, packet delay and packet loss) for the communication service provided to the 3rd party to be exposed along with the information on energy consumption for serving this 3rd party.</w:t>
              </w:r>
            </w:ins>
          </w:p>
        </w:tc>
      </w:tr>
      <w:tr w:rsidR="0072765E" w:rsidRPr="00E5521C" w14:paraId="2E980C0C" w14:textId="77777777" w:rsidTr="0057009E">
        <w:trPr>
          <w:jc w:val="center"/>
        </w:trPr>
        <w:tc>
          <w:tcPr>
            <w:tcW w:w="558" w:type="dxa"/>
            <w:shd w:val="clear" w:color="auto" w:fill="auto"/>
            <w:vAlign w:val="center"/>
          </w:tcPr>
          <w:p w14:paraId="021E57C4" w14:textId="77777777" w:rsidR="0072765E" w:rsidRPr="00E5521C" w:rsidRDefault="0072765E" w:rsidP="0057009E">
            <w:pPr>
              <w:pStyle w:val="TAC"/>
              <w:keepNext w:val="0"/>
              <w:keepLines w:val="0"/>
              <w:rPr>
                <w:lang w:eastAsia="ko-KR"/>
              </w:rPr>
            </w:pPr>
            <w:r w:rsidRPr="00E5521C">
              <w:rPr>
                <w:lang w:eastAsia="ko-KR"/>
              </w:rPr>
              <w:t>23</w:t>
            </w:r>
          </w:p>
        </w:tc>
        <w:tc>
          <w:tcPr>
            <w:tcW w:w="3944" w:type="dxa"/>
            <w:shd w:val="clear" w:color="auto" w:fill="auto"/>
          </w:tcPr>
          <w:p w14:paraId="6119AD3A" w14:textId="77777777" w:rsidR="0072765E" w:rsidRPr="00E5521C" w:rsidRDefault="0072765E" w:rsidP="0057009E">
            <w:pPr>
              <w:pStyle w:val="TAL"/>
              <w:keepNext w:val="0"/>
              <w:keepLines w:val="0"/>
              <w:rPr>
                <w:lang w:eastAsia="ko-KR"/>
              </w:rPr>
            </w:pPr>
            <w:r w:rsidRPr="00E5521C">
              <w:rPr>
                <w:lang w:eastAsia="ko-KR"/>
              </w:rPr>
              <w:t>Based on operator's policy and agreement with 3</w:t>
            </w:r>
            <w:r w:rsidRPr="00E5521C">
              <w:rPr>
                <w:vertAlign w:val="superscript"/>
                <w:lang w:eastAsia="ko-KR"/>
              </w:rPr>
              <w:t>rd</w:t>
            </w:r>
            <w:r w:rsidRPr="00E5521C">
              <w:rPr>
                <w:lang w:eastAsia="ko-KR"/>
              </w:rPr>
              <w:t> party, the 5G system shall be able to expose energy consumption information and prediction on energy consumption of the 5G network per application service to the 3</w:t>
            </w:r>
            <w:r w:rsidRPr="00E5521C">
              <w:rPr>
                <w:vertAlign w:val="superscript"/>
                <w:lang w:eastAsia="ko-KR"/>
              </w:rPr>
              <w:t>rd</w:t>
            </w:r>
            <w:r w:rsidRPr="00E5521C">
              <w:rPr>
                <w:lang w:eastAsia="ko-KR"/>
              </w:rPr>
              <w:t xml:space="preserve"> party.</w:t>
            </w:r>
          </w:p>
        </w:tc>
        <w:tc>
          <w:tcPr>
            <w:tcW w:w="1411" w:type="dxa"/>
            <w:shd w:val="clear" w:color="auto" w:fill="auto"/>
          </w:tcPr>
          <w:p w14:paraId="31177EAA" w14:textId="77777777" w:rsidR="0072765E" w:rsidRPr="00E5521C" w:rsidRDefault="0072765E" w:rsidP="0057009E">
            <w:pPr>
              <w:pStyle w:val="TAC"/>
              <w:keepNext w:val="0"/>
              <w:keepLines w:val="0"/>
              <w:rPr>
                <w:lang w:eastAsia="ko-KR"/>
              </w:rPr>
            </w:pPr>
            <w:r w:rsidRPr="00E5521C">
              <w:rPr>
                <w:lang w:eastAsia="ko-KR"/>
              </w:rPr>
              <w:t>6.15a.5.2</w:t>
            </w:r>
          </w:p>
        </w:tc>
        <w:tc>
          <w:tcPr>
            <w:tcW w:w="1215" w:type="dxa"/>
            <w:shd w:val="clear" w:color="auto" w:fill="auto"/>
          </w:tcPr>
          <w:p w14:paraId="6D62FC26" w14:textId="77777777" w:rsidR="0072765E" w:rsidRPr="00E5521C" w:rsidRDefault="0072765E" w:rsidP="0057009E">
            <w:pPr>
              <w:pStyle w:val="TAC"/>
              <w:keepNext w:val="0"/>
              <w:keepLines w:val="0"/>
              <w:rPr>
                <w:lang w:eastAsia="ko-KR"/>
              </w:rPr>
            </w:pPr>
            <w:r w:rsidRPr="00E5521C">
              <w:rPr>
                <w:lang w:eastAsia="ko-KR"/>
              </w:rPr>
              <w:t>FFS</w:t>
            </w:r>
          </w:p>
        </w:tc>
        <w:tc>
          <w:tcPr>
            <w:tcW w:w="2727" w:type="dxa"/>
            <w:shd w:val="clear" w:color="auto" w:fill="auto"/>
          </w:tcPr>
          <w:p w14:paraId="09702715" w14:textId="77777777" w:rsidR="0072765E" w:rsidRPr="00E5521C" w:rsidRDefault="0072765E" w:rsidP="0057009E">
            <w:pPr>
              <w:pStyle w:val="TAC"/>
              <w:keepNext w:val="0"/>
              <w:keepLines w:val="0"/>
              <w:rPr>
                <w:lang w:eastAsia="ko-KR"/>
              </w:rPr>
            </w:pPr>
          </w:p>
        </w:tc>
      </w:tr>
      <w:tr w:rsidR="0072765E" w:rsidRPr="00E5521C" w14:paraId="589FEF41" w14:textId="77777777" w:rsidTr="0057009E">
        <w:trPr>
          <w:jc w:val="center"/>
        </w:trPr>
        <w:tc>
          <w:tcPr>
            <w:tcW w:w="558" w:type="dxa"/>
            <w:shd w:val="clear" w:color="auto" w:fill="auto"/>
            <w:vAlign w:val="center"/>
          </w:tcPr>
          <w:p w14:paraId="1A1303C6" w14:textId="77777777" w:rsidR="0072765E" w:rsidRPr="00E5521C" w:rsidRDefault="0072765E" w:rsidP="0057009E">
            <w:pPr>
              <w:pStyle w:val="TAC"/>
              <w:keepNext w:val="0"/>
              <w:keepLines w:val="0"/>
              <w:rPr>
                <w:lang w:eastAsia="ko-KR"/>
              </w:rPr>
            </w:pPr>
            <w:r w:rsidRPr="00E5521C">
              <w:rPr>
                <w:lang w:eastAsia="ko-KR"/>
              </w:rPr>
              <w:t>24</w:t>
            </w:r>
          </w:p>
        </w:tc>
        <w:tc>
          <w:tcPr>
            <w:tcW w:w="3944" w:type="dxa"/>
            <w:shd w:val="clear" w:color="auto" w:fill="auto"/>
          </w:tcPr>
          <w:p w14:paraId="66848D7B" w14:textId="77777777" w:rsidR="0072765E" w:rsidRPr="00E5521C" w:rsidRDefault="0072765E" w:rsidP="0057009E">
            <w:pPr>
              <w:pStyle w:val="TAL"/>
              <w:keepNext w:val="0"/>
              <w:keepLines w:val="0"/>
              <w:rPr>
                <w:lang w:eastAsia="ko-KR"/>
              </w:rPr>
            </w:pPr>
            <w:r w:rsidRPr="00E5521C">
              <w:rPr>
                <w:lang w:eastAsia="ko-KR"/>
              </w:rPr>
              <w:t>Subject to operator's policy and agreement with 3</w:t>
            </w:r>
            <w:r w:rsidRPr="00E5521C">
              <w:rPr>
                <w:vertAlign w:val="superscript"/>
                <w:lang w:eastAsia="ko-KR"/>
              </w:rPr>
              <w:t>rd</w:t>
            </w:r>
            <w:r w:rsidRPr="00E5521C">
              <w:rPr>
                <w:lang w:eastAsia="ko-KR"/>
              </w:rPr>
              <w:t> party, the 5G system shall support a mechanism for the 3</w:t>
            </w:r>
            <w:r w:rsidRPr="00E5521C">
              <w:rPr>
                <w:vertAlign w:val="superscript"/>
                <w:lang w:eastAsia="ko-KR"/>
              </w:rPr>
              <w:t>rd</w:t>
            </w:r>
            <w:r w:rsidRPr="00E5521C">
              <w:rPr>
                <w:lang w:eastAsia="ko-KR"/>
              </w:rPr>
              <w:t xml:space="preserve"> party to provide current or predicted energy consumption information over a specific period of time.</w:t>
            </w:r>
          </w:p>
        </w:tc>
        <w:tc>
          <w:tcPr>
            <w:tcW w:w="1411" w:type="dxa"/>
            <w:shd w:val="clear" w:color="auto" w:fill="auto"/>
          </w:tcPr>
          <w:p w14:paraId="06349DA0" w14:textId="77777777" w:rsidR="0072765E" w:rsidRPr="00E5521C" w:rsidRDefault="0072765E" w:rsidP="0057009E">
            <w:pPr>
              <w:pStyle w:val="TAC"/>
              <w:keepNext w:val="0"/>
              <w:keepLines w:val="0"/>
              <w:rPr>
                <w:lang w:eastAsia="ko-KR"/>
              </w:rPr>
            </w:pPr>
            <w:r w:rsidRPr="00E5521C">
              <w:rPr>
                <w:lang w:eastAsia="ko-KR"/>
              </w:rPr>
              <w:t>6.15a.5.2</w:t>
            </w:r>
          </w:p>
        </w:tc>
        <w:tc>
          <w:tcPr>
            <w:tcW w:w="1215" w:type="dxa"/>
            <w:shd w:val="clear" w:color="auto" w:fill="auto"/>
          </w:tcPr>
          <w:p w14:paraId="2B8FB2DB" w14:textId="77777777" w:rsidR="0072765E" w:rsidRPr="00E5521C" w:rsidRDefault="0072765E" w:rsidP="0057009E">
            <w:pPr>
              <w:pStyle w:val="TAC"/>
              <w:keepNext w:val="0"/>
              <w:keepLines w:val="0"/>
              <w:rPr>
                <w:lang w:eastAsia="ko-KR"/>
              </w:rPr>
            </w:pPr>
            <w:ins w:id="45" w:author="Huawei" w:date="2024-10-28T15:52:00Z">
              <w:r w:rsidRPr="00E5521C">
                <w:rPr>
                  <w:lang w:eastAsia="ko-KR"/>
                </w:rPr>
                <w:t>Partially</w:t>
              </w:r>
            </w:ins>
            <w:del w:id="46" w:author="Huawei" w:date="2024-10-28T15:52:00Z">
              <w:r w:rsidRPr="00E5521C" w:rsidDel="00F7709B">
                <w:rPr>
                  <w:lang w:eastAsia="ko-KR"/>
                </w:rPr>
                <w:delText>FFS</w:delText>
              </w:r>
            </w:del>
          </w:p>
        </w:tc>
        <w:tc>
          <w:tcPr>
            <w:tcW w:w="2727" w:type="dxa"/>
            <w:shd w:val="clear" w:color="auto" w:fill="auto"/>
          </w:tcPr>
          <w:p w14:paraId="42CD4A15" w14:textId="22376F96" w:rsidR="0072765E" w:rsidRPr="00E5521C" w:rsidRDefault="000842CA" w:rsidP="0057009E">
            <w:pPr>
              <w:pStyle w:val="TAC"/>
              <w:keepNext w:val="0"/>
              <w:keepLines w:val="0"/>
              <w:jc w:val="left"/>
              <w:rPr>
                <w:lang w:eastAsia="ko-KR"/>
              </w:rPr>
            </w:pPr>
            <w:ins w:id="47" w:author="Huawei 1" w:date="2024-11-20T16:06:00Z">
              <w:r w:rsidRPr="00E5521C">
                <w:t>Use case #4: Exposure of carbon and renewable energy related information</w:t>
              </w:r>
            </w:ins>
            <w:ins w:id="48" w:author="Huawei" w:date="2024-10-28T15:52:00Z">
              <w:del w:id="49" w:author="Huawei 1" w:date="2024-11-20T16:06:00Z">
                <w:r w:rsidR="0072765E" w:rsidRPr="00F7709B" w:rsidDel="000842CA">
                  <w:rPr>
                    <w:lang w:eastAsia="ko-KR"/>
                  </w:rPr>
                  <w:delText>Management service</w:delText>
                </w:r>
              </w:del>
              <w:del w:id="50" w:author="Huawei 1" w:date="2024-11-20T16:07:00Z">
                <w:r w:rsidR="0072765E" w:rsidRPr="00F7709B" w:rsidDel="000842CA">
                  <w:rPr>
                    <w:lang w:eastAsia="ko-KR"/>
                  </w:rPr>
                  <w:delText>s exposure</w:delText>
                </w:r>
              </w:del>
              <w:r w:rsidR="0072765E" w:rsidRPr="00F7709B">
                <w:rPr>
                  <w:lang w:eastAsia="ko-KR"/>
                </w:rPr>
                <w:t xml:space="preserve"> enables </w:t>
              </w:r>
              <w:r w:rsidR="0072765E" w:rsidRPr="00E5521C">
                <w:rPr>
                  <w:lang w:eastAsia="ko-KR"/>
                </w:rPr>
                <w:t>provid</w:t>
              </w:r>
              <w:r w:rsidR="0072765E">
                <w:rPr>
                  <w:lang w:eastAsia="ko-KR"/>
                </w:rPr>
                <w:t>ing</w:t>
              </w:r>
              <w:r w:rsidR="0072765E" w:rsidRPr="00E5521C">
                <w:rPr>
                  <w:lang w:eastAsia="ko-KR"/>
                </w:rPr>
                <w:t xml:space="preserve"> current </w:t>
              </w:r>
              <w:del w:id="51" w:author="Huawei 1" w:date="2024-11-20T16:07:00Z">
                <w:r w:rsidR="0072765E" w:rsidRPr="00E5521C" w:rsidDel="000842CA">
                  <w:rPr>
                    <w:lang w:eastAsia="ko-KR"/>
                  </w:rPr>
                  <w:delText xml:space="preserve">predicted </w:delText>
                </w:r>
              </w:del>
              <w:r w:rsidR="0072765E" w:rsidRPr="00E5521C">
                <w:rPr>
                  <w:lang w:eastAsia="ko-KR"/>
                </w:rPr>
                <w:t>energy consumption information over a specific period of time</w:t>
              </w:r>
              <w:r w:rsidR="0072765E" w:rsidRPr="00F7709B">
                <w:rPr>
                  <w:lang w:eastAsia="ko-KR"/>
                </w:rPr>
                <w:t>.</w:t>
              </w:r>
            </w:ins>
          </w:p>
        </w:tc>
      </w:tr>
      <w:tr w:rsidR="0072765E" w:rsidRPr="00E5521C" w14:paraId="47F647F9" w14:textId="77777777" w:rsidTr="0057009E">
        <w:trPr>
          <w:jc w:val="center"/>
        </w:trPr>
        <w:tc>
          <w:tcPr>
            <w:tcW w:w="9855" w:type="dxa"/>
            <w:gridSpan w:val="5"/>
            <w:shd w:val="clear" w:color="auto" w:fill="auto"/>
          </w:tcPr>
          <w:p w14:paraId="0AAA7279" w14:textId="77777777" w:rsidR="0072765E" w:rsidRPr="00E5521C" w:rsidRDefault="0072765E" w:rsidP="0057009E">
            <w:pPr>
              <w:pStyle w:val="TAL"/>
              <w:keepNext w:val="0"/>
              <w:keepLines w:val="0"/>
              <w:rPr>
                <w:b/>
                <w:bCs/>
                <w:lang w:eastAsia="ko-KR"/>
              </w:rPr>
            </w:pPr>
            <w:r w:rsidRPr="00E5521C">
              <w:rPr>
                <w:b/>
                <w:bCs/>
                <w:lang w:eastAsia="ko-KR"/>
              </w:rPr>
              <w:t>Network actions leveraging energy efficiency as a service criteria</w:t>
            </w:r>
          </w:p>
        </w:tc>
      </w:tr>
      <w:tr w:rsidR="0072765E" w:rsidRPr="00E5521C" w14:paraId="02F103D1" w14:textId="77777777" w:rsidTr="0057009E">
        <w:trPr>
          <w:jc w:val="center"/>
        </w:trPr>
        <w:tc>
          <w:tcPr>
            <w:tcW w:w="558" w:type="dxa"/>
            <w:shd w:val="clear" w:color="auto" w:fill="auto"/>
            <w:vAlign w:val="center"/>
          </w:tcPr>
          <w:p w14:paraId="4E340841" w14:textId="77777777" w:rsidR="0072765E" w:rsidRPr="00E5521C" w:rsidRDefault="0072765E" w:rsidP="0057009E">
            <w:pPr>
              <w:pStyle w:val="TAC"/>
              <w:keepNext w:val="0"/>
              <w:keepLines w:val="0"/>
              <w:rPr>
                <w:lang w:eastAsia="ko-KR"/>
              </w:rPr>
            </w:pPr>
            <w:r w:rsidRPr="00E5521C">
              <w:rPr>
                <w:lang w:eastAsia="ko-KR"/>
              </w:rPr>
              <w:t>25</w:t>
            </w:r>
          </w:p>
        </w:tc>
        <w:tc>
          <w:tcPr>
            <w:tcW w:w="3944" w:type="dxa"/>
            <w:shd w:val="clear" w:color="auto" w:fill="auto"/>
          </w:tcPr>
          <w:p w14:paraId="3D2D7590" w14:textId="77777777" w:rsidR="0072765E" w:rsidRPr="00E5521C" w:rsidRDefault="0072765E" w:rsidP="0057009E">
            <w:pPr>
              <w:pStyle w:val="TAL"/>
              <w:keepNext w:val="0"/>
              <w:keepLines w:val="0"/>
              <w:rPr>
                <w:lang w:eastAsia="ko-KR"/>
              </w:rPr>
            </w:pPr>
            <w:r w:rsidRPr="00E5521C">
              <w:rPr>
                <w:lang w:eastAsia="ko-KR"/>
              </w:rPr>
              <w:t>Subject to regulatory requirements and operators' policies, the 5G system shall enable an operator to temporarily serve UEs of other operators within a geographical area for the purpose of saving energy of the other operators.</w:t>
            </w:r>
          </w:p>
          <w:p w14:paraId="1403E7E3" w14:textId="77777777" w:rsidR="0072765E" w:rsidRPr="00E5521C" w:rsidRDefault="0072765E" w:rsidP="0057009E">
            <w:pPr>
              <w:pStyle w:val="TAN"/>
              <w:keepNext w:val="0"/>
              <w:keepLines w:val="0"/>
              <w:rPr>
                <w:lang w:eastAsia="ko-KR"/>
              </w:rPr>
            </w:pPr>
            <w:r w:rsidRPr="00E5521C">
              <w:rPr>
                <w:lang w:eastAsia="ko-KR"/>
              </w:rPr>
              <w:t>NOTE 1:</w:t>
            </w:r>
            <w:r w:rsidRPr="00E5521C">
              <w:rPr>
                <w:lang w:eastAsia="ko-KR"/>
              </w:rPr>
              <w:tab/>
              <w:t>The other operators are assumed to stop providing access to their own network infrastructure within the same geographical area to save energy during that time.</w:t>
            </w:r>
          </w:p>
          <w:p w14:paraId="74E3A962" w14:textId="77777777" w:rsidR="0072765E" w:rsidRPr="00E5521C" w:rsidRDefault="0072765E" w:rsidP="0057009E">
            <w:pPr>
              <w:pStyle w:val="TAN"/>
              <w:keepNext w:val="0"/>
              <w:keepLines w:val="0"/>
              <w:rPr>
                <w:lang w:eastAsia="ko-KR"/>
              </w:rPr>
            </w:pPr>
            <w:r w:rsidRPr="00E5521C">
              <w:rPr>
                <w:lang w:eastAsia="ko-KR"/>
              </w:rPr>
              <w:t>NOTE 2:</w:t>
            </w:r>
            <w:r w:rsidRPr="00E5521C">
              <w:rPr>
                <w:lang w:eastAsia="ko-KR"/>
              </w:rPr>
              <w:tab/>
              <w:t>Policies may include predefined times/locations, energy consumption/efficiency thresholds, etc.</w:t>
            </w:r>
          </w:p>
          <w:p w14:paraId="5CE5FE19" w14:textId="77777777" w:rsidR="0072765E" w:rsidRPr="00E5521C" w:rsidRDefault="0072765E" w:rsidP="0057009E">
            <w:pPr>
              <w:pStyle w:val="TAN"/>
              <w:keepNext w:val="0"/>
              <w:keepLines w:val="0"/>
              <w:rPr>
                <w:lang w:eastAsia="ko-KR"/>
              </w:rPr>
            </w:pPr>
            <w:r w:rsidRPr="00E5521C">
              <w:rPr>
                <w:lang w:eastAsia="ko-KR"/>
              </w:rPr>
              <w:t>NOTE 3:</w:t>
            </w:r>
            <w:r w:rsidRPr="00E5521C">
              <w:rPr>
                <w:lang w:eastAsia="ko-KR"/>
              </w:rPr>
              <w:tab/>
              <w:t>It is assumed that the 5G system can collect charging information associated with serving UEs of other operators.</w:t>
            </w:r>
          </w:p>
        </w:tc>
        <w:tc>
          <w:tcPr>
            <w:tcW w:w="1411" w:type="dxa"/>
            <w:shd w:val="clear" w:color="auto" w:fill="auto"/>
          </w:tcPr>
          <w:p w14:paraId="7E51FBB1" w14:textId="77777777" w:rsidR="0072765E" w:rsidRPr="00E5521C" w:rsidRDefault="0072765E" w:rsidP="0057009E">
            <w:pPr>
              <w:pStyle w:val="TAC"/>
              <w:keepNext w:val="0"/>
              <w:keepLines w:val="0"/>
              <w:rPr>
                <w:lang w:eastAsia="ko-KR"/>
              </w:rPr>
            </w:pPr>
            <w:r w:rsidRPr="00E5521C">
              <w:rPr>
                <w:lang w:eastAsia="ko-KR"/>
              </w:rPr>
              <w:t>6.15a.6.2</w:t>
            </w:r>
          </w:p>
        </w:tc>
        <w:tc>
          <w:tcPr>
            <w:tcW w:w="1215" w:type="dxa"/>
            <w:shd w:val="clear" w:color="auto" w:fill="auto"/>
          </w:tcPr>
          <w:p w14:paraId="2A31A3BF" w14:textId="77777777" w:rsidR="0072765E" w:rsidRPr="00E5521C" w:rsidRDefault="0072765E" w:rsidP="0057009E">
            <w:pPr>
              <w:pStyle w:val="TAC"/>
              <w:keepNext w:val="0"/>
              <w:keepLines w:val="0"/>
              <w:rPr>
                <w:lang w:eastAsia="ko-KR"/>
              </w:rPr>
            </w:pPr>
            <w:r w:rsidRPr="00E5521C">
              <w:rPr>
                <w:lang w:eastAsia="ko-KR"/>
              </w:rPr>
              <w:t>FFS</w:t>
            </w:r>
          </w:p>
        </w:tc>
        <w:tc>
          <w:tcPr>
            <w:tcW w:w="2727" w:type="dxa"/>
            <w:shd w:val="clear" w:color="auto" w:fill="auto"/>
          </w:tcPr>
          <w:p w14:paraId="4D63A656" w14:textId="77777777" w:rsidR="0072765E" w:rsidRPr="00E5521C" w:rsidRDefault="0072765E" w:rsidP="0057009E">
            <w:pPr>
              <w:pStyle w:val="TAC"/>
              <w:keepNext w:val="0"/>
              <w:keepLines w:val="0"/>
              <w:rPr>
                <w:lang w:eastAsia="ko-KR"/>
              </w:rPr>
            </w:pPr>
          </w:p>
        </w:tc>
      </w:tr>
    </w:tbl>
    <w:p w14:paraId="550D1F41" w14:textId="41C237D8" w:rsidR="00E57248" w:rsidRDefault="00E57248" w:rsidP="00FD05ED">
      <w:pPr>
        <w:rPr>
          <w:lang w:eastAsia="zh-CN"/>
        </w:rPr>
      </w:pPr>
    </w:p>
    <w:p w14:paraId="52E52AC4" w14:textId="77777777" w:rsidR="00135FC8" w:rsidRDefault="00135FC8" w:rsidP="00FD05E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2D2E310E" w14:textId="77777777" w:rsidTr="00E57248">
        <w:tc>
          <w:tcPr>
            <w:tcW w:w="9521" w:type="dxa"/>
            <w:shd w:val="clear" w:color="auto" w:fill="FFFFCC"/>
            <w:vAlign w:val="center"/>
          </w:tcPr>
          <w:bookmarkEnd w:id="3"/>
          <w:p w14:paraId="6EA0E2EB"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601CBE46"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E907" w14:textId="77777777" w:rsidR="00EB54EF" w:rsidRDefault="00EB54EF">
      <w:r>
        <w:separator/>
      </w:r>
    </w:p>
  </w:endnote>
  <w:endnote w:type="continuationSeparator" w:id="0">
    <w:p w14:paraId="43CE1D69" w14:textId="77777777" w:rsidR="00EB54EF" w:rsidRDefault="00EB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AA66" w14:textId="77777777" w:rsidR="00EB54EF" w:rsidRDefault="00EB54EF">
      <w:r>
        <w:separator/>
      </w:r>
    </w:p>
  </w:footnote>
  <w:footnote w:type="continuationSeparator" w:id="0">
    <w:p w14:paraId="47ACD8CE" w14:textId="77777777" w:rsidR="00EB54EF" w:rsidRDefault="00EB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32.5pt;height:24pt" o:bullet="t">
        <v:imagedata r:id="rId1" o:title="artA489"/>
      </v:shape>
    </w:pict>
  </w:numPicBullet>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8"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890085B"/>
    <w:multiLevelType w:val="hybridMultilevel"/>
    <w:tmpl w:val="2BA015EA"/>
    <w:lvl w:ilvl="0" w:tplc="E8662704">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1B3335CA"/>
    <w:multiLevelType w:val="hybridMultilevel"/>
    <w:tmpl w:val="8AE4EC02"/>
    <w:lvl w:ilvl="0" w:tplc="739801BA">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EF70EE5"/>
    <w:multiLevelType w:val="hybridMultilevel"/>
    <w:tmpl w:val="11286E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E3800"/>
    <w:multiLevelType w:val="hybridMultilevel"/>
    <w:tmpl w:val="53787760"/>
    <w:lvl w:ilvl="0" w:tplc="0AC485AE">
      <w:start w:val="1"/>
      <w:numFmt w:val="bullet"/>
      <w:lvlText w:val=""/>
      <w:lvlJc w:val="left"/>
      <w:pPr>
        <w:ind w:left="1440" w:hanging="360"/>
      </w:pPr>
      <w:rPr>
        <w:rFonts w:ascii="Symbol" w:hAnsi="Symbol"/>
      </w:rPr>
    </w:lvl>
    <w:lvl w:ilvl="1" w:tplc="F5F2009C">
      <w:start w:val="1"/>
      <w:numFmt w:val="bullet"/>
      <w:lvlText w:val=""/>
      <w:lvlJc w:val="left"/>
      <w:pPr>
        <w:ind w:left="1440" w:hanging="360"/>
      </w:pPr>
      <w:rPr>
        <w:rFonts w:ascii="Symbol" w:hAnsi="Symbol"/>
      </w:rPr>
    </w:lvl>
    <w:lvl w:ilvl="2" w:tplc="DC764F9C">
      <w:start w:val="1"/>
      <w:numFmt w:val="bullet"/>
      <w:lvlText w:val=""/>
      <w:lvlJc w:val="left"/>
      <w:pPr>
        <w:ind w:left="1440" w:hanging="360"/>
      </w:pPr>
      <w:rPr>
        <w:rFonts w:ascii="Symbol" w:hAnsi="Symbol"/>
      </w:rPr>
    </w:lvl>
    <w:lvl w:ilvl="3" w:tplc="8DB86BEC">
      <w:start w:val="1"/>
      <w:numFmt w:val="bullet"/>
      <w:lvlText w:val=""/>
      <w:lvlJc w:val="left"/>
      <w:pPr>
        <w:ind w:left="1440" w:hanging="360"/>
      </w:pPr>
      <w:rPr>
        <w:rFonts w:ascii="Symbol" w:hAnsi="Symbol"/>
      </w:rPr>
    </w:lvl>
    <w:lvl w:ilvl="4" w:tplc="BF5CB9F8">
      <w:start w:val="1"/>
      <w:numFmt w:val="bullet"/>
      <w:lvlText w:val=""/>
      <w:lvlJc w:val="left"/>
      <w:pPr>
        <w:ind w:left="1440" w:hanging="360"/>
      </w:pPr>
      <w:rPr>
        <w:rFonts w:ascii="Symbol" w:hAnsi="Symbol"/>
      </w:rPr>
    </w:lvl>
    <w:lvl w:ilvl="5" w:tplc="E390872C">
      <w:start w:val="1"/>
      <w:numFmt w:val="bullet"/>
      <w:lvlText w:val=""/>
      <w:lvlJc w:val="left"/>
      <w:pPr>
        <w:ind w:left="1440" w:hanging="360"/>
      </w:pPr>
      <w:rPr>
        <w:rFonts w:ascii="Symbol" w:hAnsi="Symbol"/>
      </w:rPr>
    </w:lvl>
    <w:lvl w:ilvl="6" w:tplc="191CAE04">
      <w:start w:val="1"/>
      <w:numFmt w:val="bullet"/>
      <w:lvlText w:val=""/>
      <w:lvlJc w:val="left"/>
      <w:pPr>
        <w:ind w:left="1440" w:hanging="360"/>
      </w:pPr>
      <w:rPr>
        <w:rFonts w:ascii="Symbol" w:hAnsi="Symbol"/>
      </w:rPr>
    </w:lvl>
    <w:lvl w:ilvl="7" w:tplc="51188CA8">
      <w:start w:val="1"/>
      <w:numFmt w:val="bullet"/>
      <w:lvlText w:val=""/>
      <w:lvlJc w:val="left"/>
      <w:pPr>
        <w:ind w:left="1440" w:hanging="360"/>
      </w:pPr>
      <w:rPr>
        <w:rFonts w:ascii="Symbol" w:hAnsi="Symbol"/>
      </w:rPr>
    </w:lvl>
    <w:lvl w:ilvl="8" w:tplc="83D85730">
      <w:start w:val="1"/>
      <w:numFmt w:val="bullet"/>
      <w:lvlText w:val=""/>
      <w:lvlJc w:val="left"/>
      <w:pPr>
        <w:ind w:left="1440" w:hanging="360"/>
      </w:pPr>
      <w:rPr>
        <w:rFonts w:ascii="Symbol" w:hAnsi="Symbol"/>
      </w:rPr>
    </w:lvl>
  </w:abstractNum>
  <w:abstractNum w:abstractNumId="38"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7EB36F8"/>
    <w:multiLevelType w:val="hybridMultilevel"/>
    <w:tmpl w:val="3460C7FE"/>
    <w:lvl w:ilvl="0" w:tplc="5644F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FCB5D17"/>
    <w:multiLevelType w:val="hybridMultilevel"/>
    <w:tmpl w:val="2D80112E"/>
    <w:lvl w:ilvl="0" w:tplc="1C9256E6">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29"/>
  </w:num>
  <w:num w:numId="5">
    <w:abstractNumId w:val="26"/>
  </w:num>
  <w:num w:numId="6">
    <w:abstractNumId w:val="14"/>
  </w:num>
  <w:num w:numId="7">
    <w:abstractNumId w:val="15"/>
  </w:num>
  <w:num w:numId="8">
    <w:abstractNumId w:val="41"/>
  </w:num>
  <w:num w:numId="9">
    <w:abstractNumId w:val="33"/>
  </w:num>
  <w:num w:numId="10">
    <w:abstractNumId w:val="39"/>
  </w:num>
  <w:num w:numId="11">
    <w:abstractNumId w:val="24"/>
  </w:num>
  <w:num w:numId="12">
    <w:abstractNumId w:val="3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1"/>
  </w:num>
  <w:num w:numId="21">
    <w:abstractNumId w:val="35"/>
  </w:num>
  <w:num w:numId="22">
    <w:abstractNumId w:val="28"/>
  </w:num>
  <w:num w:numId="23">
    <w:abstractNumId w:val="16"/>
  </w:num>
  <w:num w:numId="24">
    <w:abstractNumId w:val="25"/>
  </w:num>
  <w:num w:numId="25">
    <w:abstractNumId w:val="38"/>
  </w:num>
  <w:num w:numId="26">
    <w:abstractNumId w:val="34"/>
  </w:num>
  <w:num w:numId="27">
    <w:abstractNumId w:val="17"/>
  </w:num>
  <w:num w:numId="28">
    <w:abstractNumId w:val="13"/>
  </w:num>
  <w:num w:numId="29">
    <w:abstractNumId w:val="11"/>
  </w:num>
  <w:num w:numId="30">
    <w:abstractNumId w:val="32"/>
  </w:num>
  <w:num w:numId="31">
    <w:abstractNumId w:val="22"/>
  </w:num>
  <w:num w:numId="32">
    <w:abstractNumId w:val="27"/>
  </w:num>
  <w:num w:numId="33">
    <w:abstractNumId w:val="18"/>
  </w:num>
  <w:num w:numId="34">
    <w:abstractNumId w:val="20"/>
  </w:num>
  <w:num w:numId="35">
    <w:abstractNumId w:val="42"/>
  </w:num>
  <w:num w:numId="36">
    <w:abstractNumId w:val="23"/>
  </w:num>
  <w:num w:numId="37">
    <w:abstractNumId w:val="30"/>
  </w:num>
  <w:num w:numId="38">
    <w:abstractNumId w:val="12"/>
  </w:num>
  <w:num w:numId="39">
    <w:abstractNumId w:val="36"/>
  </w:num>
  <w:num w:numId="40">
    <w:abstractNumId w:val="2"/>
  </w:num>
  <w:num w:numId="41">
    <w:abstractNumId w:val="1"/>
  </w:num>
  <w:num w:numId="42">
    <w:abstractNumId w:val="0"/>
  </w:num>
  <w:num w:numId="43">
    <w:abstractNumId w:val="40"/>
  </w:num>
  <w:num w:numId="4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69D"/>
    <w:rsid w:val="00002D5D"/>
    <w:rsid w:val="00004298"/>
    <w:rsid w:val="00004B76"/>
    <w:rsid w:val="00006599"/>
    <w:rsid w:val="00007548"/>
    <w:rsid w:val="00012515"/>
    <w:rsid w:val="00012A31"/>
    <w:rsid w:val="00015680"/>
    <w:rsid w:val="000157E6"/>
    <w:rsid w:val="000171DE"/>
    <w:rsid w:val="000179F1"/>
    <w:rsid w:val="00017D81"/>
    <w:rsid w:val="00021A10"/>
    <w:rsid w:val="000221A7"/>
    <w:rsid w:val="000243E0"/>
    <w:rsid w:val="00025502"/>
    <w:rsid w:val="00025D43"/>
    <w:rsid w:val="000273E1"/>
    <w:rsid w:val="00030BC8"/>
    <w:rsid w:val="00030EAE"/>
    <w:rsid w:val="00037437"/>
    <w:rsid w:val="00040707"/>
    <w:rsid w:val="000427F9"/>
    <w:rsid w:val="00043A2C"/>
    <w:rsid w:val="00045798"/>
    <w:rsid w:val="00045C40"/>
    <w:rsid w:val="00046AC6"/>
    <w:rsid w:val="00047085"/>
    <w:rsid w:val="000501C7"/>
    <w:rsid w:val="00050403"/>
    <w:rsid w:val="000507BC"/>
    <w:rsid w:val="00055608"/>
    <w:rsid w:val="00061D8B"/>
    <w:rsid w:val="00062136"/>
    <w:rsid w:val="00062B27"/>
    <w:rsid w:val="00064AE2"/>
    <w:rsid w:val="00065D7C"/>
    <w:rsid w:val="000716FF"/>
    <w:rsid w:val="000738B3"/>
    <w:rsid w:val="00073D0D"/>
    <w:rsid w:val="00074722"/>
    <w:rsid w:val="000771FB"/>
    <w:rsid w:val="00077ABA"/>
    <w:rsid w:val="000819D8"/>
    <w:rsid w:val="000842CA"/>
    <w:rsid w:val="00085DC8"/>
    <w:rsid w:val="00085EC6"/>
    <w:rsid w:val="000915E7"/>
    <w:rsid w:val="000934A6"/>
    <w:rsid w:val="00094905"/>
    <w:rsid w:val="000A2C6C"/>
    <w:rsid w:val="000A4660"/>
    <w:rsid w:val="000A57A6"/>
    <w:rsid w:val="000A5C7D"/>
    <w:rsid w:val="000A70AA"/>
    <w:rsid w:val="000A73C1"/>
    <w:rsid w:val="000B0B23"/>
    <w:rsid w:val="000B1CEC"/>
    <w:rsid w:val="000B40D3"/>
    <w:rsid w:val="000C0720"/>
    <w:rsid w:val="000C21F4"/>
    <w:rsid w:val="000C3E88"/>
    <w:rsid w:val="000C5916"/>
    <w:rsid w:val="000C5B72"/>
    <w:rsid w:val="000C5D8E"/>
    <w:rsid w:val="000C5FD8"/>
    <w:rsid w:val="000C7038"/>
    <w:rsid w:val="000D0013"/>
    <w:rsid w:val="000D1B5B"/>
    <w:rsid w:val="000D1FE8"/>
    <w:rsid w:val="000D2A09"/>
    <w:rsid w:val="000D6543"/>
    <w:rsid w:val="000D6953"/>
    <w:rsid w:val="000D739A"/>
    <w:rsid w:val="000E0B09"/>
    <w:rsid w:val="000E71D3"/>
    <w:rsid w:val="000E73E6"/>
    <w:rsid w:val="000F089C"/>
    <w:rsid w:val="000F223D"/>
    <w:rsid w:val="000F3E79"/>
    <w:rsid w:val="000F4BB1"/>
    <w:rsid w:val="000F5714"/>
    <w:rsid w:val="000F6D31"/>
    <w:rsid w:val="00103526"/>
    <w:rsid w:val="00107078"/>
    <w:rsid w:val="00111882"/>
    <w:rsid w:val="00112510"/>
    <w:rsid w:val="00112752"/>
    <w:rsid w:val="00117BB6"/>
    <w:rsid w:val="00117BEF"/>
    <w:rsid w:val="0012231D"/>
    <w:rsid w:val="00122415"/>
    <w:rsid w:val="001229A6"/>
    <w:rsid w:val="0012373B"/>
    <w:rsid w:val="00123BBF"/>
    <w:rsid w:val="00124118"/>
    <w:rsid w:val="00124645"/>
    <w:rsid w:val="00124A4C"/>
    <w:rsid w:val="00125144"/>
    <w:rsid w:val="00126CDB"/>
    <w:rsid w:val="00135FC8"/>
    <w:rsid w:val="0014093A"/>
    <w:rsid w:val="00141A4B"/>
    <w:rsid w:val="001425BF"/>
    <w:rsid w:val="00147E46"/>
    <w:rsid w:val="00153927"/>
    <w:rsid w:val="00153F3F"/>
    <w:rsid w:val="00154095"/>
    <w:rsid w:val="00154884"/>
    <w:rsid w:val="0015574B"/>
    <w:rsid w:val="001575E4"/>
    <w:rsid w:val="00160BE5"/>
    <w:rsid w:val="001610CE"/>
    <w:rsid w:val="001646C5"/>
    <w:rsid w:val="00164D65"/>
    <w:rsid w:val="00167808"/>
    <w:rsid w:val="001700A6"/>
    <w:rsid w:val="001735EB"/>
    <w:rsid w:val="00173FA3"/>
    <w:rsid w:val="00177322"/>
    <w:rsid w:val="00182CE4"/>
    <w:rsid w:val="00191B41"/>
    <w:rsid w:val="001930F3"/>
    <w:rsid w:val="001A243A"/>
    <w:rsid w:val="001A2F30"/>
    <w:rsid w:val="001A696F"/>
    <w:rsid w:val="001A7239"/>
    <w:rsid w:val="001A7B8B"/>
    <w:rsid w:val="001B1652"/>
    <w:rsid w:val="001B48FF"/>
    <w:rsid w:val="001B4B23"/>
    <w:rsid w:val="001B5BD5"/>
    <w:rsid w:val="001C13DE"/>
    <w:rsid w:val="001C34F7"/>
    <w:rsid w:val="001C36B3"/>
    <w:rsid w:val="001C3EC8"/>
    <w:rsid w:val="001C3F62"/>
    <w:rsid w:val="001C674D"/>
    <w:rsid w:val="001D1605"/>
    <w:rsid w:val="001D2BD4"/>
    <w:rsid w:val="001D4241"/>
    <w:rsid w:val="001D5E00"/>
    <w:rsid w:val="001D6AD6"/>
    <w:rsid w:val="001D6EDC"/>
    <w:rsid w:val="001D7012"/>
    <w:rsid w:val="001D7B57"/>
    <w:rsid w:val="001E11FA"/>
    <w:rsid w:val="001E2FA7"/>
    <w:rsid w:val="001E3D73"/>
    <w:rsid w:val="001E4407"/>
    <w:rsid w:val="001E5653"/>
    <w:rsid w:val="001E6935"/>
    <w:rsid w:val="001E6A05"/>
    <w:rsid w:val="001E6C4A"/>
    <w:rsid w:val="001F017B"/>
    <w:rsid w:val="001F1D47"/>
    <w:rsid w:val="001F3283"/>
    <w:rsid w:val="001F7F92"/>
    <w:rsid w:val="0020012B"/>
    <w:rsid w:val="00202C03"/>
    <w:rsid w:val="0020395B"/>
    <w:rsid w:val="0020426C"/>
    <w:rsid w:val="002062C0"/>
    <w:rsid w:val="00206700"/>
    <w:rsid w:val="00207F3C"/>
    <w:rsid w:val="00212E88"/>
    <w:rsid w:val="002147DB"/>
    <w:rsid w:val="00214FED"/>
    <w:rsid w:val="00215130"/>
    <w:rsid w:val="00215411"/>
    <w:rsid w:val="002163AB"/>
    <w:rsid w:val="00222308"/>
    <w:rsid w:val="00226AAC"/>
    <w:rsid w:val="00227EA1"/>
    <w:rsid w:val="00230290"/>
    <w:rsid w:val="00232530"/>
    <w:rsid w:val="002338FA"/>
    <w:rsid w:val="00234466"/>
    <w:rsid w:val="002350AC"/>
    <w:rsid w:val="00235995"/>
    <w:rsid w:val="00241531"/>
    <w:rsid w:val="00244363"/>
    <w:rsid w:val="002444A5"/>
    <w:rsid w:val="00244C9A"/>
    <w:rsid w:val="002458EC"/>
    <w:rsid w:val="00253BED"/>
    <w:rsid w:val="0025735E"/>
    <w:rsid w:val="00257C3B"/>
    <w:rsid w:val="002611A8"/>
    <w:rsid w:val="002612A6"/>
    <w:rsid w:val="00270032"/>
    <w:rsid w:val="00271BE3"/>
    <w:rsid w:val="002724A8"/>
    <w:rsid w:val="002737E2"/>
    <w:rsid w:val="002753C3"/>
    <w:rsid w:val="002760C5"/>
    <w:rsid w:val="0027621A"/>
    <w:rsid w:val="002764F0"/>
    <w:rsid w:val="00276CD9"/>
    <w:rsid w:val="0028006C"/>
    <w:rsid w:val="00281298"/>
    <w:rsid w:val="00284352"/>
    <w:rsid w:val="00285F33"/>
    <w:rsid w:val="002A1857"/>
    <w:rsid w:val="002A18D4"/>
    <w:rsid w:val="002A19DD"/>
    <w:rsid w:val="002A21CA"/>
    <w:rsid w:val="002A3367"/>
    <w:rsid w:val="002A422D"/>
    <w:rsid w:val="002A4A5A"/>
    <w:rsid w:val="002A5D45"/>
    <w:rsid w:val="002B236A"/>
    <w:rsid w:val="002B565D"/>
    <w:rsid w:val="002C06DE"/>
    <w:rsid w:val="002C2548"/>
    <w:rsid w:val="002C3403"/>
    <w:rsid w:val="002C55C3"/>
    <w:rsid w:val="002D3E6D"/>
    <w:rsid w:val="002D5DC0"/>
    <w:rsid w:val="002D78BB"/>
    <w:rsid w:val="002D78C4"/>
    <w:rsid w:val="002E0FB0"/>
    <w:rsid w:val="002E1478"/>
    <w:rsid w:val="002E1676"/>
    <w:rsid w:val="002E5C73"/>
    <w:rsid w:val="002F30A6"/>
    <w:rsid w:val="002F319F"/>
    <w:rsid w:val="002F4091"/>
    <w:rsid w:val="002F42EE"/>
    <w:rsid w:val="002F72B4"/>
    <w:rsid w:val="002F73A0"/>
    <w:rsid w:val="002F7B6A"/>
    <w:rsid w:val="003026CB"/>
    <w:rsid w:val="003041C9"/>
    <w:rsid w:val="003049E7"/>
    <w:rsid w:val="0030628A"/>
    <w:rsid w:val="0031015D"/>
    <w:rsid w:val="003126DB"/>
    <w:rsid w:val="0031710C"/>
    <w:rsid w:val="003243BA"/>
    <w:rsid w:val="00326A3C"/>
    <w:rsid w:val="00327DD9"/>
    <w:rsid w:val="0033109C"/>
    <w:rsid w:val="003322D0"/>
    <w:rsid w:val="00333350"/>
    <w:rsid w:val="003335AA"/>
    <w:rsid w:val="00334FB0"/>
    <w:rsid w:val="00340AAD"/>
    <w:rsid w:val="00343605"/>
    <w:rsid w:val="003446D8"/>
    <w:rsid w:val="00347C31"/>
    <w:rsid w:val="00347DFC"/>
    <w:rsid w:val="003532FD"/>
    <w:rsid w:val="00353842"/>
    <w:rsid w:val="00355504"/>
    <w:rsid w:val="003569AB"/>
    <w:rsid w:val="00356E83"/>
    <w:rsid w:val="00357AC1"/>
    <w:rsid w:val="00361A73"/>
    <w:rsid w:val="00361C66"/>
    <w:rsid w:val="003620C8"/>
    <w:rsid w:val="00362E47"/>
    <w:rsid w:val="00363288"/>
    <w:rsid w:val="00363E44"/>
    <w:rsid w:val="00365294"/>
    <w:rsid w:val="003670E8"/>
    <w:rsid w:val="003704A9"/>
    <w:rsid w:val="00370881"/>
    <w:rsid w:val="00371032"/>
    <w:rsid w:val="00371B44"/>
    <w:rsid w:val="00374E80"/>
    <w:rsid w:val="00376248"/>
    <w:rsid w:val="003765E7"/>
    <w:rsid w:val="003767AA"/>
    <w:rsid w:val="003829CF"/>
    <w:rsid w:val="00382B1E"/>
    <w:rsid w:val="00383311"/>
    <w:rsid w:val="00385322"/>
    <w:rsid w:val="0038786B"/>
    <w:rsid w:val="00395399"/>
    <w:rsid w:val="00395ED6"/>
    <w:rsid w:val="00396707"/>
    <w:rsid w:val="00397C4E"/>
    <w:rsid w:val="003A10A0"/>
    <w:rsid w:val="003A2763"/>
    <w:rsid w:val="003A6A69"/>
    <w:rsid w:val="003B331A"/>
    <w:rsid w:val="003B38AB"/>
    <w:rsid w:val="003B4168"/>
    <w:rsid w:val="003B4C1D"/>
    <w:rsid w:val="003B634E"/>
    <w:rsid w:val="003C122B"/>
    <w:rsid w:val="003C3402"/>
    <w:rsid w:val="003C56BB"/>
    <w:rsid w:val="003C5A97"/>
    <w:rsid w:val="003C5FB6"/>
    <w:rsid w:val="003C7FA3"/>
    <w:rsid w:val="003D01AD"/>
    <w:rsid w:val="003D0AF2"/>
    <w:rsid w:val="003D0E01"/>
    <w:rsid w:val="003D2F42"/>
    <w:rsid w:val="003D51D8"/>
    <w:rsid w:val="003D7B09"/>
    <w:rsid w:val="003E043C"/>
    <w:rsid w:val="003E14A4"/>
    <w:rsid w:val="003E2F58"/>
    <w:rsid w:val="003E40E8"/>
    <w:rsid w:val="003E67DF"/>
    <w:rsid w:val="003E6A74"/>
    <w:rsid w:val="003E740A"/>
    <w:rsid w:val="003F36C9"/>
    <w:rsid w:val="003F52B2"/>
    <w:rsid w:val="003F551A"/>
    <w:rsid w:val="003F6ABC"/>
    <w:rsid w:val="00401020"/>
    <w:rsid w:val="0040170A"/>
    <w:rsid w:val="00401BC6"/>
    <w:rsid w:val="00403BFE"/>
    <w:rsid w:val="00404493"/>
    <w:rsid w:val="004050B8"/>
    <w:rsid w:val="004066F4"/>
    <w:rsid w:val="0040681D"/>
    <w:rsid w:val="00410EF0"/>
    <w:rsid w:val="00411C8A"/>
    <w:rsid w:val="00415042"/>
    <w:rsid w:val="00420CAA"/>
    <w:rsid w:val="00422921"/>
    <w:rsid w:val="00423D3B"/>
    <w:rsid w:val="00423EB6"/>
    <w:rsid w:val="0043163E"/>
    <w:rsid w:val="004322D0"/>
    <w:rsid w:val="00432559"/>
    <w:rsid w:val="00432F22"/>
    <w:rsid w:val="00432F86"/>
    <w:rsid w:val="00435ECD"/>
    <w:rsid w:val="004361CE"/>
    <w:rsid w:val="00437658"/>
    <w:rsid w:val="004402C8"/>
    <w:rsid w:val="00440414"/>
    <w:rsid w:val="0044208B"/>
    <w:rsid w:val="0044375B"/>
    <w:rsid w:val="0044398A"/>
    <w:rsid w:val="00443EAF"/>
    <w:rsid w:val="0044536E"/>
    <w:rsid w:val="00445594"/>
    <w:rsid w:val="004518E2"/>
    <w:rsid w:val="00453ABA"/>
    <w:rsid w:val="004546DE"/>
    <w:rsid w:val="00454E51"/>
    <w:rsid w:val="00456DA4"/>
    <w:rsid w:val="004570B3"/>
    <w:rsid w:val="00460F7D"/>
    <w:rsid w:val="00461527"/>
    <w:rsid w:val="00461EF2"/>
    <w:rsid w:val="0046382F"/>
    <w:rsid w:val="004646D1"/>
    <w:rsid w:val="00465A08"/>
    <w:rsid w:val="004721C1"/>
    <w:rsid w:val="004727F8"/>
    <w:rsid w:val="00472C63"/>
    <w:rsid w:val="0047302A"/>
    <w:rsid w:val="004747E2"/>
    <w:rsid w:val="0047752B"/>
    <w:rsid w:val="00477616"/>
    <w:rsid w:val="00477C05"/>
    <w:rsid w:val="00477DD6"/>
    <w:rsid w:val="00484966"/>
    <w:rsid w:val="00487BF4"/>
    <w:rsid w:val="004913F3"/>
    <w:rsid w:val="004916CB"/>
    <w:rsid w:val="00494D2A"/>
    <w:rsid w:val="00495C1E"/>
    <w:rsid w:val="004A07DA"/>
    <w:rsid w:val="004A09BE"/>
    <w:rsid w:val="004A1383"/>
    <w:rsid w:val="004A28C8"/>
    <w:rsid w:val="004A2BA0"/>
    <w:rsid w:val="004A38A9"/>
    <w:rsid w:val="004A66AA"/>
    <w:rsid w:val="004B36B5"/>
    <w:rsid w:val="004B38D9"/>
    <w:rsid w:val="004B7070"/>
    <w:rsid w:val="004C2C3C"/>
    <w:rsid w:val="004C31D2"/>
    <w:rsid w:val="004C33FB"/>
    <w:rsid w:val="004C41D1"/>
    <w:rsid w:val="004C4F37"/>
    <w:rsid w:val="004C50B9"/>
    <w:rsid w:val="004C66DF"/>
    <w:rsid w:val="004C7D6D"/>
    <w:rsid w:val="004D0262"/>
    <w:rsid w:val="004D055A"/>
    <w:rsid w:val="004D0DAD"/>
    <w:rsid w:val="004D1CBF"/>
    <w:rsid w:val="004D3B30"/>
    <w:rsid w:val="004D4B4B"/>
    <w:rsid w:val="004D55C2"/>
    <w:rsid w:val="004D7351"/>
    <w:rsid w:val="004E0182"/>
    <w:rsid w:val="004E05C3"/>
    <w:rsid w:val="004E2298"/>
    <w:rsid w:val="004E3EBA"/>
    <w:rsid w:val="004F07E7"/>
    <w:rsid w:val="004F3E2E"/>
    <w:rsid w:val="004F5880"/>
    <w:rsid w:val="00501D06"/>
    <w:rsid w:val="005040EB"/>
    <w:rsid w:val="005041D8"/>
    <w:rsid w:val="0050718A"/>
    <w:rsid w:val="005129CD"/>
    <w:rsid w:val="00514E20"/>
    <w:rsid w:val="005158D0"/>
    <w:rsid w:val="00515F79"/>
    <w:rsid w:val="00521884"/>
    <w:rsid w:val="00523A6A"/>
    <w:rsid w:val="00523F1B"/>
    <w:rsid w:val="005252FD"/>
    <w:rsid w:val="00525542"/>
    <w:rsid w:val="0052715C"/>
    <w:rsid w:val="0053450C"/>
    <w:rsid w:val="005368FB"/>
    <w:rsid w:val="0054049C"/>
    <w:rsid w:val="00540ED7"/>
    <w:rsid w:val="00542EFF"/>
    <w:rsid w:val="00544D18"/>
    <w:rsid w:val="0054623F"/>
    <w:rsid w:val="00546949"/>
    <w:rsid w:val="00547261"/>
    <w:rsid w:val="00547945"/>
    <w:rsid w:val="00550AF4"/>
    <w:rsid w:val="00550F99"/>
    <w:rsid w:val="005531A9"/>
    <w:rsid w:val="00553805"/>
    <w:rsid w:val="005558A8"/>
    <w:rsid w:val="0055661E"/>
    <w:rsid w:val="005576DC"/>
    <w:rsid w:val="00562005"/>
    <w:rsid w:val="00562224"/>
    <w:rsid w:val="00562ED4"/>
    <w:rsid w:val="005645EC"/>
    <w:rsid w:val="00565F13"/>
    <w:rsid w:val="00566000"/>
    <w:rsid w:val="0056621E"/>
    <w:rsid w:val="005664C9"/>
    <w:rsid w:val="00566F9D"/>
    <w:rsid w:val="005729C4"/>
    <w:rsid w:val="00573BE7"/>
    <w:rsid w:val="00581B44"/>
    <w:rsid w:val="00581E3F"/>
    <w:rsid w:val="0058279D"/>
    <w:rsid w:val="00584D97"/>
    <w:rsid w:val="00584DAB"/>
    <w:rsid w:val="00587349"/>
    <w:rsid w:val="00591004"/>
    <w:rsid w:val="005911D9"/>
    <w:rsid w:val="0059227B"/>
    <w:rsid w:val="00592AE9"/>
    <w:rsid w:val="005930B3"/>
    <w:rsid w:val="00596408"/>
    <w:rsid w:val="005A21D4"/>
    <w:rsid w:val="005A39FE"/>
    <w:rsid w:val="005A433A"/>
    <w:rsid w:val="005A48DB"/>
    <w:rsid w:val="005B6023"/>
    <w:rsid w:val="005B795D"/>
    <w:rsid w:val="005C0983"/>
    <w:rsid w:val="005C493A"/>
    <w:rsid w:val="005C6EF6"/>
    <w:rsid w:val="005D2B29"/>
    <w:rsid w:val="005D2E0D"/>
    <w:rsid w:val="005D2E17"/>
    <w:rsid w:val="005D31F9"/>
    <w:rsid w:val="005D3324"/>
    <w:rsid w:val="005D3363"/>
    <w:rsid w:val="005D4A3A"/>
    <w:rsid w:val="005D68F1"/>
    <w:rsid w:val="005D7B8A"/>
    <w:rsid w:val="005D7D0E"/>
    <w:rsid w:val="005E21EF"/>
    <w:rsid w:val="005E51ED"/>
    <w:rsid w:val="005F10AC"/>
    <w:rsid w:val="005F10D8"/>
    <w:rsid w:val="005F2A17"/>
    <w:rsid w:val="005F5392"/>
    <w:rsid w:val="005F751D"/>
    <w:rsid w:val="00601968"/>
    <w:rsid w:val="006020CD"/>
    <w:rsid w:val="00603C7B"/>
    <w:rsid w:val="006042A0"/>
    <w:rsid w:val="00604CE1"/>
    <w:rsid w:val="00605E84"/>
    <w:rsid w:val="00607DE7"/>
    <w:rsid w:val="00611207"/>
    <w:rsid w:val="0061242C"/>
    <w:rsid w:val="0061256C"/>
    <w:rsid w:val="006131D5"/>
    <w:rsid w:val="00613820"/>
    <w:rsid w:val="006158DC"/>
    <w:rsid w:val="00616BE9"/>
    <w:rsid w:val="006170BA"/>
    <w:rsid w:val="00617687"/>
    <w:rsid w:val="00621E04"/>
    <w:rsid w:val="00622246"/>
    <w:rsid w:val="00622B38"/>
    <w:rsid w:val="00622EC2"/>
    <w:rsid w:val="00623112"/>
    <w:rsid w:val="006236CA"/>
    <w:rsid w:val="006241AD"/>
    <w:rsid w:val="006259D7"/>
    <w:rsid w:val="00631B6D"/>
    <w:rsid w:val="00633CE4"/>
    <w:rsid w:val="00634560"/>
    <w:rsid w:val="0063761B"/>
    <w:rsid w:val="006405F7"/>
    <w:rsid w:val="00641E2E"/>
    <w:rsid w:val="0064220A"/>
    <w:rsid w:val="00642C05"/>
    <w:rsid w:val="00651AE5"/>
    <w:rsid w:val="00652248"/>
    <w:rsid w:val="006569FD"/>
    <w:rsid w:val="00657B80"/>
    <w:rsid w:val="006608D1"/>
    <w:rsid w:val="00660C9A"/>
    <w:rsid w:val="00661A3E"/>
    <w:rsid w:val="006633CB"/>
    <w:rsid w:val="00664EC7"/>
    <w:rsid w:val="00664FF9"/>
    <w:rsid w:val="00665C19"/>
    <w:rsid w:val="00666985"/>
    <w:rsid w:val="0067158C"/>
    <w:rsid w:val="00673987"/>
    <w:rsid w:val="00673BF9"/>
    <w:rsid w:val="00675B3C"/>
    <w:rsid w:val="00675EBD"/>
    <w:rsid w:val="00681021"/>
    <w:rsid w:val="006810AD"/>
    <w:rsid w:val="00685449"/>
    <w:rsid w:val="006855F6"/>
    <w:rsid w:val="00685808"/>
    <w:rsid w:val="0068702F"/>
    <w:rsid w:val="00690CA6"/>
    <w:rsid w:val="006920E2"/>
    <w:rsid w:val="00695D34"/>
    <w:rsid w:val="0069765F"/>
    <w:rsid w:val="006A217B"/>
    <w:rsid w:val="006A2A78"/>
    <w:rsid w:val="006A609B"/>
    <w:rsid w:val="006A6128"/>
    <w:rsid w:val="006A6B86"/>
    <w:rsid w:val="006C0DFB"/>
    <w:rsid w:val="006C1E17"/>
    <w:rsid w:val="006D340A"/>
    <w:rsid w:val="006D3463"/>
    <w:rsid w:val="006D4A5A"/>
    <w:rsid w:val="006D65DD"/>
    <w:rsid w:val="006E05C6"/>
    <w:rsid w:val="006E2BE3"/>
    <w:rsid w:val="006E3F1E"/>
    <w:rsid w:val="006E765E"/>
    <w:rsid w:val="006F0AFA"/>
    <w:rsid w:val="006F14DC"/>
    <w:rsid w:val="006F3A4D"/>
    <w:rsid w:val="006F4597"/>
    <w:rsid w:val="006F4F1E"/>
    <w:rsid w:val="0070177D"/>
    <w:rsid w:val="0070293F"/>
    <w:rsid w:val="00706831"/>
    <w:rsid w:val="0070720A"/>
    <w:rsid w:val="00710238"/>
    <w:rsid w:val="007112E0"/>
    <w:rsid w:val="00712109"/>
    <w:rsid w:val="007157AB"/>
    <w:rsid w:val="00720047"/>
    <w:rsid w:val="00722EAC"/>
    <w:rsid w:val="00723E0B"/>
    <w:rsid w:val="0072765E"/>
    <w:rsid w:val="00727F80"/>
    <w:rsid w:val="00732FA3"/>
    <w:rsid w:val="007340B3"/>
    <w:rsid w:val="007349A4"/>
    <w:rsid w:val="007359F4"/>
    <w:rsid w:val="00736877"/>
    <w:rsid w:val="007412CC"/>
    <w:rsid w:val="007430EB"/>
    <w:rsid w:val="007432A4"/>
    <w:rsid w:val="00743423"/>
    <w:rsid w:val="007447C5"/>
    <w:rsid w:val="0074491F"/>
    <w:rsid w:val="00750BF2"/>
    <w:rsid w:val="007515F7"/>
    <w:rsid w:val="0075462E"/>
    <w:rsid w:val="00755A4B"/>
    <w:rsid w:val="00755BA4"/>
    <w:rsid w:val="00760BB0"/>
    <w:rsid w:val="007616EA"/>
    <w:rsid w:val="00764D49"/>
    <w:rsid w:val="0076633A"/>
    <w:rsid w:val="00773094"/>
    <w:rsid w:val="0077328C"/>
    <w:rsid w:val="007826BF"/>
    <w:rsid w:val="007837C8"/>
    <w:rsid w:val="00784946"/>
    <w:rsid w:val="00786AEB"/>
    <w:rsid w:val="007872C1"/>
    <w:rsid w:val="00787841"/>
    <w:rsid w:val="007908CA"/>
    <w:rsid w:val="0079425A"/>
    <w:rsid w:val="007A0A21"/>
    <w:rsid w:val="007A0B4F"/>
    <w:rsid w:val="007A2E0E"/>
    <w:rsid w:val="007A424C"/>
    <w:rsid w:val="007B0A55"/>
    <w:rsid w:val="007B0E5A"/>
    <w:rsid w:val="007B3FE0"/>
    <w:rsid w:val="007B4A9E"/>
    <w:rsid w:val="007B55B5"/>
    <w:rsid w:val="007B63CD"/>
    <w:rsid w:val="007B7216"/>
    <w:rsid w:val="007B73AC"/>
    <w:rsid w:val="007C27B0"/>
    <w:rsid w:val="007C4576"/>
    <w:rsid w:val="007D079F"/>
    <w:rsid w:val="007D2C45"/>
    <w:rsid w:val="007D42CE"/>
    <w:rsid w:val="007D78F7"/>
    <w:rsid w:val="007E0A92"/>
    <w:rsid w:val="007E67D6"/>
    <w:rsid w:val="007F14B4"/>
    <w:rsid w:val="007F300B"/>
    <w:rsid w:val="007F66E5"/>
    <w:rsid w:val="007F6AE0"/>
    <w:rsid w:val="007F7C68"/>
    <w:rsid w:val="008014C3"/>
    <w:rsid w:val="00801DB8"/>
    <w:rsid w:val="00802779"/>
    <w:rsid w:val="00806086"/>
    <w:rsid w:val="0080656A"/>
    <w:rsid w:val="008102A4"/>
    <w:rsid w:val="0081181F"/>
    <w:rsid w:val="00811A26"/>
    <w:rsid w:val="00811ED3"/>
    <w:rsid w:val="00812F04"/>
    <w:rsid w:val="00814479"/>
    <w:rsid w:val="0081470A"/>
    <w:rsid w:val="008163BE"/>
    <w:rsid w:val="00820061"/>
    <w:rsid w:val="00820BE3"/>
    <w:rsid w:val="00821417"/>
    <w:rsid w:val="008230AE"/>
    <w:rsid w:val="00825386"/>
    <w:rsid w:val="00825EC4"/>
    <w:rsid w:val="00826744"/>
    <w:rsid w:val="00827D57"/>
    <w:rsid w:val="00827E39"/>
    <w:rsid w:val="008370AA"/>
    <w:rsid w:val="00841F80"/>
    <w:rsid w:val="00843344"/>
    <w:rsid w:val="00843692"/>
    <w:rsid w:val="00846D5D"/>
    <w:rsid w:val="0085009E"/>
    <w:rsid w:val="00850379"/>
    <w:rsid w:val="008506AE"/>
    <w:rsid w:val="008507EA"/>
    <w:rsid w:val="00850812"/>
    <w:rsid w:val="00850DA2"/>
    <w:rsid w:val="008515E0"/>
    <w:rsid w:val="00851A73"/>
    <w:rsid w:val="0085241E"/>
    <w:rsid w:val="008549F9"/>
    <w:rsid w:val="0085548F"/>
    <w:rsid w:val="008556F9"/>
    <w:rsid w:val="00856371"/>
    <w:rsid w:val="00857236"/>
    <w:rsid w:val="00863829"/>
    <w:rsid w:val="00863C85"/>
    <w:rsid w:val="00865ADC"/>
    <w:rsid w:val="00867EC6"/>
    <w:rsid w:val="00867FB1"/>
    <w:rsid w:val="00873AD7"/>
    <w:rsid w:val="0087440C"/>
    <w:rsid w:val="00874B09"/>
    <w:rsid w:val="00875722"/>
    <w:rsid w:val="00876B9A"/>
    <w:rsid w:val="008822A2"/>
    <w:rsid w:val="00883DD6"/>
    <w:rsid w:val="008861AB"/>
    <w:rsid w:val="00886F45"/>
    <w:rsid w:val="008870B7"/>
    <w:rsid w:val="008873C9"/>
    <w:rsid w:val="008900C3"/>
    <w:rsid w:val="008909EB"/>
    <w:rsid w:val="00892121"/>
    <w:rsid w:val="00892621"/>
    <w:rsid w:val="008927AB"/>
    <w:rsid w:val="00894279"/>
    <w:rsid w:val="008A2737"/>
    <w:rsid w:val="008A359B"/>
    <w:rsid w:val="008A3D45"/>
    <w:rsid w:val="008A3D98"/>
    <w:rsid w:val="008A43DB"/>
    <w:rsid w:val="008A5197"/>
    <w:rsid w:val="008A5F24"/>
    <w:rsid w:val="008B0248"/>
    <w:rsid w:val="008B63CC"/>
    <w:rsid w:val="008C003D"/>
    <w:rsid w:val="008C50B9"/>
    <w:rsid w:val="008C5C90"/>
    <w:rsid w:val="008C6C3A"/>
    <w:rsid w:val="008C6FE8"/>
    <w:rsid w:val="008C7F06"/>
    <w:rsid w:val="008D00F1"/>
    <w:rsid w:val="008D35E9"/>
    <w:rsid w:val="008D4987"/>
    <w:rsid w:val="008D5B7A"/>
    <w:rsid w:val="008D6667"/>
    <w:rsid w:val="008D7F7D"/>
    <w:rsid w:val="008E01D9"/>
    <w:rsid w:val="008E2809"/>
    <w:rsid w:val="008E3CE7"/>
    <w:rsid w:val="008F0073"/>
    <w:rsid w:val="008F03B7"/>
    <w:rsid w:val="008F4006"/>
    <w:rsid w:val="00902323"/>
    <w:rsid w:val="009036FB"/>
    <w:rsid w:val="00904750"/>
    <w:rsid w:val="009069FA"/>
    <w:rsid w:val="0090770A"/>
    <w:rsid w:val="00910431"/>
    <w:rsid w:val="00911BA1"/>
    <w:rsid w:val="00914378"/>
    <w:rsid w:val="009166A4"/>
    <w:rsid w:val="00924809"/>
    <w:rsid w:val="00925C83"/>
    <w:rsid w:val="00926104"/>
    <w:rsid w:val="00926935"/>
    <w:rsid w:val="00926ABD"/>
    <w:rsid w:val="009300C0"/>
    <w:rsid w:val="0093653C"/>
    <w:rsid w:val="00936663"/>
    <w:rsid w:val="0093746B"/>
    <w:rsid w:val="00943159"/>
    <w:rsid w:val="00946B85"/>
    <w:rsid w:val="009470C9"/>
    <w:rsid w:val="00947BDE"/>
    <w:rsid w:val="00947F4E"/>
    <w:rsid w:val="00951E20"/>
    <w:rsid w:val="0095291A"/>
    <w:rsid w:val="00956255"/>
    <w:rsid w:val="00956256"/>
    <w:rsid w:val="009571BE"/>
    <w:rsid w:val="00957D6D"/>
    <w:rsid w:val="00961315"/>
    <w:rsid w:val="00961AE8"/>
    <w:rsid w:val="009631AC"/>
    <w:rsid w:val="00964B73"/>
    <w:rsid w:val="00966D47"/>
    <w:rsid w:val="0097063E"/>
    <w:rsid w:val="00970E84"/>
    <w:rsid w:val="009720DF"/>
    <w:rsid w:val="00973625"/>
    <w:rsid w:val="009741F4"/>
    <w:rsid w:val="00974D49"/>
    <w:rsid w:val="00980403"/>
    <w:rsid w:val="00981510"/>
    <w:rsid w:val="0098179C"/>
    <w:rsid w:val="00981E92"/>
    <w:rsid w:val="00984B3C"/>
    <w:rsid w:val="00984F2D"/>
    <w:rsid w:val="00984F94"/>
    <w:rsid w:val="00986A21"/>
    <w:rsid w:val="00987DBD"/>
    <w:rsid w:val="00990134"/>
    <w:rsid w:val="00991480"/>
    <w:rsid w:val="009920D5"/>
    <w:rsid w:val="00995D1D"/>
    <w:rsid w:val="009965EF"/>
    <w:rsid w:val="00996E50"/>
    <w:rsid w:val="009A0AFF"/>
    <w:rsid w:val="009A2D09"/>
    <w:rsid w:val="009A6250"/>
    <w:rsid w:val="009A7C9B"/>
    <w:rsid w:val="009A7D33"/>
    <w:rsid w:val="009B1A03"/>
    <w:rsid w:val="009B3162"/>
    <w:rsid w:val="009B35AA"/>
    <w:rsid w:val="009B4B7F"/>
    <w:rsid w:val="009B7416"/>
    <w:rsid w:val="009C0BC5"/>
    <w:rsid w:val="009C0DED"/>
    <w:rsid w:val="009C5C8A"/>
    <w:rsid w:val="009C646B"/>
    <w:rsid w:val="009C718F"/>
    <w:rsid w:val="009D0403"/>
    <w:rsid w:val="009D230E"/>
    <w:rsid w:val="009D51A4"/>
    <w:rsid w:val="009D68F8"/>
    <w:rsid w:val="009D6DBC"/>
    <w:rsid w:val="009D7BE3"/>
    <w:rsid w:val="009E0A3B"/>
    <w:rsid w:val="009E1356"/>
    <w:rsid w:val="009E4685"/>
    <w:rsid w:val="009F036E"/>
    <w:rsid w:val="009F117A"/>
    <w:rsid w:val="009F2D95"/>
    <w:rsid w:val="009F6FF6"/>
    <w:rsid w:val="00A00473"/>
    <w:rsid w:val="00A03DCA"/>
    <w:rsid w:val="00A10D78"/>
    <w:rsid w:val="00A14FFC"/>
    <w:rsid w:val="00A15102"/>
    <w:rsid w:val="00A16F59"/>
    <w:rsid w:val="00A2172C"/>
    <w:rsid w:val="00A244DD"/>
    <w:rsid w:val="00A308E4"/>
    <w:rsid w:val="00A32D12"/>
    <w:rsid w:val="00A32F1E"/>
    <w:rsid w:val="00A3575D"/>
    <w:rsid w:val="00A37D7F"/>
    <w:rsid w:val="00A41CA0"/>
    <w:rsid w:val="00A41E02"/>
    <w:rsid w:val="00A42A98"/>
    <w:rsid w:val="00A464C5"/>
    <w:rsid w:val="00A46FA2"/>
    <w:rsid w:val="00A53135"/>
    <w:rsid w:val="00A53A82"/>
    <w:rsid w:val="00A54BDD"/>
    <w:rsid w:val="00A555DC"/>
    <w:rsid w:val="00A604DD"/>
    <w:rsid w:val="00A6172C"/>
    <w:rsid w:val="00A62374"/>
    <w:rsid w:val="00A64104"/>
    <w:rsid w:val="00A64F27"/>
    <w:rsid w:val="00A7196C"/>
    <w:rsid w:val="00A72922"/>
    <w:rsid w:val="00A73CC6"/>
    <w:rsid w:val="00A7489E"/>
    <w:rsid w:val="00A74A69"/>
    <w:rsid w:val="00A750BD"/>
    <w:rsid w:val="00A758E9"/>
    <w:rsid w:val="00A76F04"/>
    <w:rsid w:val="00A77440"/>
    <w:rsid w:val="00A804E0"/>
    <w:rsid w:val="00A84A94"/>
    <w:rsid w:val="00A8765C"/>
    <w:rsid w:val="00A93E6C"/>
    <w:rsid w:val="00A95272"/>
    <w:rsid w:val="00A9668F"/>
    <w:rsid w:val="00AA0AF6"/>
    <w:rsid w:val="00AA1607"/>
    <w:rsid w:val="00AA2639"/>
    <w:rsid w:val="00AA4E12"/>
    <w:rsid w:val="00AA6F14"/>
    <w:rsid w:val="00AB5AD8"/>
    <w:rsid w:val="00AB6E5B"/>
    <w:rsid w:val="00AC0DCA"/>
    <w:rsid w:val="00AC1F2D"/>
    <w:rsid w:val="00AC3C18"/>
    <w:rsid w:val="00AC7325"/>
    <w:rsid w:val="00AD0B35"/>
    <w:rsid w:val="00AD0D49"/>
    <w:rsid w:val="00AD1DAA"/>
    <w:rsid w:val="00AD30A4"/>
    <w:rsid w:val="00AD61F6"/>
    <w:rsid w:val="00AD6D63"/>
    <w:rsid w:val="00AD6E25"/>
    <w:rsid w:val="00AD79F2"/>
    <w:rsid w:val="00AE4669"/>
    <w:rsid w:val="00AE50D1"/>
    <w:rsid w:val="00AF1E23"/>
    <w:rsid w:val="00AF3F56"/>
    <w:rsid w:val="00AF48F9"/>
    <w:rsid w:val="00AF61CE"/>
    <w:rsid w:val="00B01AFF"/>
    <w:rsid w:val="00B0289B"/>
    <w:rsid w:val="00B05207"/>
    <w:rsid w:val="00B058C7"/>
    <w:rsid w:val="00B05CC7"/>
    <w:rsid w:val="00B060F6"/>
    <w:rsid w:val="00B066AE"/>
    <w:rsid w:val="00B109C4"/>
    <w:rsid w:val="00B13C87"/>
    <w:rsid w:val="00B1443D"/>
    <w:rsid w:val="00B15C79"/>
    <w:rsid w:val="00B175A0"/>
    <w:rsid w:val="00B179F7"/>
    <w:rsid w:val="00B22412"/>
    <w:rsid w:val="00B2715E"/>
    <w:rsid w:val="00B27E39"/>
    <w:rsid w:val="00B30B96"/>
    <w:rsid w:val="00B3295D"/>
    <w:rsid w:val="00B37024"/>
    <w:rsid w:val="00B37737"/>
    <w:rsid w:val="00B378FB"/>
    <w:rsid w:val="00B37E5D"/>
    <w:rsid w:val="00B43D69"/>
    <w:rsid w:val="00B51E82"/>
    <w:rsid w:val="00B532BF"/>
    <w:rsid w:val="00B61286"/>
    <w:rsid w:val="00B630C0"/>
    <w:rsid w:val="00B654C4"/>
    <w:rsid w:val="00B6702E"/>
    <w:rsid w:val="00B67741"/>
    <w:rsid w:val="00B756D4"/>
    <w:rsid w:val="00B82451"/>
    <w:rsid w:val="00B82CDB"/>
    <w:rsid w:val="00B853D0"/>
    <w:rsid w:val="00B92A47"/>
    <w:rsid w:val="00B93CD3"/>
    <w:rsid w:val="00B93E02"/>
    <w:rsid w:val="00B944DD"/>
    <w:rsid w:val="00BA0514"/>
    <w:rsid w:val="00BA146B"/>
    <w:rsid w:val="00BA2B1A"/>
    <w:rsid w:val="00BA2D82"/>
    <w:rsid w:val="00BA60C5"/>
    <w:rsid w:val="00BA6405"/>
    <w:rsid w:val="00BB146B"/>
    <w:rsid w:val="00BB2F6B"/>
    <w:rsid w:val="00BB5234"/>
    <w:rsid w:val="00BB5E34"/>
    <w:rsid w:val="00BB7C1D"/>
    <w:rsid w:val="00BB7E80"/>
    <w:rsid w:val="00BC0E14"/>
    <w:rsid w:val="00BC152F"/>
    <w:rsid w:val="00BC1DFC"/>
    <w:rsid w:val="00BC634B"/>
    <w:rsid w:val="00BC74F8"/>
    <w:rsid w:val="00BD0401"/>
    <w:rsid w:val="00BD06EC"/>
    <w:rsid w:val="00BD4F69"/>
    <w:rsid w:val="00BD5E89"/>
    <w:rsid w:val="00BE3F94"/>
    <w:rsid w:val="00BE59FC"/>
    <w:rsid w:val="00BE5F82"/>
    <w:rsid w:val="00BE7151"/>
    <w:rsid w:val="00BE772D"/>
    <w:rsid w:val="00BF09B7"/>
    <w:rsid w:val="00BF379E"/>
    <w:rsid w:val="00BF66D9"/>
    <w:rsid w:val="00BF7393"/>
    <w:rsid w:val="00C00302"/>
    <w:rsid w:val="00C022E3"/>
    <w:rsid w:val="00C02E90"/>
    <w:rsid w:val="00C03EDC"/>
    <w:rsid w:val="00C04037"/>
    <w:rsid w:val="00C04260"/>
    <w:rsid w:val="00C057D7"/>
    <w:rsid w:val="00C07DAE"/>
    <w:rsid w:val="00C11754"/>
    <w:rsid w:val="00C15383"/>
    <w:rsid w:val="00C2019B"/>
    <w:rsid w:val="00C23CCB"/>
    <w:rsid w:val="00C242B7"/>
    <w:rsid w:val="00C27033"/>
    <w:rsid w:val="00C31D27"/>
    <w:rsid w:val="00C33AB1"/>
    <w:rsid w:val="00C33B97"/>
    <w:rsid w:val="00C378F6"/>
    <w:rsid w:val="00C4192C"/>
    <w:rsid w:val="00C41EE5"/>
    <w:rsid w:val="00C46E30"/>
    <w:rsid w:val="00C4712D"/>
    <w:rsid w:val="00C47C0D"/>
    <w:rsid w:val="00C50745"/>
    <w:rsid w:val="00C514C8"/>
    <w:rsid w:val="00C515BD"/>
    <w:rsid w:val="00C52F9D"/>
    <w:rsid w:val="00C54268"/>
    <w:rsid w:val="00C54DDA"/>
    <w:rsid w:val="00C55C28"/>
    <w:rsid w:val="00C55CF0"/>
    <w:rsid w:val="00C57580"/>
    <w:rsid w:val="00C63312"/>
    <w:rsid w:val="00C718C8"/>
    <w:rsid w:val="00C76FFB"/>
    <w:rsid w:val="00C836A2"/>
    <w:rsid w:val="00C8481D"/>
    <w:rsid w:val="00C90CA3"/>
    <w:rsid w:val="00C916E0"/>
    <w:rsid w:val="00C935CA"/>
    <w:rsid w:val="00C93AB3"/>
    <w:rsid w:val="00C94F55"/>
    <w:rsid w:val="00C9637B"/>
    <w:rsid w:val="00C968E3"/>
    <w:rsid w:val="00CA052C"/>
    <w:rsid w:val="00CA065F"/>
    <w:rsid w:val="00CA3CDF"/>
    <w:rsid w:val="00CA62AF"/>
    <w:rsid w:val="00CA6912"/>
    <w:rsid w:val="00CA71FB"/>
    <w:rsid w:val="00CA7D62"/>
    <w:rsid w:val="00CB07A8"/>
    <w:rsid w:val="00CB0E85"/>
    <w:rsid w:val="00CB1727"/>
    <w:rsid w:val="00CB6BCB"/>
    <w:rsid w:val="00CC2D54"/>
    <w:rsid w:val="00CC3013"/>
    <w:rsid w:val="00CC39D5"/>
    <w:rsid w:val="00CC40B6"/>
    <w:rsid w:val="00CD1050"/>
    <w:rsid w:val="00CD2E28"/>
    <w:rsid w:val="00CD6E37"/>
    <w:rsid w:val="00CD7B55"/>
    <w:rsid w:val="00CD7F8A"/>
    <w:rsid w:val="00CE249A"/>
    <w:rsid w:val="00CE3322"/>
    <w:rsid w:val="00CE5C5C"/>
    <w:rsid w:val="00CE657A"/>
    <w:rsid w:val="00CE7DB0"/>
    <w:rsid w:val="00CF2291"/>
    <w:rsid w:val="00CF24ED"/>
    <w:rsid w:val="00CF3C01"/>
    <w:rsid w:val="00D0437B"/>
    <w:rsid w:val="00D07E9A"/>
    <w:rsid w:val="00D117A0"/>
    <w:rsid w:val="00D1282C"/>
    <w:rsid w:val="00D13C9A"/>
    <w:rsid w:val="00D14905"/>
    <w:rsid w:val="00D15566"/>
    <w:rsid w:val="00D15AEA"/>
    <w:rsid w:val="00D2170B"/>
    <w:rsid w:val="00D235E2"/>
    <w:rsid w:val="00D26C60"/>
    <w:rsid w:val="00D310E0"/>
    <w:rsid w:val="00D31756"/>
    <w:rsid w:val="00D317E9"/>
    <w:rsid w:val="00D353A3"/>
    <w:rsid w:val="00D35CA9"/>
    <w:rsid w:val="00D36CD9"/>
    <w:rsid w:val="00D4067F"/>
    <w:rsid w:val="00D413C2"/>
    <w:rsid w:val="00D42E06"/>
    <w:rsid w:val="00D437FF"/>
    <w:rsid w:val="00D446B5"/>
    <w:rsid w:val="00D5130C"/>
    <w:rsid w:val="00D517DC"/>
    <w:rsid w:val="00D530E0"/>
    <w:rsid w:val="00D55BB7"/>
    <w:rsid w:val="00D578F0"/>
    <w:rsid w:val="00D607F2"/>
    <w:rsid w:val="00D62265"/>
    <w:rsid w:val="00D64F71"/>
    <w:rsid w:val="00D7131F"/>
    <w:rsid w:val="00D75AA8"/>
    <w:rsid w:val="00D76F7A"/>
    <w:rsid w:val="00D83708"/>
    <w:rsid w:val="00D8512E"/>
    <w:rsid w:val="00D87096"/>
    <w:rsid w:val="00D91975"/>
    <w:rsid w:val="00D92187"/>
    <w:rsid w:val="00D94B24"/>
    <w:rsid w:val="00D9685F"/>
    <w:rsid w:val="00D97B7B"/>
    <w:rsid w:val="00DA15A4"/>
    <w:rsid w:val="00DA1E58"/>
    <w:rsid w:val="00DA3E9A"/>
    <w:rsid w:val="00DB16A8"/>
    <w:rsid w:val="00DB5306"/>
    <w:rsid w:val="00DB5D34"/>
    <w:rsid w:val="00DC0DA6"/>
    <w:rsid w:val="00DC3E15"/>
    <w:rsid w:val="00DD446F"/>
    <w:rsid w:val="00DD4ADA"/>
    <w:rsid w:val="00DD57A1"/>
    <w:rsid w:val="00DD6CB1"/>
    <w:rsid w:val="00DD7F50"/>
    <w:rsid w:val="00DE25E5"/>
    <w:rsid w:val="00DE46B5"/>
    <w:rsid w:val="00DE4EF2"/>
    <w:rsid w:val="00DE6931"/>
    <w:rsid w:val="00DE7033"/>
    <w:rsid w:val="00DE7329"/>
    <w:rsid w:val="00DE7F3B"/>
    <w:rsid w:val="00DF22FC"/>
    <w:rsid w:val="00DF2C0E"/>
    <w:rsid w:val="00DF2CEE"/>
    <w:rsid w:val="00DF7E8B"/>
    <w:rsid w:val="00E009CA"/>
    <w:rsid w:val="00E01128"/>
    <w:rsid w:val="00E0149D"/>
    <w:rsid w:val="00E0325D"/>
    <w:rsid w:val="00E03BC8"/>
    <w:rsid w:val="00E06FFB"/>
    <w:rsid w:val="00E07923"/>
    <w:rsid w:val="00E11DC0"/>
    <w:rsid w:val="00E11F5C"/>
    <w:rsid w:val="00E1417D"/>
    <w:rsid w:val="00E14824"/>
    <w:rsid w:val="00E15408"/>
    <w:rsid w:val="00E15EF9"/>
    <w:rsid w:val="00E16BA0"/>
    <w:rsid w:val="00E204DC"/>
    <w:rsid w:val="00E2249E"/>
    <w:rsid w:val="00E258D2"/>
    <w:rsid w:val="00E26637"/>
    <w:rsid w:val="00E30155"/>
    <w:rsid w:val="00E30953"/>
    <w:rsid w:val="00E323DC"/>
    <w:rsid w:val="00E360E3"/>
    <w:rsid w:val="00E417E5"/>
    <w:rsid w:val="00E42EE5"/>
    <w:rsid w:val="00E43042"/>
    <w:rsid w:val="00E45E64"/>
    <w:rsid w:val="00E473AC"/>
    <w:rsid w:val="00E53B4A"/>
    <w:rsid w:val="00E54234"/>
    <w:rsid w:val="00E5538C"/>
    <w:rsid w:val="00E55DE4"/>
    <w:rsid w:val="00E569D6"/>
    <w:rsid w:val="00E5718A"/>
    <w:rsid w:val="00E57248"/>
    <w:rsid w:val="00E605FF"/>
    <w:rsid w:val="00E6279A"/>
    <w:rsid w:val="00E648E3"/>
    <w:rsid w:val="00E6572F"/>
    <w:rsid w:val="00E66F5C"/>
    <w:rsid w:val="00E737CF"/>
    <w:rsid w:val="00E76D0C"/>
    <w:rsid w:val="00E770C4"/>
    <w:rsid w:val="00E820F0"/>
    <w:rsid w:val="00E8412D"/>
    <w:rsid w:val="00E85B6A"/>
    <w:rsid w:val="00E86F2C"/>
    <w:rsid w:val="00E906AC"/>
    <w:rsid w:val="00E925E5"/>
    <w:rsid w:val="00E946A7"/>
    <w:rsid w:val="00E969A7"/>
    <w:rsid w:val="00E977CA"/>
    <w:rsid w:val="00E97E8C"/>
    <w:rsid w:val="00EA419F"/>
    <w:rsid w:val="00EA42F0"/>
    <w:rsid w:val="00EA4502"/>
    <w:rsid w:val="00EA5506"/>
    <w:rsid w:val="00EA6045"/>
    <w:rsid w:val="00EA65E8"/>
    <w:rsid w:val="00EB1A73"/>
    <w:rsid w:val="00EB4918"/>
    <w:rsid w:val="00EB4D20"/>
    <w:rsid w:val="00EB513A"/>
    <w:rsid w:val="00EB54EF"/>
    <w:rsid w:val="00EB576F"/>
    <w:rsid w:val="00EB61F3"/>
    <w:rsid w:val="00EB69BA"/>
    <w:rsid w:val="00EB6F8F"/>
    <w:rsid w:val="00EC187D"/>
    <w:rsid w:val="00EC318F"/>
    <w:rsid w:val="00EC7189"/>
    <w:rsid w:val="00ED2CF0"/>
    <w:rsid w:val="00ED3783"/>
    <w:rsid w:val="00ED39CA"/>
    <w:rsid w:val="00ED4954"/>
    <w:rsid w:val="00ED59F3"/>
    <w:rsid w:val="00ED65EA"/>
    <w:rsid w:val="00ED7819"/>
    <w:rsid w:val="00EE044C"/>
    <w:rsid w:val="00EE0679"/>
    <w:rsid w:val="00EE0943"/>
    <w:rsid w:val="00EE0B10"/>
    <w:rsid w:val="00EE535D"/>
    <w:rsid w:val="00EE5451"/>
    <w:rsid w:val="00EE63BA"/>
    <w:rsid w:val="00EE64FF"/>
    <w:rsid w:val="00EE77C7"/>
    <w:rsid w:val="00EF2869"/>
    <w:rsid w:val="00EF34D5"/>
    <w:rsid w:val="00EF4274"/>
    <w:rsid w:val="00EF427D"/>
    <w:rsid w:val="00EF7E5B"/>
    <w:rsid w:val="00F0049C"/>
    <w:rsid w:val="00F007CA"/>
    <w:rsid w:val="00F0141D"/>
    <w:rsid w:val="00F054C5"/>
    <w:rsid w:val="00F075E4"/>
    <w:rsid w:val="00F07CB2"/>
    <w:rsid w:val="00F10309"/>
    <w:rsid w:val="00F12DF8"/>
    <w:rsid w:val="00F15E05"/>
    <w:rsid w:val="00F170E7"/>
    <w:rsid w:val="00F20495"/>
    <w:rsid w:val="00F210B8"/>
    <w:rsid w:val="00F2336A"/>
    <w:rsid w:val="00F26658"/>
    <w:rsid w:val="00F27205"/>
    <w:rsid w:val="00F30470"/>
    <w:rsid w:val="00F36029"/>
    <w:rsid w:val="00F3633D"/>
    <w:rsid w:val="00F37A5F"/>
    <w:rsid w:val="00F40018"/>
    <w:rsid w:val="00F41B3C"/>
    <w:rsid w:val="00F41E78"/>
    <w:rsid w:val="00F427EB"/>
    <w:rsid w:val="00F43340"/>
    <w:rsid w:val="00F44EE7"/>
    <w:rsid w:val="00F464F3"/>
    <w:rsid w:val="00F47AE6"/>
    <w:rsid w:val="00F5256A"/>
    <w:rsid w:val="00F5302D"/>
    <w:rsid w:val="00F5345B"/>
    <w:rsid w:val="00F535BF"/>
    <w:rsid w:val="00F5585A"/>
    <w:rsid w:val="00F55B55"/>
    <w:rsid w:val="00F5608C"/>
    <w:rsid w:val="00F568A4"/>
    <w:rsid w:val="00F612A5"/>
    <w:rsid w:val="00F6290F"/>
    <w:rsid w:val="00F6374C"/>
    <w:rsid w:val="00F63BD3"/>
    <w:rsid w:val="00F63CB0"/>
    <w:rsid w:val="00F64D7C"/>
    <w:rsid w:val="00F67A1C"/>
    <w:rsid w:val="00F70CC8"/>
    <w:rsid w:val="00F7352E"/>
    <w:rsid w:val="00F7507D"/>
    <w:rsid w:val="00F75928"/>
    <w:rsid w:val="00F80741"/>
    <w:rsid w:val="00F8265F"/>
    <w:rsid w:val="00F82C5B"/>
    <w:rsid w:val="00F860B4"/>
    <w:rsid w:val="00F91905"/>
    <w:rsid w:val="00F91ACA"/>
    <w:rsid w:val="00F929DD"/>
    <w:rsid w:val="00F94510"/>
    <w:rsid w:val="00F9499F"/>
    <w:rsid w:val="00F95272"/>
    <w:rsid w:val="00F95856"/>
    <w:rsid w:val="00FA1C57"/>
    <w:rsid w:val="00FA34CE"/>
    <w:rsid w:val="00FA4B9C"/>
    <w:rsid w:val="00FB23EA"/>
    <w:rsid w:val="00FB53E9"/>
    <w:rsid w:val="00FB73F0"/>
    <w:rsid w:val="00FB78A7"/>
    <w:rsid w:val="00FC195C"/>
    <w:rsid w:val="00FC2A06"/>
    <w:rsid w:val="00FC4CC0"/>
    <w:rsid w:val="00FC53A4"/>
    <w:rsid w:val="00FC6447"/>
    <w:rsid w:val="00FC69EF"/>
    <w:rsid w:val="00FC78F1"/>
    <w:rsid w:val="00FC7ABA"/>
    <w:rsid w:val="00FD05ED"/>
    <w:rsid w:val="00FD1263"/>
    <w:rsid w:val="00FD55EA"/>
    <w:rsid w:val="00FD66C2"/>
    <w:rsid w:val="00FE0495"/>
    <w:rsid w:val="00FE35EA"/>
    <w:rsid w:val="00FE76E2"/>
    <w:rsid w:val="00FF01D5"/>
    <w:rsid w:val="00FF18F9"/>
    <w:rsid w:val="00FF36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1DAA1"/>
  <w15:chartTrackingRefBased/>
  <w15:docId w15:val="{034A9FDB-84D8-42AE-9879-49C3AFF4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24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ing2Char">
    <w:name w:val="Heading 2 Char"/>
    <w:aliases w:val="H2 Char,h2 Char,2nd level Char,†berschrift 2 Char,õberschrift 2 Char,UNDERRUBRIK 1-2 Char"/>
    <w:link w:val="Heading2"/>
    <w:rsid w:val="00BA0514"/>
    <w:rPr>
      <w:rFonts w:ascii="Arial" w:hAnsi="Arial"/>
      <w:sz w:val="32"/>
      <w:lang w:val="en-GB" w:eastAsia="en-US"/>
    </w:rPr>
  </w:style>
  <w:style w:type="character" w:customStyle="1" w:styleId="Heading3Char">
    <w:name w:val="Heading 3 Char"/>
    <w:aliases w:val="h3 Char"/>
    <w:link w:val="Heading3"/>
    <w:rsid w:val="00BA0514"/>
    <w:rPr>
      <w:rFonts w:ascii="Arial" w:hAnsi="Arial"/>
      <w:sz w:val="28"/>
      <w:lang w:val="en-GB" w:eastAsia="en-US"/>
    </w:rPr>
  </w:style>
  <w:style w:type="character" w:customStyle="1" w:styleId="B1Char">
    <w:name w:val="B1 Char"/>
    <w:link w:val="B1"/>
    <w:qFormat/>
    <w:rsid w:val="00BA0514"/>
    <w:rPr>
      <w:rFonts w:ascii="Times New Roman" w:hAnsi="Times New Roman"/>
      <w:lang w:val="en-GB" w:eastAsia="en-US"/>
    </w:rPr>
  </w:style>
  <w:style w:type="character" w:customStyle="1" w:styleId="B2Char">
    <w:name w:val="B2 Char"/>
    <w:link w:val="B2"/>
    <w:qFormat/>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eastAsia="en-GB"/>
    </w:rPr>
  </w:style>
  <w:style w:type="paragraph" w:styleId="CommentSubject">
    <w:name w:val="annotation subject"/>
    <w:basedOn w:val="CommentText"/>
    <w:next w:val="CommentText"/>
    <w:link w:val="CommentSubjectChar"/>
    <w:rsid w:val="003B4C1D"/>
    <w:rPr>
      <w:b/>
      <w:bCs/>
    </w:rPr>
  </w:style>
  <w:style w:type="character" w:customStyle="1" w:styleId="CommentTextChar">
    <w:name w:val="Comment Text Char"/>
    <w:link w:val="CommentText"/>
    <w:rsid w:val="003B4C1D"/>
    <w:rPr>
      <w:rFonts w:ascii="Times New Roman" w:hAnsi="Times New Roman"/>
      <w:lang w:val="en-GB"/>
    </w:rPr>
  </w:style>
  <w:style w:type="character" w:customStyle="1" w:styleId="CommentSubjectChar">
    <w:name w:val="Comment Subject Char"/>
    <w:link w:val="CommentSubject"/>
    <w:rsid w:val="003B4C1D"/>
    <w:rPr>
      <w:rFonts w:ascii="Times New Roman" w:hAnsi="Times New Roman"/>
      <w:b/>
      <w:bCs/>
      <w:lang w:val="en-GB"/>
    </w:rPr>
  </w:style>
  <w:style w:type="paragraph" w:styleId="Revision">
    <w:name w:val="Revision"/>
    <w:hidden/>
    <w:uiPriority w:val="99"/>
    <w:semiHidden/>
    <w:rsid w:val="003B4C1D"/>
    <w:rPr>
      <w:rFonts w:ascii="Times New Roman" w:hAnsi="Times New Roman"/>
      <w:lang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qFormat/>
    <w:rsid w:val="001C13DE"/>
    <w:rPr>
      <w:rFonts w:ascii="Times New Roman" w:hAnsi="Times New Roman"/>
      <w:lang w:val="en-GB" w:eastAsia="en-US"/>
    </w:rPr>
  </w:style>
  <w:style w:type="character" w:customStyle="1" w:styleId="TALChar">
    <w:name w:val="TAL Char"/>
    <w:link w:val="TAL"/>
    <w:qFormat/>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qFormat/>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Normal"/>
    <w:rsid w:val="002A5D45"/>
    <w:pPr>
      <w:overflowPunct w:val="0"/>
      <w:autoSpaceDE w:val="0"/>
      <w:autoSpaceDN w:val="0"/>
      <w:adjustRightInd w:val="0"/>
      <w:textAlignment w:val="baseline"/>
    </w:pPr>
    <w:rPr>
      <w:rFonts w:eastAsia="等线"/>
      <w:i/>
      <w:color w:val="000000"/>
      <w:lang w:eastAsia="ja-JP"/>
    </w:rPr>
  </w:style>
  <w:style w:type="paragraph" w:customStyle="1" w:styleId="TEF">
    <w:name w:val="TEF"/>
    <w:basedOn w:val="B1"/>
    <w:qFormat/>
    <w:rsid w:val="008909EB"/>
    <w:pPr>
      <w:jc w:val="center"/>
    </w:pPr>
    <w:rPr>
      <w:lang w:val="en-US"/>
    </w:rPr>
  </w:style>
  <w:style w:type="character" w:customStyle="1" w:styleId="Heading4Char">
    <w:name w:val="Heading 4 Char"/>
    <w:link w:val="Heading4"/>
    <w:rsid w:val="00F210B8"/>
    <w:rPr>
      <w:rFonts w:ascii="Arial" w:hAnsi="Arial"/>
      <w:sz w:val="24"/>
      <w:lang w:eastAsia="en-US"/>
    </w:rPr>
  </w:style>
  <w:style w:type="character" w:customStyle="1" w:styleId="Heading5Char">
    <w:name w:val="Heading 5 Char"/>
    <w:link w:val="Heading5"/>
    <w:rsid w:val="00F210B8"/>
    <w:rPr>
      <w:rFonts w:ascii="Arial" w:hAnsi="Arial"/>
      <w:sz w:val="22"/>
      <w:lang w:eastAsia="en-US"/>
    </w:rPr>
  </w:style>
  <w:style w:type="character" w:customStyle="1" w:styleId="HeaderChar">
    <w:name w:val="Header Char"/>
    <w:aliases w:val="header odd Char,header Char,header odd1 Char,header odd2 Char,header odd3 Char,header odd4 Char,header odd5 Char,header odd6 Char"/>
    <w:link w:val="Header"/>
    <w:rsid w:val="000D0013"/>
    <w:rPr>
      <w:rFonts w:ascii="Arial" w:hAnsi="Arial"/>
      <w:b/>
      <w:noProof/>
      <w:sz w:val="18"/>
      <w:lang w:eastAsia="en-US"/>
    </w:r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Numbered List,Task Body,3 Txt tabla,ÁÐ³ö¶Î"/>
    <w:basedOn w:val="Normal"/>
    <w:link w:val="ListParagraphChar"/>
    <w:uiPriority w:val="34"/>
    <w:qFormat/>
    <w:rsid w:val="00943159"/>
    <w:pPr>
      <w:ind w:left="720"/>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943159"/>
    <w:rPr>
      <w:rFonts w:ascii="Times New Roman" w:hAnsi="Times New Roman"/>
      <w:lang w:eastAsia="en-US"/>
    </w:rPr>
  </w:style>
  <w:style w:type="character" w:customStyle="1" w:styleId="TACChar">
    <w:name w:val="TAC Char"/>
    <w:link w:val="TAC"/>
    <w:qFormat/>
    <w:locked/>
    <w:rsid w:val="007D78F7"/>
    <w:rPr>
      <w:rFonts w:ascii="Arial" w:hAnsi="Arial"/>
      <w:sz w:val="18"/>
      <w:lang w:eastAsia="en-US"/>
    </w:rPr>
  </w:style>
  <w:style w:type="character" w:customStyle="1" w:styleId="TAHCar">
    <w:name w:val="TAH Car"/>
    <w:qFormat/>
    <w:locked/>
    <w:rsid w:val="007D78F7"/>
    <w:rPr>
      <w:rFonts w:ascii="Arial" w:hAnsi="Arial"/>
      <w:b/>
      <w:sz w:val="18"/>
      <w:lang w:eastAsia="en-US"/>
    </w:rPr>
  </w:style>
  <w:style w:type="character" w:customStyle="1" w:styleId="Heading1Char">
    <w:name w:val="Heading 1 Char"/>
    <w:link w:val="Heading1"/>
    <w:rsid w:val="00124645"/>
    <w:rPr>
      <w:rFonts w:ascii="Arial" w:hAnsi="Arial"/>
      <w:sz w:val="36"/>
      <w:lang w:eastAsia="en-US"/>
    </w:rPr>
  </w:style>
  <w:style w:type="character" w:styleId="Emphasis">
    <w:name w:val="Emphasis"/>
    <w:basedOn w:val="DefaultParagraphFont"/>
    <w:qFormat/>
    <w:rsid w:val="00F5345B"/>
    <w:rPr>
      <w:i/>
      <w:iCs/>
    </w:rPr>
  </w:style>
  <w:style w:type="character" w:styleId="Strong">
    <w:name w:val="Strong"/>
    <w:basedOn w:val="DefaultParagraphFont"/>
    <w:qFormat/>
    <w:rsid w:val="00F5345B"/>
    <w:rPr>
      <w:b/>
      <w:bCs/>
    </w:rPr>
  </w:style>
  <w:style w:type="character" w:customStyle="1" w:styleId="Heading6Char">
    <w:name w:val="Heading 6 Char"/>
    <w:basedOn w:val="DefaultParagraphFont"/>
    <w:link w:val="Heading6"/>
    <w:rsid w:val="0072765E"/>
    <w:rPr>
      <w:rFonts w:ascii="Arial" w:hAnsi="Arial"/>
      <w:lang w:eastAsia="en-US"/>
    </w:rPr>
  </w:style>
  <w:style w:type="character" w:customStyle="1" w:styleId="Heading7Char">
    <w:name w:val="Heading 7 Char"/>
    <w:basedOn w:val="DefaultParagraphFont"/>
    <w:link w:val="Heading7"/>
    <w:rsid w:val="0072765E"/>
    <w:rPr>
      <w:rFonts w:ascii="Arial" w:hAnsi="Arial"/>
      <w:lang w:eastAsia="en-US"/>
    </w:rPr>
  </w:style>
  <w:style w:type="character" w:customStyle="1" w:styleId="Heading8Char">
    <w:name w:val="Heading 8 Char"/>
    <w:basedOn w:val="DefaultParagraphFont"/>
    <w:link w:val="Heading8"/>
    <w:rsid w:val="0072765E"/>
    <w:rPr>
      <w:rFonts w:ascii="Arial" w:hAnsi="Arial"/>
      <w:sz w:val="36"/>
      <w:lang w:eastAsia="en-US"/>
    </w:rPr>
  </w:style>
  <w:style w:type="character" w:customStyle="1" w:styleId="Heading9Char">
    <w:name w:val="Heading 9 Char"/>
    <w:basedOn w:val="DefaultParagraphFont"/>
    <w:link w:val="Heading9"/>
    <w:rsid w:val="0072765E"/>
    <w:rPr>
      <w:rFonts w:ascii="Arial" w:hAnsi="Arial"/>
      <w:sz w:val="36"/>
      <w:lang w:eastAsia="en-US"/>
    </w:rPr>
  </w:style>
  <w:style w:type="character" w:customStyle="1" w:styleId="FooterChar">
    <w:name w:val="Footer Char"/>
    <w:basedOn w:val="DefaultParagraphFont"/>
    <w:link w:val="Footer"/>
    <w:rsid w:val="0072765E"/>
    <w:rPr>
      <w:rFonts w:ascii="Arial" w:hAnsi="Arial"/>
      <w:b/>
      <w:i/>
      <w:noProof/>
      <w:sz w:val="18"/>
      <w:lang w:eastAsia="en-US"/>
    </w:rPr>
  </w:style>
  <w:style w:type="character" w:styleId="UnresolvedMention">
    <w:name w:val="Unresolved Mention"/>
    <w:basedOn w:val="DefaultParagraphFont"/>
    <w:uiPriority w:val="99"/>
    <w:semiHidden/>
    <w:unhideWhenUsed/>
    <w:rsid w:val="0072765E"/>
    <w:rPr>
      <w:color w:val="605E5C"/>
      <w:shd w:val="clear" w:color="auto" w:fill="E1DFDD"/>
    </w:rPr>
  </w:style>
  <w:style w:type="character" w:customStyle="1" w:styleId="BalloonTextChar">
    <w:name w:val="Balloon Text Char"/>
    <w:basedOn w:val="DefaultParagraphFont"/>
    <w:link w:val="BalloonText"/>
    <w:rsid w:val="0072765E"/>
    <w:rPr>
      <w:rFonts w:ascii="Tahoma" w:hAnsi="Tahoma" w:cs="Tahoma"/>
      <w:sz w:val="16"/>
      <w:szCs w:val="16"/>
      <w:lang w:eastAsia="en-US"/>
    </w:rPr>
  </w:style>
  <w:style w:type="table" w:styleId="TableGrid">
    <w:name w:val="Table Grid"/>
    <w:basedOn w:val="TableNormal"/>
    <w:rsid w:val="0072765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2765E"/>
    <w:rPr>
      <w:color w:val="605E5C"/>
      <w:shd w:val="clear" w:color="auto" w:fill="E1DFDD"/>
    </w:rPr>
  </w:style>
  <w:style w:type="paragraph" w:styleId="Bibliography">
    <w:name w:val="Bibliography"/>
    <w:basedOn w:val="Normal"/>
    <w:next w:val="Normal"/>
    <w:uiPriority w:val="37"/>
    <w:semiHidden/>
    <w:unhideWhenUsed/>
    <w:rsid w:val="0072765E"/>
    <w:pPr>
      <w:overflowPunct w:val="0"/>
      <w:autoSpaceDE w:val="0"/>
      <w:autoSpaceDN w:val="0"/>
      <w:adjustRightInd w:val="0"/>
      <w:textAlignment w:val="baseline"/>
    </w:pPr>
  </w:style>
  <w:style w:type="paragraph" w:styleId="BlockText">
    <w:name w:val="Block Text"/>
    <w:basedOn w:val="Normal"/>
    <w:rsid w:val="0072765E"/>
    <w:pPr>
      <w:overflowPunct w:val="0"/>
      <w:autoSpaceDE w:val="0"/>
      <w:autoSpaceDN w:val="0"/>
      <w:adjustRightInd w:val="0"/>
      <w:spacing w:after="120"/>
      <w:ind w:left="1440" w:right="1440"/>
      <w:textAlignment w:val="baseline"/>
    </w:pPr>
  </w:style>
  <w:style w:type="paragraph" w:styleId="BodyText">
    <w:name w:val="Body Text"/>
    <w:basedOn w:val="Normal"/>
    <w:link w:val="BodyTextChar"/>
    <w:rsid w:val="0072765E"/>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72765E"/>
    <w:rPr>
      <w:rFonts w:ascii="Times New Roman" w:hAnsi="Times New Roman"/>
      <w:lang w:eastAsia="en-US"/>
    </w:rPr>
  </w:style>
  <w:style w:type="paragraph" w:styleId="BodyText2">
    <w:name w:val="Body Text 2"/>
    <w:basedOn w:val="Normal"/>
    <w:link w:val="BodyText2Char"/>
    <w:rsid w:val="0072765E"/>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72765E"/>
    <w:rPr>
      <w:rFonts w:ascii="Times New Roman" w:hAnsi="Times New Roman"/>
      <w:lang w:eastAsia="en-US"/>
    </w:rPr>
  </w:style>
  <w:style w:type="paragraph" w:styleId="BodyText3">
    <w:name w:val="Body Text 3"/>
    <w:basedOn w:val="Normal"/>
    <w:link w:val="BodyText3Char"/>
    <w:rsid w:val="0072765E"/>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2765E"/>
    <w:rPr>
      <w:rFonts w:ascii="Times New Roman" w:hAnsi="Times New Roman"/>
      <w:sz w:val="16"/>
      <w:szCs w:val="16"/>
      <w:lang w:eastAsia="en-US"/>
    </w:rPr>
  </w:style>
  <w:style w:type="paragraph" w:styleId="BodyTextFirstIndent">
    <w:name w:val="Body Text First Indent"/>
    <w:basedOn w:val="BodyText"/>
    <w:link w:val="BodyTextFirstIndentChar"/>
    <w:rsid w:val="0072765E"/>
    <w:pPr>
      <w:ind w:firstLine="210"/>
    </w:pPr>
  </w:style>
  <w:style w:type="character" w:customStyle="1" w:styleId="BodyTextFirstIndentChar">
    <w:name w:val="Body Text First Indent Char"/>
    <w:basedOn w:val="BodyTextChar"/>
    <w:link w:val="BodyTextFirstIndent"/>
    <w:rsid w:val="0072765E"/>
    <w:rPr>
      <w:rFonts w:ascii="Times New Roman" w:hAnsi="Times New Roman"/>
      <w:lang w:eastAsia="en-US"/>
    </w:rPr>
  </w:style>
  <w:style w:type="paragraph" w:styleId="BodyTextIndent">
    <w:name w:val="Body Text Indent"/>
    <w:basedOn w:val="Normal"/>
    <w:link w:val="BodyTextIndentChar"/>
    <w:rsid w:val="0072765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72765E"/>
    <w:rPr>
      <w:rFonts w:ascii="Times New Roman" w:hAnsi="Times New Roman"/>
      <w:lang w:eastAsia="en-US"/>
    </w:rPr>
  </w:style>
  <w:style w:type="paragraph" w:styleId="BodyTextFirstIndent2">
    <w:name w:val="Body Text First Indent 2"/>
    <w:basedOn w:val="BodyTextIndent"/>
    <w:link w:val="BodyTextFirstIndent2Char"/>
    <w:rsid w:val="0072765E"/>
    <w:pPr>
      <w:ind w:firstLine="210"/>
    </w:pPr>
  </w:style>
  <w:style w:type="character" w:customStyle="1" w:styleId="BodyTextFirstIndent2Char">
    <w:name w:val="Body Text First Indent 2 Char"/>
    <w:basedOn w:val="BodyTextIndentChar"/>
    <w:link w:val="BodyTextFirstIndent2"/>
    <w:rsid w:val="0072765E"/>
    <w:rPr>
      <w:rFonts w:ascii="Times New Roman" w:hAnsi="Times New Roman"/>
      <w:lang w:eastAsia="en-US"/>
    </w:rPr>
  </w:style>
  <w:style w:type="paragraph" w:styleId="BodyTextIndent2">
    <w:name w:val="Body Text Indent 2"/>
    <w:basedOn w:val="Normal"/>
    <w:link w:val="BodyTextIndent2Char"/>
    <w:rsid w:val="0072765E"/>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72765E"/>
    <w:rPr>
      <w:rFonts w:ascii="Times New Roman" w:hAnsi="Times New Roman"/>
      <w:lang w:eastAsia="en-US"/>
    </w:rPr>
  </w:style>
  <w:style w:type="paragraph" w:styleId="BodyTextIndent3">
    <w:name w:val="Body Text Indent 3"/>
    <w:basedOn w:val="Normal"/>
    <w:link w:val="BodyTextIndent3Char"/>
    <w:rsid w:val="0072765E"/>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72765E"/>
    <w:rPr>
      <w:rFonts w:ascii="Times New Roman" w:hAnsi="Times New Roman"/>
      <w:sz w:val="16"/>
      <w:szCs w:val="16"/>
      <w:lang w:eastAsia="en-US"/>
    </w:rPr>
  </w:style>
  <w:style w:type="paragraph" w:styleId="Caption">
    <w:name w:val="caption"/>
    <w:basedOn w:val="Normal"/>
    <w:next w:val="Normal"/>
    <w:semiHidden/>
    <w:unhideWhenUsed/>
    <w:qFormat/>
    <w:rsid w:val="0072765E"/>
    <w:pPr>
      <w:overflowPunct w:val="0"/>
      <w:autoSpaceDE w:val="0"/>
      <w:autoSpaceDN w:val="0"/>
      <w:adjustRightInd w:val="0"/>
      <w:textAlignment w:val="baseline"/>
    </w:pPr>
    <w:rPr>
      <w:b/>
      <w:bCs/>
    </w:rPr>
  </w:style>
  <w:style w:type="paragraph" w:styleId="Closing">
    <w:name w:val="Closing"/>
    <w:basedOn w:val="Normal"/>
    <w:link w:val="ClosingChar"/>
    <w:rsid w:val="0072765E"/>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72765E"/>
    <w:rPr>
      <w:rFonts w:ascii="Times New Roman" w:hAnsi="Times New Roman"/>
      <w:lang w:eastAsia="en-US"/>
    </w:rPr>
  </w:style>
  <w:style w:type="paragraph" w:styleId="Date">
    <w:name w:val="Date"/>
    <w:basedOn w:val="Normal"/>
    <w:next w:val="Normal"/>
    <w:link w:val="DateChar"/>
    <w:rsid w:val="0072765E"/>
    <w:pPr>
      <w:overflowPunct w:val="0"/>
      <w:autoSpaceDE w:val="0"/>
      <w:autoSpaceDN w:val="0"/>
      <w:adjustRightInd w:val="0"/>
      <w:textAlignment w:val="baseline"/>
    </w:pPr>
  </w:style>
  <w:style w:type="character" w:customStyle="1" w:styleId="DateChar">
    <w:name w:val="Date Char"/>
    <w:basedOn w:val="DefaultParagraphFont"/>
    <w:link w:val="Date"/>
    <w:rsid w:val="0072765E"/>
    <w:rPr>
      <w:rFonts w:ascii="Times New Roman" w:hAnsi="Times New Roman"/>
      <w:lang w:eastAsia="en-US"/>
    </w:rPr>
  </w:style>
  <w:style w:type="paragraph" w:styleId="DocumentMap">
    <w:name w:val="Document Map"/>
    <w:basedOn w:val="Normal"/>
    <w:link w:val="DocumentMapChar"/>
    <w:rsid w:val="0072765E"/>
    <w:pPr>
      <w:overflowPunct w:val="0"/>
      <w:autoSpaceDE w:val="0"/>
      <w:autoSpaceDN w:val="0"/>
      <w:adjustRightInd w:val="0"/>
      <w:textAlignment w:val="baseline"/>
    </w:pPr>
    <w:rPr>
      <w:rFonts w:ascii="Segoe UI" w:hAnsi="Segoe UI" w:cs="Segoe UI"/>
      <w:sz w:val="16"/>
      <w:szCs w:val="16"/>
    </w:rPr>
  </w:style>
  <w:style w:type="character" w:customStyle="1" w:styleId="DocumentMapChar">
    <w:name w:val="Document Map Char"/>
    <w:basedOn w:val="DefaultParagraphFont"/>
    <w:link w:val="DocumentMap"/>
    <w:rsid w:val="0072765E"/>
    <w:rPr>
      <w:rFonts w:ascii="Segoe UI" w:hAnsi="Segoe UI" w:cs="Segoe UI"/>
      <w:sz w:val="16"/>
      <w:szCs w:val="16"/>
      <w:lang w:eastAsia="en-US"/>
    </w:rPr>
  </w:style>
  <w:style w:type="paragraph" w:styleId="E-mailSignature">
    <w:name w:val="E-mail Signature"/>
    <w:basedOn w:val="Normal"/>
    <w:link w:val="E-mailSignatureChar"/>
    <w:rsid w:val="0072765E"/>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72765E"/>
    <w:rPr>
      <w:rFonts w:ascii="Times New Roman" w:hAnsi="Times New Roman"/>
      <w:lang w:eastAsia="en-US"/>
    </w:rPr>
  </w:style>
  <w:style w:type="paragraph" w:styleId="EndnoteText">
    <w:name w:val="endnote text"/>
    <w:basedOn w:val="Normal"/>
    <w:link w:val="EndnoteTextChar"/>
    <w:rsid w:val="0072765E"/>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72765E"/>
    <w:rPr>
      <w:rFonts w:ascii="Times New Roman" w:hAnsi="Times New Roman"/>
      <w:lang w:eastAsia="en-US"/>
    </w:rPr>
  </w:style>
  <w:style w:type="paragraph" w:styleId="EnvelopeAddress">
    <w:name w:val="envelope address"/>
    <w:basedOn w:val="Normal"/>
    <w:rsid w:val="0072765E"/>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72765E"/>
    <w:pPr>
      <w:overflowPunct w:val="0"/>
      <w:autoSpaceDE w:val="0"/>
      <w:autoSpaceDN w:val="0"/>
      <w:adjustRightInd w:val="0"/>
      <w:textAlignment w:val="baseline"/>
    </w:pPr>
    <w:rPr>
      <w:rFonts w:ascii="Calibri Light" w:hAnsi="Calibri Light"/>
    </w:rPr>
  </w:style>
  <w:style w:type="character" w:customStyle="1" w:styleId="FootnoteTextChar">
    <w:name w:val="Footnote Text Char"/>
    <w:basedOn w:val="DefaultParagraphFont"/>
    <w:link w:val="FootnoteText"/>
    <w:rsid w:val="0072765E"/>
    <w:rPr>
      <w:rFonts w:ascii="Times New Roman" w:hAnsi="Times New Roman"/>
      <w:sz w:val="16"/>
      <w:lang w:eastAsia="en-US"/>
    </w:rPr>
  </w:style>
  <w:style w:type="paragraph" w:styleId="HTMLAddress">
    <w:name w:val="HTML Address"/>
    <w:basedOn w:val="Normal"/>
    <w:link w:val="HTMLAddressChar"/>
    <w:rsid w:val="0072765E"/>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72765E"/>
    <w:rPr>
      <w:rFonts w:ascii="Times New Roman" w:hAnsi="Times New Roman"/>
      <w:i/>
      <w:iCs/>
      <w:lang w:eastAsia="en-US"/>
    </w:rPr>
  </w:style>
  <w:style w:type="paragraph" w:styleId="HTMLPreformatted">
    <w:name w:val="HTML Preformatted"/>
    <w:basedOn w:val="Normal"/>
    <w:link w:val="HTMLPreformattedChar"/>
    <w:rsid w:val="0072765E"/>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72765E"/>
    <w:rPr>
      <w:rFonts w:ascii="Courier New" w:hAnsi="Courier New" w:cs="Courier New"/>
      <w:lang w:eastAsia="en-US"/>
    </w:rPr>
  </w:style>
  <w:style w:type="paragraph" w:styleId="Index3">
    <w:name w:val="index 3"/>
    <w:basedOn w:val="Normal"/>
    <w:next w:val="Normal"/>
    <w:rsid w:val="0072765E"/>
    <w:pPr>
      <w:overflowPunct w:val="0"/>
      <w:autoSpaceDE w:val="0"/>
      <w:autoSpaceDN w:val="0"/>
      <w:adjustRightInd w:val="0"/>
      <w:ind w:left="600" w:hanging="200"/>
      <w:textAlignment w:val="baseline"/>
    </w:pPr>
  </w:style>
  <w:style w:type="paragraph" w:styleId="Index4">
    <w:name w:val="index 4"/>
    <w:basedOn w:val="Normal"/>
    <w:next w:val="Normal"/>
    <w:rsid w:val="0072765E"/>
    <w:pPr>
      <w:overflowPunct w:val="0"/>
      <w:autoSpaceDE w:val="0"/>
      <w:autoSpaceDN w:val="0"/>
      <w:adjustRightInd w:val="0"/>
      <w:ind w:left="800" w:hanging="200"/>
      <w:textAlignment w:val="baseline"/>
    </w:pPr>
  </w:style>
  <w:style w:type="paragraph" w:styleId="Index5">
    <w:name w:val="index 5"/>
    <w:basedOn w:val="Normal"/>
    <w:next w:val="Normal"/>
    <w:rsid w:val="0072765E"/>
    <w:pPr>
      <w:overflowPunct w:val="0"/>
      <w:autoSpaceDE w:val="0"/>
      <w:autoSpaceDN w:val="0"/>
      <w:adjustRightInd w:val="0"/>
      <w:ind w:left="1000" w:hanging="200"/>
      <w:textAlignment w:val="baseline"/>
    </w:pPr>
  </w:style>
  <w:style w:type="paragraph" w:styleId="Index6">
    <w:name w:val="index 6"/>
    <w:basedOn w:val="Normal"/>
    <w:next w:val="Normal"/>
    <w:rsid w:val="0072765E"/>
    <w:pPr>
      <w:overflowPunct w:val="0"/>
      <w:autoSpaceDE w:val="0"/>
      <w:autoSpaceDN w:val="0"/>
      <w:adjustRightInd w:val="0"/>
      <w:ind w:left="1200" w:hanging="200"/>
      <w:textAlignment w:val="baseline"/>
    </w:pPr>
  </w:style>
  <w:style w:type="paragraph" w:styleId="Index7">
    <w:name w:val="index 7"/>
    <w:basedOn w:val="Normal"/>
    <w:next w:val="Normal"/>
    <w:rsid w:val="0072765E"/>
    <w:pPr>
      <w:overflowPunct w:val="0"/>
      <w:autoSpaceDE w:val="0"/>
      <w:autoSpaceDN w:val="0"/>
      <w:adjustRightInd w:val="0"/>
      <w:ind w:left="1400" w:hanging="200"/>
      <w:textAlignment w:val="baseline"/>
    </w:pPr>
  </w:style>
  <w:style w:type="paragraph" w:styleId="Index8">
    <w:name w:val="index 8"/>
    <w:basedOn w:val="Normal"/>
    <w:next w:val="Normal"/>
    <w:rsid w:val="0072765E"/>
    <w:pPr>
      <w:overflowPunct w:val="0"/>
      <w:autoSpaceDE w:val="0"/>
      <w:autoSpaceDN w:val="0"/>
      <w:adjustRightInd w:val="0"/>
      <w:ind w:left="1600" w:hanging="200"/>
      <w:textAlignment w:val="baseline"/>
    </w:pPr>
  </w:style>
  <w:style w:type="paragraph" w:styleId="Index9">
    <w:name w:val="index 9"/>
    <w:basedOn w:val="Normal"/>
    <w:next w:val="Normal"/>
    <w:rsid w:val="0072765E"/>
    <w:pPr>
      <w:overflowPunct w:val="0"/>
      <w:autoSpaceDE w:val="0"/>
      <w:autoSpaceDN w:val="0"/>
      <w:adjustRightInd w:val="0"/>
      <w:ind w:left="1800" w:hanging="200"/>
      <w:textAlignment w:val="baseline"/>
    </w:pPr>
  </w:style>
  <w:style w:type="paragraph" w:styleId="IndexHeading">
    <w:name w:val="index heading"/>
    <w:basedOn w:val="Normal"/>
    <w:next w:val="Index1"/>
    <w:rsid w:val="0072765E"/>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72765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72765E"/>
    <w:rPr>
      <w:rFonts w:ascii="Times New Roman" w:hAnsi="Times New Roman"/>
      <w:i/>
      <w:iCs/>
      <w:color w:val="4472C4"/>
      <w:lang w:eastAsia="en-US"/>
    </w:rPr>
  </w:style>
  <w:style w:type="paragraph" w:styleId="ListContinue">
    <w:name w:val="List Continue"/>
    <w:basedOn w:val="Normal"/>
    <w:rsid w:val="0072765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72765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72765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72765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72765E"/>
    <w:pPr>
      <w:overflowPunct w:val="0"/>
      <w:autoSpaceDE w:val="0"/>
      <w:autoSpaceDN w:val="0"/>
      <w:adjustRightInd w:val="0"/>
      <w:spacing w:after="120"/>
      <w:ind w:left="1415"/>
      <w:contextualSpacing/>
      <w:textAlignment w:val="baseline"/>
    </w:pPr>
  </w:style>
  <w:style w:type="paragraph" w:styleId="ListNumber3">
    <w:name w:val="List Number 3"/>
    <w:basedOn w:val="Normal"/>
    <w:rsid w:val="0072765E"/>
    <w:pPr>
      <w:numPr>
        <w:numId w:val="40"/>
      </w:numPr>
      <w:overflowPunct w:val="0"/>
      <w:autoSpaceDE w:val="0"/>
      <w:autoSpaceDN w:val="0"/>
      <w:adjustRightInd w:val="0"/>
      <w:contextualSpacing/>
      <w:textAlignment w:val="baseline"/>
    </w:pPr>
  </w:style>
  <w:style w:type="paragraph" w:styleId="ListNumber4">
    <w:name w:val="List Number 4"/>
    <w:basedOn w:val="Normal"/>
    <w:rsid w:val="0072765E"/>
    <w:pPr>
      <w:numPr>
        <w:numId w:val="41"/>
      </w:numPr>
      <w:overflowPunct w:val="0"/>
      <w:autoSpaceDE w:val="0"/>
      <w:autoSpaceDN w:val="0"/>
      <w:adjustRightInd w:val="0"/>
      <w:contextualSpacing/>
      <w:textAlignment w:val="baseline"/>
    </w:pPr>
  </w:style>
  <w:style w:type="paragraph" w:styleId="ListNumber5">
    <w:name w:val="List Number 5"/>
    <w:basedOn w:val="Normal"/>
    <w:rsid w:val="0072765E"/>
    <w:pPr>
      <w:numPr>
        <w:numId w:val="42"/>
      </w:numPr>
      <w:overflowPunct w:val="0"/>
      <w:autoSpaceDE w:val="0"/>
      <w:autoSpaceDN w:val="0"/>
      <w:adjustRightInd w:val="0"/>
      <w:contextualSpacing/>
      <w:textAlignment w:val="baseline"/>
    </w:pPr>
  </w:style>
  <w:style w:type="paragraph" w:styleId="MacroText">
    <w:name w:val="macro"/>
    <w:link w:val="MacroTextChar"/>
    <w:rsid w:val="0072765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72765E"/>
    <w:rPr>
      <w:rFonts w:ascii="Courier New" w:hAnsi="Courier New" w:cs="Courier New"/>
      <w:lang w:eastAsia="en-US"/>
    </w:rPr>
  </w:style>
  <w:style w:type="paragraph" w:styleId="MessageHeader">
    <w:name w:val="Message Header"/>
    <w:basedOn w:val="Normal"/>
    <w:link w:val="MessageHeaderChar"/>
    <w:rsid w:val="0072765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72765E"/>
    <w:rPr>
      <w:rFonts w:ascii="Calibri Light" w:hAnsi="Calibri Light"/>
      <w:sz w:val="24"/>
      <w:szCs w:val="24"/>
      <w:shd w:val="pct20" w:color="auto" w:fill="auto"/>
      <w:lang w:eastAsia="en-US"/>
    </w:rPr>
  </w:style>
  <w:style w:type="paragraph" w:styleId="NoSpacing">
    <w:name w:val="No Spacing"/>
    <w:uiPriority w:val="1"/>
    <w:qFormat/>
    <w:rsid w:val="0072765E"/>
    <w:rPr>
      <w:rFonts w:ascii="Times New Roman" w:hAnsi="Times New Roman"/>
      <w:lang w:eastAsia="en-US"/>
    </w:rPr>
  </w:style>
  <w:style w:type="paragraph" w:styleId="NormalWeb">
    <w:name w:val="Normal (Web)"/>
    <w:basedOn w:val="Normal"/>
    <w:rsid w:val="0072765E"/>
    <w:pPr>
      <w:overflowPunct w:val="0"/>
      <w:autoSpaceDE w:val="0"/>
      <w:autoSpaceDN w:val="0"/>
      <w:adjustRightInd w:val="0"/>
      <w:textAlignment w:val="baseline"/>
    </w:pPr>
    <w:rPr>
      <w:sz w:val="24"/>
      <w:szCs w:val="24"/>
    </w:rPr>
  </w:style>
  <w:style w:type="paragraph" w:styleId="NormalIndent">
    <w:name w:val="Normal Indent"/>
    <w:basedOn w:val="Normal"/>
    <w:rsid w:val="0072765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72765E"/>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72765E"/>
    <w:rPr>
      <w:rFonts w:ascii="Times New Roman" w:hAnsi="Times New Roman"/>
      <w:lang w:eastAsia="en-US"/>
    </w:rPr>
  </w:style>
  <w:style w:type="paragraph" w:styleId="PlainText">
    <w:name w:val="Plain Text"/>
    <w:basedOn w:val="Normal"/>
    <w:link w:val="PlainTextChar"/>
    <w:rsid w:val="0072765E"/>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72765E"/>
    <w:rPr>
      <w:rFonts w:ascii="Courier New" w:hAnsi="Courier New" w:cs="Courier New"/>
      <w:lang w:eastAsia="en-US"/>
    </w:rPr>
  </w:style>
  <w:style w:type="paragraph" w:styleId="Quote">
    <w:name w:val="Quote"/>
    <w:basedOn w:val="Normal"/>
    <w:next w:val="Normal"/>
    <w:link w:val="QuoteChar"/>
    <w:uiPriority w:val="29"/>
    <w:qFormat/>
    <w:rsid w:val="0072765E"/>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72765E"/>
    <w:rPr>
      <w:rFonts w:ascii="Times New Roman" w:hAnsi="Times New Roman"/>
      <w:i/>
      <w:iCs/>
      <w:color w:val="404040"/>
      <w:lang w:eastAsia="en-US"/>
    </w:rPr>
  </w:style>
  <w:style w:type="paragraph" w:styleId="Salutation">
    <w:name w:val="Salutation"/>
    <w:basedOn w:val="Normal"/>
    <w:next w:val="Normal"/>
    <w:link w:val="SalutationChar"/>
    <w:rsid w:val="0072765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72765E"/>
    <w:rPr>
      <w:rFonts w:ascii="Times New Roman" w:hAnsi="Times New Roman"/>
      <w:lang w:eastAsia="en-US"/>
    </w:rPr>
  </w:style>
  <w:style w:type="paragraph" w:styleId="Signature">
    <w:name w:val="Signature"/>
    <w:basedOn w:val="Normal"/>
    <w:link w:val="SignatureChar"/>
    <w:rsid w:val="0072765E"/>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72765E"/>
    <w:rPr>
      <w:rFonts w:ascii="Times New Roman" w:hAnsi="Times New Roman"/>
      <w:lang w:eastAsia="en-US"/>
    </w:rPr>
  </w:style>
  <w:style w:type="paragraph" w:styleId="Subtitle">
    <w:name w:val="Subtitle"/>
    <w:basedOn w:val="Normal"/>
    <w:next w:val="Normal"/>
    <w:link w:val="SubtitleChar"/>
    <w:qFormat/>
    <w:rsid w:val="0072765E"/>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72765E"/>
    <w:rPr>
      <w:rFonts w:ascii="Calibri Light" w:hAnsi="Calibri Light"/>
      <w:sz w:val="24"/>
      <w:szCs w:val="24"/>
      <w:lang w:eastAsia="en-US"/>
    </w:rPr>
  </w:style>
  <w:style w:type="paragraph" w:styleId="TableofAuthorities">
    <w:name w:val="table of authorities"/>
    <w:basedOn w:val="Normal"/>
    <w:next w:val="Normal"/>
    <w:rsid w:val="0072765E"/>
    <w:pPr>
      <w:overflowPunct w:val="0"/>
      <w:autoSpaceDE w:val="0"/>
      <w:autoSpaceDN w:val="0"/>
      <w:adjustRightInd w:val="0"/>
      <w:ind w:left="200" w:hanging="200"/>
      <w:textAlignment w:val="baseline"/>
    </w:pPr>
  </w:style>
  <w:style w:type="paragraph" w:styleId="TableofFigures">
    <w:name w:val="table of figures"/>
    <w:basedOn w:val="Normal"/>
    <w:next w:val="Normal"/>
    <w:rsid w:val="0072765E"/>
    <w:pPr>
      <w:overflowPunct w:val="0"/>
      <w:autoSpaceDE w:val="0"/>
      <w:autoSpaceDN w:val="0"/>
      <w:adjustRightInd w:val="0"/>
      <w:textAlignment w:val="baseline"/>
    </w:pPr>
  </w:style>
  <w:style w:type="paragraph" w:styleId="Title">
    <w:name w:val="Title"/>
    <w:basedOn w:val="Normal"/>
    <w:next w:val="Normal"/>
    <w:link w:val="TitleChar"/>
    <w:qFormat/>
    <w:rsid w:val="0072765E"/>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72765E"/>
    <w:rPr>
      <w:rFonts w:ascii="Calibri Light" w:hAnsi="Calibri Light"/>
      <w:b/>
      <w:bCs/>
      <w:kern w:val="28"/>
      <w:sz w:val="32"/>
      <w:szCs w:val="32"/>
      <w:lang w:eastAsia="en-US"/>
    </w:rPr>
  </w:style>
  <w:style w:type="paragraph" w:styleId="TOAHeading">
    <w:name w:val="toa heading"/>
    <w:basedOn w:val="Normal"/>
    <w:next w:val="Normal"/>
    <w:rsid w:val="0072765E"/>
    <w:pPr>
      <w:overflowPunct w:val="0"/>
      <w:autoSpaceDE w:val="0"/>
      <w:autoSpaceDN w:val="0"/>
      <w:adjustRightInd w:val="0"/>
      <w:spacing w:before="120"/>
      <w:textAlignment w:val="baseline"/>
    </w:pPr>
    <w:rPr>
      <w:rFonts w:ascii="Calibri Light" w:hAnsi="Calibri Light"/>
      <w:b/>
      <w:bCs/>
      <w:sz w:val="24"/>
      <w:szCs w:val="24"/>
    </w:rPr>
  </w:style>
  <w:style w:type="paragraph" w:styleId="TOCHeading">
    <w:name w:val="TOC Heading"/>
    <w:basedOn w:val="Heading1"/>
    <w:next w:val="Normal"/>
    <w:uiPriority w:val="39"/>
    <w:semiHidden/>
    <w:unhideWhenUsed/>
    <w:qFormat/>
    <w:rsid w:val="0072765E"/>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 w:type="character" w:customStyle="1" w:styleId="1">
    <w:name w:val="不明显强调1"/>
    <w:uiPriority w:val="19"/>
    <w:qFormat/>
    <w:rsid w:val="0072765E"/>
    <w:rPr>
      <w:i/>
      <w:iCs/>
      <w:color w:val="000000"/>
    </w:rPr>
  </w:style>
  <w:style w:type="paragraph" w:customStyle="1" w:styleId="FL">
    <w:name w:val="FL"/>
    <w:basedOn w:val="Normal"/>
    <w:rsid w:val="0072765E"/>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77261870">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3929933">
      <w:bodyDiv w:val="1"/>
      <w:marLeft w:val="0"/>
      <w:marRight w:val="0"/>
      <w:marTop w:val="0"/>
      <w:marBottom w:val="0"/>
      <w:divBdr>
        <w:top w:val="none" w:sz="0" w:space="0" w:color="auto"/>
        <w:left w:val="none" w:sz="0" w:space="0" w:color="auto"/>
        <w:bottom w:val="none" w:sz="0" w:space="0" w:color="auto"/>
        <w:right w:val="none" w:sz="0" w:space="0" w:color="auto"/>
      </w:divBdr>
    </w:div>
    <w:div w:id="946813674">
      <w:bodyDiv w:val="1"/>
      <w:marLeft w:val="0"/>
      <w:marRight w:val="0"/>
      <w:marTop w:val="0"/>
      <w:marBottom w:val="0"/>
      <w:divBdr>
        <w:top w:val="none" w:sz="0" w:space="0" w:color="auto"/>
        <w:left w:val="none" w:sz="0" w:space="0" w:color="auto"/>
        <w:bottom w:val="none" w:sz="0" w:space="0" w:color="auto"/>
        <w:right w:val="none" w:sz="0" w:space="0" w:color="auto"/>
      </w:divBdr>
    </w:div>
    <w:div w:id="103049911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5219062">
      <w:bodyDiv w:val="1"/>
      <w:marLeft w:val="0"/>
      <w:marRight w:val="0"/>
      <w:marTop w:val="0"/>
      <w:marBottom w:val="0"/>
      <w:divBdr>
        <w:top w:val="none" w:sz="0" w:space="0" w:color="auto"/>
        <w:left w:val="none" w:sz="0" w:space="0" w:color="auto"/>
        <w:bottom w:val="none" w:sz="0" w:space="0" w:color="auto"/>
        <w:right w:val="none" w:sz="0" w:space="0" w:color="auto"/>
      </w:divBdr>
    </w:div>
    <w:div w:id="1135564383">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244027233">
      <w:bodyDiv w:val="1"/>
      <w:marLeft w:val="0"/>
      <w:marRight w:val="0"/>
      <w:marTop w:val="0"/>
      <w:marBottom w:val="0"/>
      <w:divBdr>
        <w:top w:val="none" w:sz="0" w:space="0" w:color="auto"/>
        <w:left w:val="none" w:sz="0" w:space="0" w:color="auto"/>
        <w:bottom w:val="none" w:sz="0" w:space="0" w:color="auto"/>
        <w:right w:val="none" w:sz="0" w:space="0" w:color="auto"/>
      </w:divBdr>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38280328">
      <w:bodyDiv w:val="1"/>
      <w:marLeft w:val="0"/>
      <w:marRight w:val="0"/>
      <w:marTop w:val="0"/>
      <w:marBottom w:val="0"/>
      <w:divBdr>
        <w:top w:val="none" w:sz="0" w:space="0" w:color="auto"/>
        <w:left w:val="none" w:sz="0" w:space="0" w:color="auto"/>
        <w:bottom w:val="none" w:sz="0" w:space="0" w:color="auto"/>
        <w:right w:val="none" w:sz="0" w:space="0" w:color="auto"/>
      </w:divBdr>
    </w:div>
    <w:div w:id="175816272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1821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520C-C676-4565-8965-FBCDB990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5</Pages>
  <Words>1709</Words>
  <Characters>9744</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1</cp:lastModifiedBy>
  <cp:revision>4</cp:revision>
  <cp:lastPrinted>1899-12-31T16:00:00Z</cp:lastPrinted>
  <dcterms:created xsi:type="dcterms:W3CDTF">2024-11-20T07:31:00Z</dcterms:created>
  <dcterms:modified xsi:type="dcterms:W3CDTF">2024-11-20T08:07:00Z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(3)6DEjxDIsH8Z37iMafq18P3heRYFn8Q6a0M024Y8VA6WdZ/OfiIGUrk0XB/Cx4qm1gb78SovM_x000d_
ovo1LoAWRyLZnfvGLfTkJbojLMPvBQ8BMWNrPtUV2YWx0riS/S42us8F5Fjbqpdcu/xR+K8+_x000d_
YbjTSfBVhOn1WKvAIIdiI0YJ6hUVX8vquc4blIJz36Aq8Dxs/9khQUxfBtL3Tjb5SHdRU1aq_x000d_
zdBb/SLcf4CErizXLk</vt:lpwstr>
  </property>
  <property fmtid="{D5CDD505-2E9C-101B-9397-08002B2CF9AE}" pid="3" name="_2015_ms_pID_7253431">
    <vt:lpwstr>uHAES839bIF2U/CDU7xf5yH8RiPiAhTQLutwzJuXvbeKjW6rAHL2st_x000d_
wVPBtuzAyaZKHu1VPErXSzYZw/nGA8oE2chCsfj9leNv+PXi1qdhpTfnb9ncszNfOx2Hvuxl_x000d_
pzcH1PwDfki7aedvLisFK/FJKYR5pH5fKvjLGNj50Lclycd+Kc1vXI5HU2hHckLrnNxdSJy5_x000d_
V2mt8FMJlIuH/6r4asAkq6FGQZBN2rhCMGv1</vt:lpwstr>
  </property>
  <property fmtid="{D5CDD505-2E9C-101B-9397-08002B2CF9AE}" pid="4" name="_2015_ms_pID_7253432">
    <vt:lpwstr>IVzD/sJ5vIHeKqh3Y0djc6U=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1709539064</vt:lpwstr>
  </property>
</Properties>
</file>