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C8DA" w14:textId="11AE1EDE" w:rsidR="00C65746" w:rsidRDefault="00BA0092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#158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S5-24</w:t>
      </w:r>
      <w:r w:rsidR="00A55198">
        <w:rPr>
          <w:b/>
          <w:i/>
          <w:sz w:val="28"/>
        </w:rPr>
        <w:t>7111</w:t>
      </w:r>
    </w:p>
    <w:p w14:paraId="2078FAE9" w14:textId="77777777" w:rsidR="00C65746" w:rsidRDefault="00BA0092">
      <w:pPr>
        <w:pStyle w:val="Header"/>
        <w:rPr>
          <w:sz w:val="22"/>
          <w:szCs w:val="22"/>
          <w:lang w:val="it-IT"/>
        </w:rPr>
      </w:pPr>
      <w:r>
        <w:rPr>
          <w:sz w:val="24"/>
          <w:lang w:val="it-IT"/>
        </w:rPr>
        <w:t>Orlando, USA, 18 - 22 November 2024</w:t>
      </w:r>
    </w:p>
    <w:p w14:paraId="5C3E7A75" w14:textId="77777777" w:rsidR="00C65746" w:rsidRDefault="00C6574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  <w:lang w:val="it-IT"/>
        </w:rPr>
      </w:pPr>
    </w:p>
    <w:p w14:paraId="63ECD516" w14:textId="4ACFD301" w:rsidR="00C65746" w:rsidRDefault="00BA009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it-IT" w:eastAsia="zh-CN"/>
        </w:rPr>
      </w:pPr>
      <w:r>
        <w:rPr>
          <w:rFonts w:ascii="Arial" w:hAnsi="Arial"/>
          <w:b/>
          <w:lang w:val="it-IT"/>
        </w:rPr>
        <w:t>Source:</w:t>
      </w:r>
      <w:r>
        <w:rPr>
          <w:rFonts w:ascii="Arial" w:hAnsi="Arial" w:hint="eastAsia"/>
          <w:b/>
          <w:lang w:val="it-IT" w:eastAsia="zh-CN"/>
        </w:rPr>
        <w:t xml:space="preserve">                        </w:t>
      </w:r>
      <w:bookmarkStart w:id="0" w:name="OLE_LINK15"/>
      <w:r>
        <w:rPr>
          <w:rFonts w:ascii="Arial" w:hAnsi="Arial" w:hint="eastAsia"/>
          <w:b/>
          <w:lang w:val="it-IT" w:eastAsia="zh-CN"/>
        </w:rPr>
        <w:t xml:space="preserve"> </w:t>
      </w:r>
      <w:bookmarkEnd w:id="0"/>
      <w:r w:rsidR="004F607A">
        <w:rPr>
          <w:rFonts w:ascii="Arial" w:hAnsi="Arial"/>
          <w:b/>
          <w:lang w:val="it-IT" w:eastAsia="zh-CN"/>
        </w:rPr>
        <w:t>Rakuten Mobile</w:t>
      </w:r>
    </w:p>
    <w:p w14:paraId="0FB78D21" w14:textId="05049F40" w:rsidR="00C65746" w:rsidRDefault="00BA009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 w:hint="eastAsia"/>
          <w:b/>
        </w:rPr>
        <w:t>pCR</w:t>
      </w:r>
      <w:proofErr w:type="spellEnd"/>
      <w:r>
        <w:rPr>
          <w:rFonts w:ascii="Arial" w:hAnsi="Arial" w:cs="Arial" w:hint="eastAsia"/>
          <w:b/>
        </w:rPr>
        <w:t xml:space="preserve"> </w:t>
      </w:r>
      <w:r w:rsidR="002067E4">
        <w:rPr>
          <w:rFonts w:ascii="Arial" w:hAnsi="Arial" w:cs="Arial"/>
          <w:b/>
        </w:rPr>
        <w:t xml:space="preserve">TR 28.869 </w:t>
      </w:r>
      <w:r w:rsidR="00E94B0E">
        <w:rPr>
          <w:rFonts w:ascii="Arial" w:hAnsi="Arial" w:cs="Arial"/>
          <w:b/>
        </w:rPr>
        <w:t>Add new solution for modification of NF instance</w:t>
      </w:r>
    </w:p>
    <w:p w14:paraId="0FADE031" w14:textId="77777777" w:rsidR="00C65746" w:rsidRDefault="00BA009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C7E69EE" w14:textId="77777777" w:rsidR="00C65746" w:rsidRDefault="00BA009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  <w:lang w:val="en-US" w:eastAsia="zh-CN"/>
        </w:rPr>
        <w:t>6.19.6</w:t>
      </w:r>
    </w:p>
    <w:p w14:paraId="38B296CB" w14:textId="77777777" w:rsidR="00C65746" w:rsidRDefault="00BA0092">
      <w:pPr>
        <w:pStyle w:val="Heading1"/>
      </w:pPr>
      <w:r>
        <w:t>1</w:t>
      </w:r>
      <w:r>
        <w:tab/>
        <w:t xml:space="preserve">Decision/action </w:t>
      </w:r>
      <w:proofErr w:type="gramStart"/>
      <w:r>
        <w:t>requested</w:t>
      </w:r>
      <w:proofErr w:type="gramEnd"/>
    </w:p>
    <w:p w14:paraId="364FC097" w14:textId="2FF3A674" w:rsidR="00C65746" w:rsidRDefault="007E1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</w:p>
    <w:p w14:paraId="2C9C2857" w14:textId="77777777" w:rsidR="00C65746" w:rsidRDefault="00BA0092">
      <w:pPr>
        <w:pStyle w:val="Heading1"/>
        <w:rPr>
          <w:i/>
        </w:rPr>
      </w:pPr>
      <w:r>
        <w:t>2</w:t>
      </w:r>
      <w:r>
        <w:tab/>
        <w:t>References</w:t>
      </w:r>
    </w:p>
    <w:p w14:paraId="7DC45004" w14:textId="77777777" w:rsidR="00C65746" w:rsidRDefault="00BA0092">
      <w:pPr>
        <w:pStyle w:val="Reference"/>
        <w:numPr>
          <w:ilvl w:val="0"/>
          <w:numId w:val="4"/>
        </w:numPr>
        <w:ind w:left="0" w:firstLine="0"/>
        <w:rPr>
          <w:lang w:val="en-US" w:eastAsia="zh-CN"/>
        </w:rPr>
      </w:pPr>
      <w:r>
        <w:t xml:space="preserve">3GPP TR </w:t>
      </w:r>
      <w:bookmarkStart w:id="1" w:name="OLE_LINK3"/>
      <w:r>
        <w:t>28.869</w:t>
      </w:r>
      <w:bookmarkEnd w:id="1"/>
      <w:r>
        <w:t xml:space="preserve"> v</w:t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>0</w:t>
      </w:r>
      <w:r>
        <w:t xml:space="preserve"> Study on cloud aspects of management and orchestration</w:t>
      </w:r>
      <w:r>
        <w:rPr>
          <w:rFonts w:hint="eastAsia"/>
          <w:lang w:val="en-US" w:eastAsia="zh-CN"/>
        </w:rPr>
        <w:t>.</w:t>
      </w:r>
    </w:p>
    <w:p w14:paraId="6F3EB56B" w14:textId="77777777" w:rsidR="00C65746" w:rsidRDefault="00BA0092">
      <w:pPr>
        <w:pStyle w:val="Heading1"/>
      </w:pPr>
      <w:r>
        <w:t>3</w:t>
      </w:r>
      <w:r>
        <w:tab/>
        <w:t>Rationale</w:t>
      </w:r>
    </w:p>
    <w:p w14:paraId="53C2AF66" w14:textId="5CF1D0FE" w:rsidR="00C65746" w:rsidRDefault="00BA0092">
      <w:pPr>
        <w:rPr>
          <w:lang w:val="en-US" w:eastAsia="zh-CN"/>
        </w:rPr>
      </w:pPr>
      <w:r>
        <w:t>Th</w:t>
      </w:r>
      <w:r>
        <w:rPr>
          <w:rFonts w:hint="eastAsia"/>
          <w:lang w:val="en-US" w:eastAsia="zh-CN"/>
        </w:rPr>
        <w:t>e</w:t>
      </w:r>
      <w:r>
        <w:t xml:space="preserve"> contribution proposes to </w:t>
      </w:r>
      <w:r w:rsidR="00E94B0E">
        <w:rPr>
          <w:lang w:val="en-US" w:eastAsia="zh-CN"/>
        </w:rPr>
        <w:t xml:space="preserve">add a new solution for modification of NF </w:t>
      </w:r>
      <w:proofErr w:type="gramStart"/>
      <w:r w:rsidR="00E94B0E">
        <w:rPr>
          <w:lang w:val="en-US" w:eastAsia="zh-CN"/>
        </w:rPr>
        <w:t>instance</w:t>
      </w:r>
      <w:proofErr w:type="gramEnd"/>
    </w:p>
    <w:p w14:paraId="6ECFBAB0" w14:textId="77777777" w:rsidR="00C65746" w:rsidRDefault="00BA0092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3239DB96" w14:textId="00E6EE46" w:rsidR="00C65746" w:rsidRDefault="00BA0092">
      <w:pPr>
        <w:rPr>
          <w:lang w:eastAsia="zh-CN"/>
        </w:rPr>
      </w:pPr>
      <w:bookmarkStart w:id="2" w:name="OLE_LINK21"/>
      <w:r>
        <w:t xml:space="preserve">It </w:t>
      </w:r>
      <w:r w:rsidR="000609E2">
        <w:t>is proposed</w:t>
      </w:r>
      <w:r>
        <w:t xml:space="preserve">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lang w:val="en-US" w:eastAsia="zh-CN"/>
        </w:rPr>
        <w:t xml:space="preserve">869 </w:t>
      </w:r>
      <w:r>
        <w:rPr>
          <w:lang w:eastAsia="zh-CN"/>
        </w:rPr>
        <w:t>[1].</w:t>
      </w:r>
      <w:bookmarkEnd w:id="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65746" w14:paraId="412F7DCB" w14:textId="77777777">
        <w:tc>
          <w:tcPr>
            <w:tcW w:w="9521" w:type="dxa"/>
            <w:shd w:val="clear" w:color="auto" w:fill="FFFFCC"/>
            <w:vAlign w:val="center"/>
          </w:tcPr>
          <w:p w14:paraId="70A9E7D3" w14:textId="69E1DE49" w:rsidR="00C65746" w:rsidRDefault="00BA00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OLE_LINK4" w:colFirst="0" w:colLast="0"/>
            <w:bookmarkStart w:id="4" w:name="_Hlk181958927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  <w:bookmarkEnd w:id="3"/>
      <w:bookmarkEnd w:id="4"/>
    </w:tbl>
    <w:p w14:paraId="4130ECFD" w14:textId="77777777" w:rsidR="00522C21" w:rsidRDefault="00522C21" w:rsidP="008246BE">
      <w:pPr>
        <w:rPr>
          <w:lang w:eastAsia="zh-CN"/>
        </w:rPr>
      </w:pPr>
    </w:p>
    <w:p w14:paraId="356142C8" w14:textId="062CB027" w:rsidR="00DF0DA9" w:rsidDel="00DB41DB" w:rsidRDefault="00DF0DA9" w:rsidP="00DF0DA9">
      <w:pPr>
        <w:pStyle w:val="Heading3"/>
        <w:rPr>
          <w:del w:id="5" w:author="RakutenUser2" w:date="2024-11-20T17:54:00Z"/>
        </w:rPr>
      </w:pPr>
      <w:bookmarkStart w:id="6" w:name="_Toc21076"/>
      <w:bookmarkStart w:id="7" w:name="_Toc176958979"/>
      <w:bookmarkStart w:id="8" w:name="_Toc176960224"/>
      <w:bookmarkStart w:id="9" w:name="_Toc22039"/>
      <w:bookmarkStart w:id="10" w:name="_Toc176958741"/>
      <w:bookmarkStart w:id="11" w:name="_Toc29810"/>
      <w:bookmarkStart w:id="12" w:name="_Toc176956387"/>
      <w:bookmarkStart w:id="13" w:name="_Toc176965572"/>
      <w:bookmarkStart w:id="14" w:name="_Toc5320"/>
      <w:bookmarkStart w:id="15" w:name="_Toc24365"/>
      <w:bookmarkStart w:id="16" w:name="_Toc9278"/>
      <w:bookmarkStart w:id="17" w:name="_Toc176956390"/>
      <w:bookmarkStart w:id="18" w:name="_Toc176958744"/>
      <w:bookmarkStart w:id="19" w:name="_Toc176965575"/>
      <w:bookmarkStart w:id="20" w:name="_Toc176958982"/>
      <w:bookmarkStart w:id="21" w:name="_Toc176960227"/>
      <w:bookmarkStart w:id="22" w:name="_Toc8024"/>
      <w:bookmarkStart w:id="23" w:name="_Toc3872"/>
      <w:del w:id="24" w:author="RakutenUser2" w:date="2024-11-20T17:54:00Z">
        <w:r w:rsidDel="00DB41DB">
          <w:delText>5.2.</w:delText>
        </w:r>
        <w:r w:rsidDel="00DB41DB">
          <w:rPr>
            <w:rFonts w:hint="eastAsia"/>
            <w:lang w:eastAsia="zh-CN"/>
          </w:rPr>
          <w:delText>4</w:delText>
        </w:r>
        <w:r w:rsidDel="00DB41DB">
          <w:tab/>
          <w:delText>Use case #</w:delText>
        </w:r>
        <w:r w:rsidDel="00DB41DB">
          <w:rPr>
            <w:rFonts w:hint="eastAsia"/>
            <w:lang w:eastAsia="zh-CN"/>
          </w:rPr>
          <w:delText>4</w:delText>
        </w:r>
        <w:r w:rsidDel="00DB41DB">
          <w:delText>: Modification of a NF Deployment instance</w:delText>
        </w:r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</w:del>
    </w:p>
    <w:p w14:paraId="5F0FBD0B" w14:textId="5808E06F" w:rsidR="00A1147A" w:rsidDel="00DB41DB" w:rsidRDefault="00DF0DA9" w:rsidP="00A1147A">
      <w:pPr>
        <w:pStyle w:val="Heading4"/>
        <w:rPr>
          <w:del w:id="25" w:author="RakutenUser2" w:date="2024-11-20T17:54:00Z"/>
        </w:rPr>
      </w:pPr>
      <w:del w:id="26" w:author="RakutenUser2" w:date="2024-11-20T17:54:00Z">
        <w:r w:rsidDel="00DB41DB">
          <w:delText>…</w:delText>
        </w:r>
      </w:del>
    </w:p>
    <w:p w14:paraId="334CB7A3" w14:textId="70F9FA50" w:rsidR="00A1147A" w:rsidDel="00DB41DB" w:rsidRDefault="00A1147A" w:rsidP="00A1147A">
      <w:pPr>
        <w:pStyle w:val="Heading4"/>
        <w:rPr>
          <w:del w:id="27" w:author="RakutenUser2" w:date="2024-11-20T17:54:00Z"/>
        </w:rPr>
      </w:pPr>
      <w:del w:id="28" w:author="RakutenUser2" w:date="2024-11-20T17:54:00Z">
        <w:r w:rsidDel="00DB41DB">
          <w:delText>5.2.</w:delText>
        </w:r>
        <w:r w:rsidDel="00DB41DB">
          <w:rPr>
            <w:rFonts w:hint="eastAsia"/>
            <w:lang w:eastAsia="zh-CN"/>
          </w:rPr>
          <w:delText>4</w:delText>
        </w:r>
        <w:r w:rsidDel="00DB41DB">
          <w:delText>.3</w:delText>
        </w:r>
        <w:r w:rsidDel="00DB41DB">
          <w:tab/>
          <w:delText>Potential solutions</w:delText>
        </w:r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</w:del>
    </w:p>
    <w:p w14:paraId="6052293E" w14:textId="70EC314F" w:rsidR="00A80570" w:rsidRDefault="00DF0DA9" w:rsidP="008246BE">
      <w:pPr>
        <w:rPr>
          <w:lang w:eastAsia="zh-CN"/>
        </w:rPr>
      </w:pPr>
      <w:del w:id="29" w:author="RakutenUser2" w:date="2024-11-20T17:54:00Z">
        <w:r w:rsidDel="00DB41DB">
          <w:rPr>
            <w:lang w:eastAsia="zh-CN"/>
          </w:rPr>
          <w:delText>…</w:delText>
        </w:r>
      </w:del>
    </w:p>
    <w:p w14:paraId="0165A84D" w14:textId="77777777" w:rsidR="009B1A2E" w:rsidRDefault="009B1A2E" w:rsidP="009B1A2E">
      <w:pPr>
        <w:pStyle w:val="Heading5"/>
      </w:pPr>
      <w:bookmarkStart w:id="30" w:name="_Toc176958983"/>
      <w:bookmarkStart w:id="31" w:name="_Toc23922"/>
      <w:bookmarkStart w:id="32" w:name="_Toc26411"/>
      <w:bookmarkStart w:id="33" w:name="_Toc176958745"/>
      <w:bookmarkStart w:id="34" w:name="_Toc176960228"/>
      <w:bookmarkStart w:id="35" w:name="_Toc176965576"/>
      <w:bookmarkStart w:id="36" w:name="_Toc176956391"/>
      <w:bookmarkStart w:id="37" w:name="_Toc25319"/>
      <w:bookmarkStart w:id="38" w:name="_Toc16922"/>
      <w:r>
        <w:t>5.2.</w:t>
      </w:r>
      <w:r>
        <w:rPr>
          <w:rFonts w:hint="eastAsia"/>
          <w:lang w:eastAsia="zh-CN"/>
        </w:rPr>
        <w:t>4</w:t>
      </w:r>
      <w:r>
        <w:t xml:space="preserve">.3.1 </w:t>
      </w:r>
      <w:r>
        <w:tab/>
        <w:t>Use of deployment management</w:t>
      </w:r>
      <w:r>
        <w:rPr>
          <w:rFonts w:hint="eastAsia"/>
          <w:lang w:val="en-US" w:eastAsia="zh-CN"/>
        </w:rPr>
        <w:t xml:space="preserve"> </w:t>
      </w:r>
      <w:r>
        <w:t>reference point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33F64B85" w14:textId="77777777" w:rsidR="009B1A2E" w:rsidRDefault="009B1A2E" w:rsidP="009B1A2E">
      <w:r>
        <w:t xml:space="preserve">In this solution the 3GPP management system interacts with an orchestration and management system using the deployment management reference point as described in clause 5.2.1.3, for modification of a NF Deployment instance. </w:t>
      </w:r>
    </w:p>
    <w:p w14:paraId="0ABBF3FB" w14:textId="77777777" w:rsidR="009B1A2E" w:rsidRDefault="009B1A2E" w:rsidP="009B1A2E">
      <w:r>
        <w:t>Figure 5.2.</w:t>
      </w:r>
      <w:r>
        <w:rPr>
          <w:rFonts w:hint="eastAsia"/>
          <w:lang w:val="en-US" w:eastAsia="zh-CN"/>
        </w:rPr>
        <w:t>4</w:t>
      </w:r>
      <w:r>
        <w:t>.3.1-1 depicts a high-level view of proposed procedure for modification of a NF Deployment instance.</w:t>
      </w:r>
    </w:p>
    <w:p w14:paraId="678B87CF" w14:textId="77777777" w:rsidR="009B1A2E" w:rsidRDefault="009B1A2E" w:rsidP="009B1A2E">
      <w:pPr>
        <w:jc w:val="center"/>
      </w:pPr>
    </w:p>
    <w:p w14:paraId="6EE60B6B" w14:textId="77777777" w:rsidR="009B1A2E" w:rsidRDefault="009B1A2E" w:rsidP="009B1A2E">
      <w:pPr>
        <w:pStyle w:val="TH"/>
      </w:pPr>
      <w:r>
        <w:rPr>
          <w:noProof/>
        </w:rPr>
        <w:drawing>
          <wp:inline distT="0" distB="0" distL="0" distR="0" wp14:anchorId="088C2DA3" wp14:editId="04BF732D">
            <wp:extent cx="4450080" cy="1882140"/>
            <wp:effectExtent l="0" t="0" r="0" b="0"/>
            <wp:docPr id="14" name="Picture 10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0" descr="A close-up of a sign&#10;&#10;Description automatically generated"/>
                    <pic:cNvPicPr>
                      <a:picLocks noRot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8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0E9BB" w14:textId="77777777" w:rsidR="009B1A2E" w:rsidRDefault="009B1A2E" w:rsidP="009B1A2E">
      <w:pPr>
        <w:pStyle w:val="TF"/>
        <w:rPr>
          <w:lang w:eastAsia="zh-CN"/>
        </w:rPr>
      </w:pPr>
      <w:r>
        <w:rPr>
          <w:lang w:eastAsia="zh-CN"/>
        </w:rPr>
        <w:t>Figure 5.2.</w:t>
      </w:r>
      <w:r>
        <w:rPr>
          <w:rFonts w:hint="eastAsia"/>
          <w:lang w:eastAsia="zh-CN"/>
        </w:rPr>
        <w:t>4</w:t>
      </w:r>
      <w:r>
        <w:rPr>
          <w:lang w:eastAsia="zh-CN"/>
        </w:rPr>
        <w:t>.3.1-1</w:t>
      </w:r>
      <w:r>
        <w:rPr>
          <w:rFonts w:hint="eastAsia"/>
          <w:lang w:eastAsia="zh-CN"/>
        </w:rPr>
        <w:t xml:space="preserve">: </w:t>
      </w:r>
      <w:r>
        <w:t>High level procedure for NF Deployment instance modification procedure</w:t>
      </w:r>
    </w:p>
    <w:p w14:paraId="5D236719" w14:textId="77777777" w:rsidR="009B1A2E" w:rsidRDefault="009B1A2E" w:rsidP="009B1A2E">
      <w:r>
        <w:t xml:space="preserve">The 3GPP management system requests modification of a NF Deployment instance over deployment management reference </w:t>
      </w:r>
      <w:proofErr w:type="gramStart"/>
      <w:r>
        <w:t>point, and</w:t>
      </w:r>
      <w:proofErr w:type="gramEnd"/>
      <w:r>
        <w:t xml:space="preserve"> receives the result of the request for modification of the NF Deployment instance from the orchestration and management system.</w:t>
      </w:r>
    </w:p>
    <w:p w14:paraId="323724D1" w14:textId="77777777" w:rsidR="009B1A2E" w:rsidRDefault="009B1A2E" w:rsidP="009B1A2E">
      <w:r>
        <w:t>If the orchestration and management system</w:t>
      </w:r>
      <w:r>
        <w:rPr>
          <w:rFonts w:hint="eastAsia"/>
          <w:lang w:val="en-US" w:eastAsia="zh-CN"/>
        </w:rPr>
        <w:t xml:space="preserve"> </w:t>
      </w:r>
      <w:r>
        <w:t>is ETSI NFV MANO, the interactions over deployment management reference point are as specified in clause 7.11 of TS 28.531 [7].</w:t>
      </w:r>
    </w:p>
    <w:p w14:paraId="330AC69C" w14:textId="06841CF1" w:rsidR="009C3179" w:rsidRDefault="009C3179" w:rsidP="009C3179">
      <w:pPr>
        <w:rPr>
          <w:ins w:id="39" w:author="RakutenUser3" w:date="2024-11-21T12:34:00Z"/>
          <w:lang w:eastAsia="zh-CN"/>
        </w:rPr>
      </w:pPr>
      <w:ins w:id="40" w:author="RakutenUser3" w:date="2024-11-21T12:34:00Z">
        <w:r>
          <w:lastRenderedPageBreak/>
          <w:t xml:space="preserve">In some deployment scenarios, the descriptor </w:t>
        </w:r>
      </w:ins>
      <w:ins w:id="41" w:author="RakutenUser3" w:date="2024-11-21T13:57:00Z">
        <w:r w:rsidR="0012793C">
          <w:t xml:space="preserve">could </w:t>
        </w:r>
      </w:ins>
      <w:ins w:id="42" w:author="RakutenUser4" w:date="2024-11-21T16:12:00Z">
        <w:r w:rsidR="0032395D">
          <w:t xml:space="preserve">be used with information required to support </w:t>
        </w:r>
        <w:r w:rsidR="004A4460">
          <w:t xml:space="preserve">a </w:t>
        </w:r>
      </w:ins>
      <w:ins w:id="43" w:author="RakutenUser3" w:date="2024-11-21T13:57:00Z">
        <w:del w:id="44" w:author="RakutenUser4" w:date="2024-11-21T16:12:00Z">
          <w:r w:rsidR="0012793C" w:rsidDel="0032395D">
            <w:delText>have a</w:delText>
          </w:r>
        </w:del>
      </w:ins>
      <w:ins w:id="45" w:author="RakutenUser3" w:date="2024-11-21T12:34:00Z">
        <w:del w:id="46" w:author="RakutenUser4" w:date="2024-11-21T16:16:00Z">
          <w:r w:rsidDel="005D275D">
            <w:delText xml:space="preserve"> </w:delText>
          </w:r>
        </w:del>
        <w:r>
          <w:t xml:space="preserve">single NF deployment instance. </w:t>
        </w:r>
        <w:r>
          <w:rPr>
            <w:lang w:eastAsia="zh-CN"/>
          </w:rPr>
          <w:t xml:space="preserve">In such a case, the 3GPP management </w:t>
        </w:r>
      </w:ins>
      <w:ins w:id="47" w:author="RakutenUser3" w:date="2024-11-21T12:41:00Z">
        <w:r w:rsidR="006C599A">
          <w:rPr>
            <w:lang w:eastAsia="zh-CN"/>
          </w:rPr>
          <w:t xml:space="preserve">system </w:t>
        </w:r>
      </w:ins>
      <w:ins w:id="48" w:author="RakutenUser3" w:date="2024-11-21T12:34:00Z">
        <w:r>
          <w:rPr>
            <w:lang w:eastAsia="zh-CN"/>
          </w:rPr>
          <w:t xml:space="preserve">modifies the descriptor </w:t>
        </w:r>
      </w:ins>
      <w:ins w:id="49" w:author="RakutenUser3" w:date="2024-11-21T13:58:00Z">
        <w:r w:rsidR="00F41BF0">
          <w:rPr>
            <w:lang w:eastAsia="zh-CN"/>
          </w:rPr>
          <w:t xml:space="preserve">which results in subsequent modification of </w:t>
        </w:r>
      </w:ins>
      <w:ins w:id="50" w:author="RakutenUser3" w:date="2024-11-21T12:34:00Z">
        <w:r>
          <w:rPr>
            <w:lang w:eastAsia="zh-CN"/>
          </w:rPr>
          <w:t>the corresponding NF deployment instance.</w:t>
        </w:r>
      </w:ins>
    </w:p>
    <w:p w14:paraId="41768AAA" w14:textId="77777777" w:rsidR="006D0F84" w:rsidDel="00DB41DB" w:rsidRDefault="006D0F84" w:rsidP="008246BE">
      <w:pPr>
        <w:rPr>
          <w:del w:id="51" w:author="RakutenUser2" w:date="2024-11-20T17:54:00Z"/>
          <w:lang w:eastAsia="zh-CN"/>
        </w:rPr>
      </w:pPr>
    </w:p>
    <w:p w14:paraId="4DB4228D" w14:textId="0A8C4255" w:rsidR="00AC4B3D" w:rsidRPr="00DC5311" w:rsidDel="003A5C77" w:rsidRDefault="00AC4B3D" w:rsidP="00AC4B3D">
      <w:pPr>
        <w:pStyle w:val="Heading5"/>
        <w:rPr>
          <w:ins w:id="52" w:author="Chamarty, Ravi" w:date="2024-11-08T11:58:00Z"/>
          <w:del w:id="53" w:author="RakutenUser3" w:date="2024-11-21T12:33:00Z"/>
          <w:lang w:eastAsia="zh-CN"/>
        </w:rPr>
      </w:pPr>
      <w:ins w:id="54" w:author="Chamarty, Ravi" w:date="2024-11-08T11:58:00Z">
        <w:del w:id="55" w:author="RakutenUser3" w:date="2024-11-21T12:33:00Z">
          <w:r w:rsidDel="003A5C77">
            <w:delText>5.2.</w:delText>
          </w:r>
          <w:r w:rsidDel="003A5C77">
            <w:rPr>
              <w:rFonts w:hint="eastAsia"/>
              <w:lang w:eastAsia="zh-CN"/>
            </w:rPr>
            <w:delText>4</w:delText>
          </w:r>
          <w:r w:rsidDel="003A5C77">
            <w:delText>.3.</w:delText>
          </w:r>
        </w:del>
      </w:ins>
      <w:ins w:id="56" w:author="RakutenUser2" w:date="2024-11-20T17:54:00Z">
        <w:del w:id="57" w:author="RakutenUser3" w:date="2024-11-21T12:33:00Z">
          <w:r w:rsidR="00DB41DB" w:rsidDel="003A5C77">
            <w:delText>X</w:delText>
          </w:r>
        </w:del>
      </w:ins>
      <w:ins w:id="58" w:author="Chamarty, Ravi" w:date="2024-11-08T11:58:00Z">
        <w:del w:id="59" w:author="RakutenUser3" w:date="2024-11-21T12:33:00Z">
          <w:r w:rsidDel="003A5C77">
            <w:delText xml:space="preserve">2 </w:delText>
          </w:r>
          <w:r w:rsidDel="003A5C77">
            <w:tab/>
          </w:r>
          <w:r w:rsidDel="003A5C77">
            <w:rPr>
              <w:rFonts w:hint="eastAsia"/>
              <w:lang w:eastAsia="zh-CN"/>
            </w:rPr>
            <w:delText>Use of deployment management reference point reference point based on declarative descriptor</w:delText>
          </w:r>
        </w:del>
      </w:ins>
    </w:p>
    <w:p w14:paraId="129E68B2" w14:textId="4441F0B4" w:rsidR="00AC4B3D" w:rsidDel="00307D03" w:rsidRDefault="00AC4B3D" w:rsidP="00307D03">
      <w:pPr>
        <w:rPr>
          <w:ins w:id="60" w:author="Chamarty, Ravi" w:date="2024-11-08T11:58:00Z"/>
          <w:del w:id="61" w:author="RakutenUser3" w:date="2024-11-21T12:27:00Z"/>
          <w:lang w:eastAsia="zh-CN"/>
        </w:rPr>
      </w:pPr>
      <w:ins w:id="62" w:author="Chamarty, Ravi" w:date="2024-11-08T11:58:00Z">
        <w:del w:id="63" w:author="RakutenUser2" w:date="2024-11-20T17:54:00Z">
          <w:r w:rsidDel="00DB41DB">
            <w:delText xml:space="preserve">In some </w:delText>
          </w:r>
        </w:del>
      </w:ins>
      <w:ins w:id="64" w:author="Chamarty, Ravi" w:date="2024-11-08T16:08:00Z">
        <w:del w:id="65" w:author="RakutenUser2" w:date="2024-11-20T17:54:00Z">
          <w:r w:rsidR="006B0026" w:rsidDel="00DB41DB">
            <w:delText>industry-recognized</w:delText>
          </w:r>
        </w:del>
      </w:ins>
      <w:ins w:id="66" w:author="Chamarty, Ravi" w:date="2024-11-08T16:02:00Z">
        <w:del w:id="67" w:author="RakutenUser2" w:date="2024-11-20T17:54:00Z">
          <w:r w:rsidR="006D73E6" w:rsidDel="00DB41DB">
            <w:delText xml:space="preserve"> </w:delText>
          </w:r>
        </w:del>
      </w:ins>
      <w:ins w:id="68" w:author="Chamarty, Ravi" w:date="2024-11-08T16:08:00Z">
        <w:del w:id="69" w:author="RakutenUser2" w:date="2024-11-20T17:54:00Z">
          <w:r w:rsidR="00F6465E" w:rsidDel="00DB41DB">
            <w:delText>cloud-native</w:delText>
          </w:r>
        </w:del>
      </w:ins>
      <w:ins w:id="70" w:author="Chamarty, Ravi" w:date="2024-11-08T16:02:00Z">
        <w:del w:id="71" w:author="RakutenUser2" w:date="2024-11-20T17:54:00Z">
          <w:r w:rsidR="006D73E6" w:rsidDel="00DB41DB">
            <w:delText xml:space="preserve"> solutions</w:delText>
          </w:r>
        </w:del>
      </w:ins>
      <w:ins w:id="72" w:author="Chamarty, Ravi" w:date="2024-11-08T11:58:00Z">
        <w:del w:id="73" w:author="RakutenUser2" w:date="2024-11-20T17:54:00Z">
          <w:r w:rsidDel="00DB41DB">
            <w:delText xml:space="preserve">, the </w:delText>
          </w:r>
        </w:del>
      </w:ins>
      <w:ins w:id="74" w:author="Chamarty, Ravi" w:date="2024-11-08T15:57:00Z">
        <w:del w:id="75" w:author="RakutenUser2" w:date="2024-11-20T17:54:00Z">
          <w:r w:rsidR="009C7512" w:rsidDel="00DB41DB">
            <w:delText xml:space="preserve">NF Deployment </w:delText>
          </w:r>
        </w:del>
      </w:ins>
      <w:ins w:id="76" w:author="Chamarty, Ravi" w:date="2024-11-08T11:58:00Z">
        <w:del w:id="77" w:author="RakutenUser2" w:date="2024-11-20T17:54:00Z">
          <w:r w:rsidDel="00DB41DB">
            <w:delText xml:space="preserve">descriptor </w:delText>
          </w:r>
        </w:del>
      </w:ins>
      <w:ins w:id="78" w:author="Chamarty, Ravi" w:date="2024-11-08T15:57:00Z">
        <w:del w:id="79" w:author="RakutenUser2" w:date="2024-11-20T17:54:00Z">
          <w:r w:rsidR="005106A9" w:rsidDel="00DB41DB">
            <w:delText>has a one-to-one relationship with</w:delText>
          </w:r>
        </w:del>
      </w:ins>
      <w:ins w:id="80" w:author="Chamarty, Ravi" w:date="2024-11-08T11:58:00Z">
        <w:del w:id="81" w:author="RakutenUser2" w:date="2024-11-20T17:54:00Z">
          <w:r w:rsidDel="00DB41DB">
            <w:delText xml:space="preserve"> NF deployment instance. </w:delText>
          </w:r>
        </w:del>
      </w:ins>
      <w:ins w:id="82" w:author="Chamarty, Ravi" w:date="2024-11-08T15:57:00Z">
        <w:del w:id="83" w:author="RakutenUser3" w:date="2024-11-21T12:27:00Z">
          <w:r w:rsidR="00B42AC0" w:rsidDel="00307D03">
            <w:delText xml:space="preserve">In </w:delText>
          </w:r>
          <w:r w:rsidR="008541CA" w:rsidDel="00307D03">
            <w:delText xml:space="preserve">this case, </w:delText>
          </w:r>
        </w:del>
      </w:ins>
      <w:ins w:id="84" w:author="Chamarty, Ravi" w:date="2024-11-08T15:58:00Z">
        <w:del w:id="85" w:author="RakutenUser3" w:date="2024-11-21T12:27:00Z">
          <w:r w:rsidR="008541CA" w:rsidDel="00307D03">
            <w:rPr>
              <w:lang w:eastAsia="zh-CN"/>
            </w:rPr>
            <w:delText>a</w:delText>
          </w:r>
        </w:del>
      </w:ins>
      <w:ins w:id="86" w:author="Chamarty, Ravi" w:date="2024-11-08T11:58:00Z">
        <w:del w:id="87" w:author="RakutenUser3" w:date="2024-11-21T12:27:00Z">
          <w:r w:rsidDel="00307D03">
            <w:rPr>
              <w:rFonts w:hint="eastAsia"/>
              <w:lang w:eastAsia="zh-CN"/>
            </w:rPr>
            <w:delText>s illustrated in figure 5.2.4.3.</w:delText>
          </w:r>
        </w:del>
      </w:ins>
      <w:ins w:id="88" w:author="RakutenUser2" w:date="2024-11-20T18:19:00Z">
        <w:del w:id="89" w:author="RakutenUser3" w:date="2024-11-21T12:27:00Z">
          <w:r w:rsidR="00CC4F1D" w:rsidDel="00307D03">
            <w:rPr>
              <w:lang w:eastAsia="zh-CN"/>
            </w:rPr>
            <w:delText>X</w:delText>
          </w:r>
        </w:del>
      </w:ins>
      <w:ins w:id="90" w:author="Chamarty, Ravi" w:date="2024-11-08T11:58:00Z">
        <w:del w:id="91" w:author="RakutenUser3" w:date="2024-11-21T12:27:00Z">
          <w:r w:rsidDel="00307D03">
            <w:rPr>
              <w:rFonts w:hint="eastAsia"/>
              <w:lang w:eastAsia="zh-CN"/>
            </w:rPr>
            <w:delText>2-1</w:delText>
          </w:r>
          <w:r w:rsidDel="00307D03">
            <w:rPr>
              <w:lang w:eastAsia="zh-CN"/>
            </w:rPr>
            <w:delText>, t</w:delText>
          </w:r>
          <w:r w:rsidDel="00307D03">
            <w:rPr>
              <w:rFonts w:hint="eastAsia"/>
              <w:lang w:eastAsia="zh-CN"/>
            </w:rPr>
            <w:delText xml:space="preserve">he modified requirements of the deployment of a NF </w:delText>
          </w:r>
          <w:r w:rsidDel="00307D03">
            <w:rPr>
              <w:lang w:eastAsia="zh-CN"/>
            </w:rPr>
            <w:delText xml:space="preserve">deployment </w:delText>
          </w:r>
          <w:r w:rsidDel="00307D03">
            <w:rPr>
              <w:rFonts w:hint="eastAsia"/>
              <w:lang w:eastAsia="zh-CN"/>
            </w:rPr>
            <w:delText xml:space="preserve">instance are </w:delText>
          </w:r>
          <w:r w:rsidDel="00307D03">
            <w:rPr>
              <w:lang w:eastAsia="zh-CN"/>
            </w:rPr>
            <w:delText>conveyed</w:delText>
          </w:r>
          <w:r w:rsidDel="00307D03">
            <w:rPr>
              <w:rFonts w:hint="eastAsia"/>
              <w:lang w:eastAsia="zh-CN"/>
            </w:rPr>
            <w:delText xml:space="preserve"> from the 3GPP </w:delText>
          </w:r>
          <w:r w:rsidDel="00307D03">
            <w:rPr>
              <w:lang w:eastAsia="zh-CN"/>
            </w:rPr>
            <w:delText>management</w:delText>
          </w:r>
          <w:r w:rsidDel="00307D03">
            <w:rPr>
              <w:rFonts w:hint="eastAsia"/>
              <w:lang w:eastAsia="zh-CN"/>
            </w:rPr>
            <w:delText xml:space="preserve"> system to the orchestration and </w:delText>
          </w:r>
          <w:r w:rsidDel="00307D03">
            <w:rPr>
              <w:lang w:eastAsia="zh-CN"/>
            </w:rPr>
            <w:delText>management</w:delText>
          </w:r>
          <w:r w:rsidDel="00307D03">
            <w:rPr>
              <w:rFonts w:hint="eastAsia"/>
              <w:lang w:eastAsia="zh-CN"/>
            </w:rPr>
            <w:delText xml:space="preserve"> system </w:delText>
          </w:r>
          <w:r w:rsidRPr="004B3E7D" w:rsidDel="00307D03">
            <w:rPr>
              <w:rFonts w:hint="eastAsia"/>
              <w:lang w:eastAsia="zh-CN"/>
            </w:rPr>
            <w:delText xml:space="preserve">via a modified version of the declarative descriptor </w:delText>
          </w:r>
          <w:r w:rsidDel="00307D03">
            <w:rPr>
              <w:rFonts w:hint="eastAsia"/>
              <w:lang w:eastAsia="zh-CN"/>
            </w:rPr>
            <w:delText xml:space="preserve">that was used </w:delText>
          </w:r>
          <w:r w:rsidDel="00307D03">
            <w:delText xml:space="preserve">for creation of </w:delText>
          </w:r>
          <w:r w:rsidDel="00307D03">
            <w:rPr>
              <w:rFonts w:hint="eastAsia"/>
              <w:lang w:eastAsia="zh-CN"/>
            </w:rPr>
            <w:delText>the</w:delText>
          </w:r>
          <w:r w:rsidDel="00307D03">
            <w:delText xml:space="preserve"> NF deployment instance</w:delText>
          </w:r>
          <w:r w:rsidDel="00307D03">
            <w:rPr>
              <w:rFonts w:hint="eastAsia"/>
              <w:lang w:eastAsia="zh-CN"/>
            </w:rPr>
            <w:delText>.</w:delText>
          </w:r>
        </w:del>
      </w:ins>
    </w:p>
    <w:p w14:paraId="62233699" w14:textId="3740AE20" w:rsidR="00AC4B3D" w:rsidDel="00307D03" w:rsidRDefault="00AC4B3D" w:rsidP="00307D03">
      <w:pPr>
        <w:rPr>
          <w:ins w:id="92" w:author="Chamarty, Ravi" w:date="2024-11-08T11:58:00Z"/>
          <w:del w:id="93" w:author="RakutenUser3" w:date="2024-11-21T12:27:00Z"/>
          <w:rFonts w:eastAsiaTheme="minorEastAsia"/>
          <w:lang w:eastAsia="zh-CN"/>
        </w:rPr>
      </w:pPr>
      <w:ins w:id="94" w:author="Chamarty, Ravi" w:date="2024-11-08T11:58:00Z">
        <w:del w:id="95" w:author="RakutenUser3" w:date="2024-11-21T12:27:00Z">
          <w:r w:rsidDel="00307D03">
            <w:rPr>
              <w:rFonts w:eastAsiaTheme="minorEastAsia"/>
              <w:noProof/>
              <w:lang w:eastAsia="zh-CN"/>
            </w:rPr>
            <w:drawing>
              <wp:inline distT="0" distB="0" distL="0" distR="0" wp14:anchorId="22037A0A" wp14:editId="7A6D9B95">
                <wp:extent cx="4456430" cy="2395855"/>
                <wp:effectExtent l="0" t="0" r="1270" b="4445"/>
                <wp:docPr id="19977336" name="Picture 2" descr="A black and white screen with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7336" name="Picture 2" descr="A black and white screen with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6430" cy="2395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del>
      </w:ins>
    </w:p>
    <w:p w14:paraId="7BF285C9" w14:textId="6C7D010F" w:rsidR="00AC4B3D" w:rsidRDefault="00AC4B3D" w:rsidP="00307D03">
      <w:pPr>
        <w:rPr>
          <w:ins w:id="96" w:author="Chamarty, Ravi" w:date="2024-11-08T11:58:00Z"/>
        </w:rPr>
      </w:pPr>
      <w:ins w:id="97" w:author="Chamarty, Ravi" w:date="2024-11-08T11:58:00Z">
        <w:del w:id="98" w:author="RakutenUser3" w:date="2024-11-21T12:27:00Z">
          <w:r w:rsidDel="00307D03">
            <w:delText>Figure 5.2.</w:delText>
          </w:r>
          <w:r w:rsidDel="00307D03">
            <w:rPr>
              <w:rFonts w:hint="eastAsia"/>
              <w:lang w:eastAsia="zh-CN"/>
            </w:rPr>
            <w:delText>4</w:delText>
          </w:r>
          <w:r w:rsidDel="00307D03">
            <w:delText>.3.</w:delText>
          </w:r>
        </w:del>
      </w:ins>
      <w:ins w:id="99" w:author="RakutenUser2" w:date="2024-11-20T18:19:00Z">
        <w:del w:id="100" w:author="RakutenUser3" w:date="2024-11-21T12:27:00Z">
          <w:r w:rsidR="00CC4F1D" w:rsidDel="00307D03">
            <w:rPr>
              <w:lang w:eastAsia="zh-CN"/>
            </w:rPr>
            <w:delText>X</w:delText>
          </w:r>
        </w:del>
      </w:ins>
      <w:ins w:id="101" w:author="Chamarty, Ravi" w:date="2024-11-08T11:58:00Z">
        <w:del w:id="102" w:author="RakutenUser3" w:date="2024-11-21T12:27:00Z">
          <w:r w:rsidDel="00307D03">
            <w:rPr>
              <w:rFonts w:hint="eastAsia"/>
              <w:lang w:eastAsia="zh-CN"/>
            </w:rPr>
            <w:delText>2</w:delText>
          </w:r>
          <w:r w:rsidDel="00307D03">
            <w:delText xml:space="preserve">-1. </w:delText>
          </w:r>
          <w:r w:rsidDel="00307D03">
            <w:rPr>
              <w:lang w:eastAsia="zh-CN"/>
            </w:rPr>
            <w:delText>interaction between 3GPP management system and orchestration and management syste</w:delText>
          </w:r>
          <w:r w:rsidDel="00307D03">
            <w:rPr>
              <w:rFonts w:hint="eastAsia"/>
              <w:lang w:eastAsia="zh-CN"/>
            </w:rPr>
            <w:delText>m using deployment management reference point based on declarative descriptor</w:delText>
          </w:r>
        </w:del>
      </w:ins>
    </w:p>
    <w:p w14:paraId="0202B36D" w14:textId="77777777" w:rsidR="00DC3158" w:rsidRDefault="00DC3158" w:rsidP="008246BE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65746" w14:paraId="2CDB29FB" w14:textId="77777777">
        <w:tc>
          <w:tcPr>
            <w:tcW w:w="9521" w:type="dxa"/>
            <w:shd w:val="clear" w:color="auto" w:fill="FFFFCC"/>
            <w:vAlign w:val="center"/>
          </w:tcPr>
          <w:p w14:paraId="47268C24" w14:textId="1919803F" w:rsidR="00C65746" w:rsidRDefault="00BA00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6EE6410C" w14:textId="77777777" w:rsidR="00C65746" w:rsidRDefault="00C65746">
      <w:pPr>
        <w:rPr>
          <w:i/>
          <w:lang w:val="en-US" w:eastAsia="zh-CN"/>
        </w:rPr>
      </w:pPr>
    </w:p>
    <w:sectPr w:rsidR="00C65746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52631" w14:textId="77777777" w:rsidR="006936F7" w:rsidRDefault="006936F7">
      <w:pPr>
        <w:spacing w:after="0"/>
      </w:pPr>
      <w:r>
        <w:separator/>
      </w:r>
    </w:p>
  </w:endnote>
  <w:endnote w:type="continuationSeparator" w:id="0">
    <w:p w14:paraId="6718467E" w14:textId="77777777" w:rsidR="006936F7" w:rsidRDefault="006936F7">
      <w:pPr>
        <w:spacing w:after="0"/>
      </w:pPr>
      <w:r>
        <w:continuationSeparator/>
      </w:r>
    </w:p>
  </w:endnote>
  <w:endnote w:type="continuationNotice" w:id="1">
    <w:p w14:paraId="48A21EBA" w14:textId="77777777" w:rsidR="006936F7" w:rsidRDefault="006936F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2C23" w14:textId="77777777" w:rsidR="006936F7" w:rsidRDefault="006936F7">
      <w:pPr>
        <w:spacing w:after="0"/>
      </w:pPr>
      <w:r>
        <w:separator/>
      </w:r>
    </w:p>
  </w:footnote>
  <w:footnote w:type="continuationSeparator" w:id="0">
    <w:p w14:paraId="2845DFF6" w14:textId="77777777" w:rsidR="006936F7" w:rsidRDefault="006936F7">
      <w:pPr>
        <w:spacing w:after="0"/>
      </w:pPr>
      <w:r>
        <w:continuationSeparator/>
      </w:r>
    </w:p>
  </w:footnote>
  <w:footnote w:type="continuationNotice" w:id="1">
    <w:p w14:paraId="6D75127B" w14:textId="77777777" w:rsidR="006936F7" w:rsidRDefault="006936F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30D6403E"/>
    <w:multiLevelType w:val="singleLevel"/>
    <w:tmpl w:val="30D6403E"/>
    <w:lvl w:ilvl="0">
      <w:start w:val="1"/>
      <w:numFmt w:val="decimal"/>
      <w:lvlText w:val="[%1]"/>
      <w:lvlJc w:val="left"/>
    </w:lvl>
  </w:abstractNum>
  <w:num w:numId="1" w16cid:durableId="938877496">
    <w:abstractNumId w:val="2"/>
  </w:num>
  <w:num w:numId="2" w16cid:durableId="1013997900">
    <w:abstractNumId w:val="1"/>
  </w:num>
  <w:num w:numId="3" w16cid:durableId="538975587">
    <w:abstractNumId w:val="0"/>
  </w:num>
  <w:num w:numId="4" w16cid:durableId="4379880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kutenUser2">
    <w15:presenceInfo w15:providerId="None" w15:userId="RakutenUser2"/>
  </w15:person>
  <w15:person w15:author="RakutenUser3">
    <w15:presenceInfo w15:providerId="None" w15:userId="RakutenUser3"/>
  </w15:person>
  <w15:person w15:author="RakutenUser4">
    <w15:presenceInfo w15:providerId="None" w15:userId="RakutenUser4"/>
  </w15:person>
  <w15:person w15:author="Chamarty, Ravi">
    <w15:presenceInfo w15:providerId="AD" w15:userId="S::ravi.chamarty@rakuten.com::72d8f9d7-29b3-4844-a19c-2f85570e36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0F19"/>
    <w:rsid w:val="000230A3"/>
    <w:rsid w:val="00036F3F"/>
    <w:rsid w:val="00046389"/>
    <w:rsid w:val="00051FA5"/>
    <w:rsid w:val="000573AD"/>
    <w:rsid w:val="000609E2"/>
    <w:rsid w:val="00074722"/>
    <w:rsid w:val="0008083D"/>
    <w:rsid w:val="000819D8"/>
    <w:rsid w:val="00085D0B"/>
    <w:rsid w:val="000934A6"/>
    <w:rsid w:val="000A2C6C"/>
    <w:rsid w:val="000A4660"/>
    <w:rsid w:val="000D1B5B"/>
    <w:rsid w:val="000E626A"/>
    <w:rsid w:val="0010401F"/>
    <w:rsid w:val="00112FC3"/>
    <w:rsid w:val="0012793C"/>
    <w:rsid w:val="00130A1F"/>
    <w:rsid w:val="001343B4"/>
    <w:rsid w:val="00134BFC"/>
    <w:rsid w:val="00173FA3"/>
    <w:rsid w:val="00184B6F"/>
    <w:rsid w:val="001861E5"/>
    <w:rsid w:val="001969DA"/>
    <w:rsid w:val="00197930"/>
    <w:rsid w:val="001B1652"/>
    <w:rsid w:val="001B29FC"/>
    <w:rsid w:val="001B5B2B"/>
    <w:rsid w:val="001C3EC8"/>
    <w:rsid w:val="001D2BD4"/>
    <w:rsid w:val="001D4258"/>
    <w:rsid w:val="001D6911"/>
    <w:rsid w:val="001D74EC"/>
    <w:rsid w:val="001E4833"/>
    <w:rsid w:val="00201947"/>
    <w:rsid w:val="0020395B"/>
    <w:rsid w:val="002046CB"/>
    <w:rsid w:val="00204DC9"/>
    <w:rsid w:val="002062C0"/>
    <w:rsid w:val="002067E4"/>
    <w:rsid w:val="00212C47"/>
    <w:rsid w:val="00215130"/>
    <w:rsid w:val="00227F34"/>
    <w:rsid w:val="00230002"/>
    <w:rsid w:val="00244C9A"/>
    <w:rsid w:val="00247216"/>
    <w:rsid w:val="00266700"/>
    <w:rsid w:val="00274477"/>
    <w:rsid w:val="0028071E"/>
    <w:rsid w:val="00281382"/>
    <w:rsid w:val="00282A42"/>
    <w:rsid w:val="00292745"/>
    <w:rsid w:val="00293469"/>
    <w:rsid w:val="002A1857"/>
    <w:rsid w:val="002C7F38"/>
    <w:rsid w:val="0030628A"/>
    <w:rsid w:val="00307D03"/>
    <w:rsid w:val="00321E5C"/>
    <w:rsid w:val="0032395D"/>
    <w:rsid w:val="00337A6E"/>
    <w:rsid w:val="0035122B"/>
    <w:rsid w:val="00353451"/>
    <w:rsid w:val="003612BE"/>
    <w:rsid w:val="00364145"/>
    <w:rsid w:val="00365672"/>
    <w:rsid w:val="00371032"/>
    <w:rsid w:val="00371B44"/>
    <w:rsid w:val="003769EC"/>
    <w:rsid w:val="003A5C77"/>
    <w:rsid w:val="003B10EE"/>
    <w:rsid w:val="003B4E4E"/>
    <w:rsid w:val="003C122B"/>
    <w:rsid w:val="003C4713"/>
    <w:rsid w:val="003C5A97"/>
    <w:rsid w:val="003C7A04"/>
    <w:rsid w:val="003D546B"/>
    <w:rsid w:val="003E306A"/>
    <w:rsid w:val="003F52B2"/>
    <w:rsid w:val="0041632F"/>
    <w:rsid w:val="00434C00"/>
    <w:rsid w:val="00440414"/>
    <w:rsid w:val="00450F3B"/>
    <w:rsid w:val="004558E9"/>
    <w:rsid w:val="0045657D"/>
    <w:rsid w:val="0045777E"/>
    <w:rsid w:val="0048069A"/>
    <w:rsid w:val="00480C9C"/>
    <w:rsid w:val="0049625B"/>
    <w:rsid w:val="004A4460"/>
    <w:rsid w:val="004A4BDE"/>
    <w:rsid w:val="004B3753"/>
    <w:rsid w:val="004C31D2"/>
    <w:rsid w:val="004D55C2"/>
    <w:rsid w:val="004F1160"/>
    <w:rsid w:val="004F5A0A"/>
    <w:rsid w:val="004F607A"/>
    <w:rsid w:val="005065FD"/>
    <w:rsid w:val="00507F55"/>
    <w:rsid w:val="005106A9"/>
    <w:rsid w:val="0051329F"/>
    <w:rsid w:val="00521131"/>
    <w:rsid w:val="00522C21"/>
    <w:rsid w:val="00527C0B"/>
    <w:rsid w:val="005343D3"/>
    <w:rsid w:val="005410F6"/>
    <w:rsid w:val="0055412D"/>
    <w:rsid w:val="005729C4"/>
    <w:rsid w:val="00573E46"/>
    <w:rsid w:val="00577BC6"/>
    <w:rsid w:val="0058660C"/>
    <w:rsid w:val="0059227B"/>
    <w:rsid w:val="005A78DC"/>
    <w:rsid w:val="005B0966"/>
    <w:rsid w:val="005B795D"/>
    <w:rsid w:val="005D1EEB"/>
    <w:rsid w:val="005D275D"/>
    <w:rsid w:val="005D5510"/>
    <w:rsid w:val="005E4F29"/>
    <w:rsid w:val="00610508"/>
    <w:rsid w:val="00613820"/>
    <w:rsid w:val="006235F6"/>
    <w:rsid w:val="00635047"/>
    <w:rsid w:val="00645C90"/>
    <w:rsid w:val="00652248"/>
    <w:rsid w:val="00657B80"/>
    <w:rsid w:val="00675B3C"/>
    <w:rsid w:val="006936F7"/>
    <w:rsid w:val="0069495C"/>
    <w:rsid w:val="006A7017"/>
    <w:rsid w:val="006B0026"/>
    <w:rsid w:val="006C50C2"/>
    <w:rsid w:val="006C599A"/>
    <w:rsid w:val="006D0F84"/>
    <w:rsid w:val="006D340A"/>
    <w:rsid w:val="006D73E6"/>
    <w:rsid w:val="006E1124"/>
    <w:rsid w:val="00715A1D"/>
    <w:rsid w:val="00715FD6"/>
    <w:rsid w:val="00717BA8"/>
    <w:rsid w:val="00735DD6"/>
    <w:rsid w:val="00760BB0"/>
    <w:rsid w:val="0076157A"/>
    <w:rsid w:val="00764ED0"/>
    <w:rsid w:val="00767328"/>
    <w:rsid w:val="00784593"/>
    <w:rsid w:val="007A00EF"/>
    <w:rsid w:val="007B19EA"/>
    <w:rsid w:val="007C0A2D"/>
    <w:rsid w:val="007C27B0"/>
    <w:rsid w:val="007E1CCD"/>
    <w:rsid w:val="007F300B"/>
    <w:rsid w:val="008014C3"/>
    <w:rsid w:val="008040DD"/>
    <w:rsid w:val="00812587"/>
    <w:rsid w:val="008246BE"/>
    <w:rsid w:val="00850812"/>
    <w:rsid w:val="008541CA"/>
    <w:rsid w:val="008709E8"/>
    <w:rsid w:val="00876B9A"/>
    <w:rsid w:val="00886CBD"/>
    <w:rsid w:val="008933BF"/>
    <w:rsid w:val="008A10C4"/>
    <w:rsid w:val="008B0248"/>
    <w:rsid w:val="008B5866"/>
    <w:rsid w:val="008D191D"/>
    <w:rsid w:val="008D6455"/>
    <w:rsid w:val="008F5F33"/>
    <w:rsid w:val="00905871"/>
    <w:rsid w:val="00907D81"/>
    <w:rsid w:val="0091046A"/>
    <w:rsid w:val="00926ABD"/>
    <w:rsid w:val="00931B41"/>
    <w:rsid w:val="00947F4E"/>
    <w:rsid w:val="00966D47"/>
    <w:rsid w:val="00992312"/>
    <w:rsid w:val="009B1A2E"/>
    <w:rsid w:val="009C0DED"/>
    <w:rsid w:val="009C3179"/>
    <w:rsid w:val="009C7512"/>
    <w:rsid w:val="009D3D74"/>
    <w:rsid w:val="00A004B4"/>
    <w:rsid w:val="00A1147A"/>
    <w:rsid w:val="00A20ED6"/>
    <w:rsid w:val="00A37D7F"/>
    <w:rsid w:val="00A46410"/>
    <w:rsid w:val="00A55198"/>
    <w:rsid w:val="00A57688"/>
    <w:rsid w:val="00A603AD"/>
    <w:rsid w:val="00A6313B"/>
    <w:rsid w:val="00A67063"/>
    <w:rsid w:val="00A80570"/>
    <w:rsid w:val="00A842E9"/>
    <w:rsid w:val="00A84A94"/>
    <w:rsid w:val="00A92B83"/>
    <w:rsid w:val="00AA36C6"/>
    <w:rsid w:val="00AC4B3D"/>
    <w:rsid w:val="00AD1DAA"/>
    <w:rsid w:val="00AD5D21"/>
    <w:rsid w:val="00AF1E23"/>
    <w:rsid w:val="00AF7F81"/>
    <w:rsid w:val="00B01AFF"/>
    <w:rsid w:val="00B03CB5"/>
    <w:rsid w:val="00B05CC7"/>
    <w:rsid w:val="00B141D1"/>
    <w:rsid w:val="00B27E39"/>
    <w:rsid w:val="00B350D8"/>
    <w:rsid w:val="00B42AC0"/>
    <w:rsid w:val="00B60149"/>
    <w:rsid w:val="00B76763"/>
    <w:rsid w:val="00B7732B"/>
    <w:rsid w:val="00B80ABA"/>
    <w:rsid w:val="00B879F0"/>
    <w:rsid w:val="00B94C7C"/>
    <w:rsid w:val="00B971F6"/>
    <w:rsid w:val="00B97BA1"/>
    <w:rsid w:val="00BA0092"/>
    <w:rsid w:val="00BA0AB5"/>
    <w:rsid w:val="00BB26CE"/>
    <w:rsid w:val="00BB306A"/>
    <w:rsid w:val="00BB75DC"/>
    <w:rsid w:val="00BC25AA"/>
    <w:rsid w:val="00BF682E"/>
    <w:rsid w:val="00C022E3"/>
    <w:rsid w:val="00C22D17"/>
    <w:rsid w:val="00C26BB2"/>
    <w:rsid w:val="00C4712D"/>
    <w:rsid w:val="00C555C9"/>
    <w:rsid w:val="00C65746"/>
    <w:rsid w:val="00C93565"/>
    <w:rsid w:val="00C94F55"/>
    <w:rsid w:val="00CA7D62"/>
    <w:rsid w:val="00CB07A8"/>
    <w:rsid w:val="00CC4F1D"/>
    <w:rsid w:val="00CC6546"/>
    <w:rsid w:val="00CD2B1F"/>
    <w:rsid w:val="00CD4A57"/>
    <w:rsid w:val="00CE108E"/>
    <w:rsid w:val="00D146F1"/>
    <w:rsid w:val="00D33604"/>
    <w:rsid w:val="00D37B08"/>
    <w:rsid w:val="00D437FF"/>
    <w:rsid w:val="00D5130C"/>
    <w:rsid w:val="00D62265"/>
    <w:rsid w:val="00D71EE0"/>
    <w:rsid w:val="00D73770"/>
    <w:rsid w:val="00D8512E"/>
    <w:rsid w:val="00DA1E58"/>
    <w:rsid w:val="00DB41DB"/>
    <w:rsid w:val="00DB75B8"/>
    <w:rsid w:val="00DC1055"/>
    <w:rsid w:val="00DC3158"/>
    <w:rsid w:val="00DE4EF2"/>
    <w:rsid w:val="00DF0DA9"/>
    <w:rsid w:val="00DF0F93"/>
    <w:rsid w:val="00DF195E"/>
    <w:rsid w:val="00DF2C0E"/>
    <w:rsid w:val="00E04DB6"/>
    <w:rsid w:val="00E06FFB"/>
    <w:rsid w:val="00E14AC4"/>
    <w:rsid w:val="00E27D69"/>
    <w:rsid w:val="00E30155"/>
    <w:rsid w:val="00E424A6"/>
    <w:rsid w:val="00E530B8"/>
    <w:rsid w:val="00E91FE1"/>
    <w:rsid w:val="00E94B0E"/>
    <w:rsid w:val="00EA5E95"/>
    <w:rsid w:val="00ED2805"/>
    <w:rsid w:val="00ED4954"/>
    <w:rsid w:val="00ED5A43"/>
    <w:rsid w:val="00ED6B56"/>
    <w:rsid w:val="00EE0943"/>
    <w:rsid w:val="00EE33A2"/>
    <w:rsid w:val="00F0063A"/>
    <w:rsid w:val="00F337A8"/>
    <w:rsid w:val="00F41BF0"/>
    <w:rsid w:val="00F4626C"/>
    <w:rsid w:val="00F50704"/>
    <w:rsid w:val="00F6465E"/>
    <w:rsid w:val="00F67A1C"/>
    <w:rsid w:val="00F82C5B"/>
    <w:rsid w:val="00F85325"/>
    <w:rsid w:val="00F8555F"/>
    <w:rsid w:val="00FB0B3F"/>
    <w:rsid w:val="00FB3E36"/>
    <w:rsid w:val="00FC6B08"/>
    <w:rsid w:val="00FE1B4B"/>
    <w:rsid w:val="00FE2192"/>
    <w:rsid w:val="00FE6F70"/>
    <w:rsid w:val="00FF4910"/>
    <w:rsid w:val="01205443"/>
    <w:rsid w:val="02EE695F"/>
    <w:rsid w:val="05634CE7"/>
    <w:rsid w:val="05D23604"/>
    <w:rsid w:val="064502F4"/>
    <w:rsid w:val="08020AB2"/>
    <w:rsid w:val="09043B58"/>
    <w:rsid w:val="0922698B"/>
    <w:rsid w:val="095E0D6F"/>
    <w:rsid w:val="0B293081"/>
    <w:rsid w:val="0B7A4561"/>
    <w:rsid w:val="0C501BBB"/>
    <w:rsid w:val="0D4A25DE"/>
    <w:rsid w:val="0D5660F9"/>
    <w:rsid w:val="0E7B0752"/>
    <w:rsid w:val="0EAD69A2"/>
    <w:rsid w:val="0EBE68BC"/>
    <w:rsid w:val="0F59233E"/>
    <w:rsid w:val="11DF2FE2"/>
    <w:rsid w:val="11EC0FF2"/>
    <w:rsid w:val="12444F04"/>
    <w:rsid w:val="12984836"/>
    <w:rsid w:val="12A84C29"/>
    <w:rsid w:val="136B4A9B"/>
    <w:rsid w:val="143556B4"/>
    <w:rsid w:val="14646FC8"/>
    <w:rsid w:val="14A20267"/>
    <w:rsid w:val="151A0EB9"/>
    <w:rsid w:val="161A346D"/>
    <w:rsid w:val="169B5E23"/>
    <w:rsid w:val="17191F74"/>
    <w:rsid w:val="176667F0"/>
    <w:rsid w:val="18E17362"/>
    <w:rsid w:val="18E50A4D"/>
    <w:rsid w:val="1A9E2B3B"/>
    <w:rsid w:val="1BE240CC"/>
    <w:rsid w:val="1C4850F5"/>
    <w:rsid w:val="1C5F2D1E"/>
    <w:rsid w:val="1C7F3050"/>
    <w:rsid w:val="1C9E598F"/>
    <w:rsid w:val="1D0710AC"/>
    <w:rsid w:val="1DAF11C4"/>
    <w:rsid w:val="1F674C92"/>
    <w:rsid w:val="1F885506"/>
    <w:rsid w:val="1FF22678"/>
    <w:rsid w:val="223615AD"/>
    <w:rsid w:val="25EE16C9"/>
    <w:rsid w:val="288B1F91"/>
    <w:rsid w:val="28D25F89"/>
    <w:rsid w:val="29012B94"/>
    <w:rsid w:val="29A363D8"/>
    <w:rsid w:val="2B5C1DAF"/>
    <w:rsid w:val="2B8973FB"/>
    <w:rsid w:val="2BD63C77"/>
    <w:rsid w:val="2CEE2546"/>
    <w:rsid w:val="2CEF21C5"/>
    <w:rsid w:val="2CEF7FC7"/>
    <w:rsid w:val="2CF07C47"/>
    <w:rsid w:val="2D121481"/>
    <w:rsid w:val="2D87143F"/>
    <w:rsid w:val="2DC2728F"/>
    <w:rsid w:val="2DEE76EA"/>
    <w:rsid w:val="2EFA1321"/>
    <w:rsid w:val="2EFB6DA3"/>
    <w:rsid w:val="31586882"/>
    <w:rsid w:val="31E34267"/>
    <w:rsid w:val="32483F8C"/>
    <w:rsid w:val="369D7926"/>
    <w:rsid w:val="36F323B6"/>
    <w:rsid w:val="37E54B4B"/>
    <w:rsid w:val="38B05B8F"/>
    <w:rsid w:val="3A275C7A"/>
    <w:rsid w:val="3A564FC6"/>
    <w:rsid w:val="3AA472C4"/>
    <w:rsid w:val="3D30692A"/>
    <w:rsid w:val="3DA36E62"/>
    <w:rsid w:val="3DCD7770"/>
    <w:rsid w:val="3E9E483D"/>
    <w:rsid w:val="3FED6871"/>
    <w:rsid w:val="405B6EA5"/>
    <w:rsid w:val="40A13D96"/>
    <w:rsid w:val="40EC0992"/>
    <w:rsid w:val="41580D41"/>
    <w:rsid w:val="428859EE"/>
    <w:rsid w:val="42BA5C3E"/>
    <w:rsid w:val="434A3CF5"/>
    <w:rsid w:val="4363359A"/>
    <w:rsid w:val="45EF524D"/>
    <w:rsid w:val="47AB2FA4"/>
    <w:rsid w:val="47D40312"/>
    <w:rsid w:val="481A57D7"/>
    <w:rsid w:val="48E40723"/>
    <w:rsid w:val="49657155"/>
    <w:rsid w:val="4A0A3D88"/>
    <w:rsid w:val="4A5E3812"/>
    <w:rsid w:val="4A7346B1"/>
    <w:rsid w:val="4A903C14"/>
    <w:rsid w:val="4AE14CE5"/>
    <w:rsid w:val="4B3E507F"/>
    <w:rsid w:val="4DA91C75"/>
    <w:rsid w:val="4E79234E"/>
    <w:rsid w:val="4E9B0304"/>
    <w:rsid w:val="4FA94C3E"/>
    <w:rsid w:val="510B6E04"/>
    <w:rsid w:val="52114133"/>
    <w:rsid w:val="57AC3D42"/>
    <w:rsid w:val="58AD528C"/>
    <w:rsid w:val="5A2F0A96"/>
    <w:rsid w:val="5AE4292D"/>
    <w:rsid w:val="5B9E1D5B"/>
    <w:rsid w:val="5BB054F9"/>
    <w:rsid w:val="5C7752C2"/>
    <w:rsid w:val="5CE57AF4"/>
    <w:rsid w:val="5D6C0C60"/>
    <w:rsid w:val="5D7551E4"/>
    <w:rsid w:val="5E820832"/>
    <w:rsid w:val="5E865C31"/>
    <w:rsid w:val="5F7C42B5"/>
    <w:rsid w:val="5F895313"/>
    <w:rsid w:val="5FFD138B"/>
    <w:rsid w:val="6070177D"/>
    <w:rsid w:val="60952803"/>
    <w:rsid w:val="60BF5BC6"/>
    <w:rsid w:val="60C458D1"/>
    <w:rsid w:val="60C55551"/>
    <w:rsid w:val="612D61FA"/>
    <w:rsid w:val="62782999"/>
    <w:rsid w:val="62C45016"/>
    <w:rsid w:val="649D5F56"/>
    <w:rsid w:val="661F281A"/>
    <w:rsid w:val="6679092A"/>
    <w:rsid w:val="678E0472"/>
    <w:rsid w:val="67B01133"/>
    <w:rsid w:val="6803544A"/>
    <w:rsid w:val="69DC6DBD"/>
    <w:rsid w:val="6A1A0E21"/>
    <w:rsid w:val="6A3142C9"/>
    <w:rsid w:val="6B28575B"/>
    <w:rsid w:val="6B8D2F01"/>
    <w:rsid w:val="6BF5162B"/>
    <w:rsid w:val="6C535248"/>
    <w:rsid w:val="6C6B1E5E"/>
    <w:rsid w:val="6CF56FD0"/>
    <w:rsid w:val="6F720FA6"/>
    <w:rsid w:val="70BD3B02"/>
    <w:rsid w:val="712325AD"/>
    <w:rsid w:val="718203C8"/>
    <w:rsid w:val="71AA5093"/>
    <w:rsid w:val="71E91071"/>
    <w:rsid w:val="71F36CA1"/>
    <w:rsid w:val="72950EC5"/>
    <w:rsid w:val="72CA3BE3"/>
    <w:rsid w:val="72E13808"/>
    <w:rsid w:val="73985535"/>
    <w:rsid w:val="743E1546"/>
    <w:rsid w:val="748843B0"/>
    <w:rsid w:val="75092B3C"/>
    <w:rsid w:val="769C1025"/>
    <w:rsid w:val="76BB3AD8"/>
    <w:rsid w:val="77FD31EB"/>
    <w:rsid w:val="77FF66EE"/>
    <w:rsid w:val="78663B14"/>
    <w:rsid w:val="79327D64"/>
    <w:rsid w:val="796E2148"/>
    <w:rsid w:val="7999317E"/>
    <w:rsid w:val="7A0138B5"/>
    <w:rsid w:val="7A094544"/>
    <w:rsid w:val="7A2463F3"/>
    <w:rsid w:val="7A4B62B3"/>
    <w:rsid w:val="7A993E33"/>
    <w:rsid w:val="7AA07F3B"/>
    <w:rsid w:val="7C314E4E"/>
    <w:rsid w:val="7C351656"/>
    <w:rsid w:val="7D3C6605"/>
    <w:rsid w:val="7EB503F0"/>
    <w:rsid w:val="7F67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74E4C"/>
  <w15:docId w15:val="{B0C7404E-CD6D-43D8-899A-B68A3C6D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ddress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TableofAuthorities">
    <w:name w:val="table of authorities"/>
    <w:basedOn w:val="Normal"/>
    <w:next w:val="Normal"/>
    <w:qFormat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Index8">
    <w:name w:val="index 8"/>
    <w:basedOn w:val="Normal"/>
    <w:next w:val="Normal"/>
    <w:qFormat/>
    <w:pPr>
      <w:ind w:left="1600" w:hanging="200"/>
    </w:pPr>
  </w:style>
  <w:style w:type="paragraph" w:styleId="E-mailSignature">
    <w:name w:val="E-mail Signature"/>
    <w:basedOn w:val="Normal"/>
    <w:link w:val="E-mailSignatureChar"/>
    <w:qFormat/>
  </w:style>
  <w:style w:type="paragraph" w:styleId="NormalIndent">
    <w:name w:val="Normal Indent"/>
    <w:basedOn w:val="Normal"/>
    <w:qFormat/>
    <w:pPr>
      <w:ind w:left="720"/>
    </w:pPr>
  </w:style>
  <w:style w:type="paragraph" w:styleId="Caption">
    <w:name w:val="caption"/>
    <w:basedOn w:val="Normal"/>
    <w:next w:val="Normal"/>
    <w:semiHidden/>
    <w:unhideWhenUsed/>
    <w:qFormat/>
    <w:rPr>
      <w:b/>
      <w:bCs/>
    </w:rPr>
  </w:style>
  <w:style w:type="paragraph" w:styleId="Index5">
    <w:name w:val="index 5"/>
    <w:basedOn w:val="Normal"/>
    <w:next w:val="Normal"/>
    <w:qFormat/>
    <w:pPr>
      <w:ind w:left="1000" w:hanging="20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DocumentMap">
    <w:name w:val="Document Map"/>
    <w:basedOn w:val="Normal"/>
    <w:link w:val="DocumentMapChar"/>
    <w:qFormat/>
    <w:rPr>
      <w:rFonts w:ascii="Segoe UI" w:hAnsi="Segoe UI" w:cs="Segoe UI"/>
      <w:sz w:val="16"/>
      <w:szCs w:val="16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  <w:qFormat/>
  </w:style>
  <w:style w:type="paragraph" w:styleId="Index6">
    <w:name w:val="index 6"/>
    <w:basedOn w:val="Normal"/>
    <w:next w:val="Normal"/>
    <w:qFormat/>
    <w:pPr>
      <w:ind w:left="1200" w:hanging="200"/>
    </w:pPr>
  </w:style>
  <w:style w:type="paragraph" w:styleId="Salutation">
    <w:name w:val="Salutation"/>
    <w:basedOn w:val="Normal"/>
    <w:next w:val="Normal"/>
    <w:link w:val="SalutationChar"/>
    <w:qFormat/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Closing">
    <w:name w:val="Closing"/>
    <w:basedOn w:val="Normal"/>
    <w:link w:val="ClosingChar"/>
    <w:qFormat/>
    <w:pPr>
      <w:ind w:left="4252"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</w:style>
  <w:style w:type="paragraph" w:styleId="ListNumber3">
    <w:name w:val="List Number 3"/>
    <w:basedOn w:val="Normal"/>
    <w:qFormat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</w:style>
  <w:style w:type="paragraph" w:styleId="BlockText">
    <w:name w:val="Block Text"/>
    <w:basedOn w:val="Normal"/>
    <w:qFormat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qFormat/>
    <w:rPr>
      <w:i/>
      <w:iCs/>
    </w:rPr>
  </w:style>
  <w:style w:type="paragraph" w:styleId="Index4">
    <w:name w:val="index 4"/>
    <w:basedOn w:val="Normal"/>
    <w:next w:val="Normal"/>
    <w:qFormat/>
    <w:pPr>
      <w:ind w:left="800" w:hanging="200"/>
    </w:pPr>
  </w:style>
  <w:style w:type="paragraph" w:styleId="PlainText">
    <w:name w:val="Plain Text"/>
    <w:basedOn w:val="Normal"/>
    <w:link w:val="PlainTextChar"/>
    <w:qFormat/>
    <w:rPr>
      <w:rFonts w:ascii="Courier New" w:hAnsi="Courier New" w:cs="Courier New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ListNumber4">
    <w:name w:val="List Number 4"/>
    <w:basedOn w:val="Normal"/>
    <w:qFormat/>
    <w:pPr>
      <w:numPr>
        <w:numId w:val="2"/>
      </w:numPr>
      <w:contextualSpacing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qFormat/>
    <w:pPr>
      <w:ind w:left="600" w:hanging="200"/>
    </w:pPr>
  </w:style>
  <w:style w:type="paragraph" w:styleId="Date">
    <w:name w:val="Date"/>
    <w:basedOn w:val="Normal"/>
    <w:next w:val="Normal"/>
    <w:link w:val="DateChar"/>
    <w:qFormat/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="283"/>
    </w:pPr>
  </w:style>
  <w:style w:type="paragraph" w:styleId="EndnoteText">
    <w:name w:val="endnote text"/>
    <w:basedOn w:val="Normal"/>
    <w:link w:val="EndnoteTextChar"/>
    <w:qFormat/>
  </w:style>
  <w:style w:type="paragraph" w:styleId="ListContinue5">
    <w:name w:val="List Continue 5"/>
    <w:basedOn w:val="Normal"/>
    <w:qFormat/>
    <w:pPr>
      <w:spacing w:after="120"/>
      <w:ind w:left="1415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/>
    </w:rPr>
  </w:style>
  <w:style w:type="paragraph" w:styleId="EnvelopeReturn">
    <w:name w:val="envelope return"/>
    <w:basedOn w:val="Normal"/>
    <w:qFormat/>
    <w:rPr>
      <w:rFonts w:ascii="Calibri Light" w:eastAsia="Times New Roman" w:hAnsi="Calibri Light"/>
    </w:rPr>
  </w:style>
  <w:style w:type="paragraph" w:styleId="Signature">
    <w:name w:val="Signature"/>
    <w:basedOn w:val="Normal"/>
    <w:link w:val="SignatureChar"/>
    <w:qFormat/>
    <w:pPr>
      <w:ind w:left="4252"/>
    </w:pPr>
  </w:style>
  <w:style w:type="paragraph" w:styleId="ListContinue4">
    <w:name w:val="List Continue 4"/>
    <w:basedOn w:val="Normal"/>
    <w:qFormat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qFormat/>
    <w:rPr>
      <w:rFonts w:ascii="Calibri Light" w:eastAsia="Times New Roman" w:hAnsi="Calibri Light"/>
      <w:b/>
      <w:bCs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paragraph" w:styleId="ListNumber5">
    <w:name w:val="List Number 5"/>
    <w:basedOn w:val="Normal"/>
    <w:qFormat/>
    <w:pPr>
      <w:numPr>
        <w:numId w:val="3"/>
      </w:numPr>
      <w:contextualSpacing/>
    </w:p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="283"/>
    </w:pPr>
    <w:rPr>
      <w:sz w:val="16"/>
      <w:szCs w:val="16"/>
    </w:rPr>
  </w:style>
  <w:style w:type="paragraph" w:styleId="Index7">
    <w:name w:val="index 7"/>
    <w:basedOn w:val="Normal"/>
    <w:next w:val="Normal"/>
    <w:qFormat/>
    <w:pPr>
      <w:ind w:left="1400" w:hanging="200"/>
    </w:pPr>
  </w:style>
  <w:style w:type="paragraph" w:styleId="Index9">
    <w:name w:val="index 9"/>
    <w:basedOn w:val="Normal"/>
    <w:next w:val="Normal"/>
    <w:qFormat/>
    <w:pPr>
      <w:ind w:left="1800" w:hanging="200"/>
    </w:pPr>
  </w:style>
  <w:style w:type="paragraph" w:styleId="TableofFigures">
    <w:name w:val="table of figures"/>
    <w:basedOn w:val="Normal"/>
    <w:next w:val="Normal"/>
    <w:qFormat/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paragraph" w:styleId="HTMLPreformatted">
    <w:name w:val="HTML Preformatted"/>
    <w:basedOn w:val="Normal"/>
    <w:link w:val="HTMLPreformattedChar"/>
    <w:qFormat/>
    <w:rPr>
      <w:rFonts w:ascii="Courier New" w:hAnsi="Courier New" w:cs="Courier New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ListContinue3">
    <w:name w:val="List Continue 3"/>
    <w:basedOn w:val="Normal"/>
    <w:qFormat/>
    <w:pPr>
      <w:spacing w:after="120"/>
      <w:ind w:left="849"/>
      <w:contextualSpacing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BodyTextFirstIndent">
    <w:name w:val="Body Text First Indent"/>
    <w:basedOn w:val="BodyText"/>
    <w:link w:val="BodyTextFirstIndentChar"/>
    <w:qFormat/>
    <w:pPr>
      <w:ind w:firstLine="210"/>
    </w:pPr>
  </w:style>
  <w:style w:type="paragraph" w:styleId="BodyTextFirstIndent2">
    <w:name w:val="Body Text First Indent 2"/>
    <w:basedOn w:val="BodyTextIndent"/>
    <w:link w:val="BodyTextFirstIndent2Char"/>
    <w:qFormat/>
    <w:pPr>
      <w:ind w:firstLine="210"/>
    </w:p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qFormat/>
    <w:rPr>
      <w:rFonts w:ascii="Arial" w:hAnsi="Arial"/>
      <w:sz w:val="24"/>
      <w:lang w:val="en-GB"/>
    </w:rPr>
  </w:style>
  <w:style w:type="paragraph" w:customStyle="1" w:styleId="code">
    <w:name w:val="code"/>
    <w:basedOn w:val="Normal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  <w:qFormat/>
  </w:style>
  <w:style w:type="paragraph" w:customStyle="1" w:styleId="Reference">
    <w:name w:val="Reference"/>
    <w:basedOn w:val="Normal"/>
    <w:qFormat/>
    <w:pPr>
      <w:tabs>
        <w:tab w:val="left" w:pos="851"/>
      </w:tabs>
      <w:ind w:left="851" w:hanging="851"/>
    </w:p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en-US"/>
    </w:rPr>
  </w:style>
  <w:style w:type="paragraph" w:customStyle="1" w:styleId="1">
    <w:name w:val="书目1"/>
    <w:basedOn w:val="Normal"/>
    <w:next w:val="Normal"/>
    <w:uiPriority w:val="37"/>
    <w:semiHidden/>
    <w:unhideWhenUsed/>
    <w:qFormat/>
  </w:style>
  <w:style w:type="character" w:customStyle="1" w:styleId="BodyTextChar">
    <w:name w:val="Body Text Char"/>
    <w:link w:val="BodyText"/>
    <w:qFormat/>
    <w:rPr>
      <w:rFonts w:ascii="Times New Roman" w:hAnsi="Times New Roman"/>
      <w:lang w:eastAsia="en-US"/>
    </w:rPr>
  </w:style>
  <w:style w:type="character" w:customStyle="1" w:styleId="BodyText2Char">
    <w:name w:val="Body Text 2 Char"/>
    <w:link w:val="BodyText2"/>
    <w:qFormat/>
    <w:rPr>
      <w:rFonts w:ascii="Times New Roman" w:hAnsi="Times New Roman"/>
      <w:lang w:eastAsia="en-US"/>
    </w:rPr>
  </w:style>
  <w:style w:type="character" w:customStyle="1" w:styleId="BodyText3Char">
    <w:name w:val="Body Text 3 Char"/>
    <w:link w:val="BodyText3"/>
    <w:qFormat/>
    <w:rPr>
      <w:rFonts w:ascii="Times New Roman" w:hAnsi="Times New Roman"/>
      <w:sz w:val="16"/>
      <w:szCs w:val="16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qFormat/>
    <w:rPr>
      <w:rFonts w:ascii="Times New Roman" w:hAnsi="Times New Roman"/>
      <w:lang w:eastAsia="en-US"/>
    </w:rPr>
  </w:style>
  <w:style w:type="character" w:customStyle="1" w:styleId="BodyTextIndentChar">
    <w:name w:val="Body Text Indent Char"/>
    <w:link w:val="BodyTextIndent"/>
    <w:qFormat/>
    <w:rPr>
      <w:rFonts w:ascii="Times New Roman" w:hAnsi="Times New Roman"/>
      <w:lang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Pr>
      <w:rFonts w:ascii="Times New Roman" w:hAnsi="Times New Roman"/>
      <w:lang w:eastAsia="en-US"/>
    </w:rPr>
  </w:style>
  <w:style w:type="character" w:customStyle="1" w:styleId="BodyTextIndent2Char">
    <w:name w:val="Body Text Indent 2 Char"/>
    <w:link w:val="BodyTextIndent2"/>
    <w:qFormat/>
    <w:rPr>
      <w:rFonts w:ascii="Times New Roman" w:hAnsi="Times New Roman"/>
      <w:lang w:eastAsia="en-US"/>
    </w:rPr>
  </w:style>
  <w:style w:type="character" w:customStyle="1" w:styleId="BodyTextIndent3Char">
    <w:name w:val="Body Text Indent 3 Char"/>
    <w:link w:val="BodyTextIndent3"/>
    <w:qFormat/>
    <w:rPr>
      <w:rFonts w:ascii="Times New Roman" w:hAnsi="Times New Roman"/>
      <w:sz w:val="16"/>
      <w:szCs w:val="16"/>
      <w:lang w:eastAsia="en-US"/>
    </w:rPr>
  </w:style>
  <w:style w:type="character" w:customStyle="1" w:styleId="ClosingChar">
    <w:name w:val="Closing Char"/>
    <w:link w:val="Closing"/>
    <w:qFormat/>
    <w:rPr>
      <w:rFonts w:ascii="Times New Roman" w:hAnsi="Times New Roman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en-US"/>
    </w:rPr>
  </w:style>
  <w:style w:type="character" w:customStyle="1" w:styleId="DateChar">
    <w:name w:val="Date Char"/>
    <w:link w:val="Date"/>
    <w:qFormat/>
    <w:rPr>
      <w:rFonts w:ascii="Times New Roman" w:hAnsi="Times New Roman"/>
      <w:lang w:eastAsia="en-US"/>
    </w:rPr>
  </w:style>
  <w:style w:type="character" w:customStyle="1" w:styleId="DocumentMapChar">
    <w:name w:val="Document Map Char"/>
    <w:link w:val="DocumentMap"/>
    <w:qFormat/>
    <w:rPr>
      <w:rFonts w:ascii="Segoe UI" w:hAnsi="Segoe UI" w:cs="Segoe UI"/>
      <w:sz w:val="16"/>
      <w:szCs w:val="16"/>
      <w:lang w:eastAsia="en-US"/>
    </w:rPr>
  </w:style>
  <w:style w:type="character" w:customStyle="1" w:styleId="E-mailSignatureChar">
    <w:name w:val="E-mail Signature Char"/>
    <w:link w:val="E-mailSignature"/>
    <w:qFormat/>
    <w:rPr>
      <w:rFonts w:ascii="Times New Roman" w:hAnsi="Times New Roman"/>
      <w:lang w:eastAsia="en-US"/>
    </w:rPr>
  </w:style>
  <w:style w:type="character" w:customStyle="1" w:styleId="EndnoteTextChar">
    <w:name w:val="Endnote Text Char"/>
    <w:link w:val="EndnoteText"/>
    <w:qFormat/>
    <w:rPr>
      <w:rFonts w:ascii="Times New Roman" w:hAnsi="Times New Roman"/>
      <w:lang w:eastAsia="en-US"/>
    </w:rPr>
  </w:style>
  <w:style w:type="character" w:customStyle="1" w:styleId="HTMLAddressChar">
    <w:name w:val="HTML Address Char"/>
    <w:link w:val="HTMLAddress"/>
    <w:qFormat/>
    <w:rPr>
      <w:rFonts w:ascii="Times New Roman" w:hAnsi="Times New Roman"/>
      <w:i/>
      <w:iCs/>
      <w:lang w:eastAsia="en-US"/>
    </w:rPr>
  </w:style>
  <w:style w:type="character" w:customStyle="1" w:styleId="HTMLPreformattedChar">
    <w:name w:val="HTML Preformatted Char"/>
    <w:link w:val="HTMLPreformatted"/>
    <w:qFormat/>
    <w:rPr>
      <w:rFonts w:ascii="Courier New" w:hAnsi="Courier New" w:cs="Courier New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qFormat/>
    <w:rPr>
      <w:rFonts w:ascii="Times New Roman" w:hAnsi="Times New Roman"/>
      <w:i/>
      <w:iCs/>
      <w:color w:val="4472C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MacroTextChar">
    <w:name w:val="Macro Text Char"/>
    <w:link w:val="MacroText"/>
    <w:qFormat/>
    <w:rPr>
      <w:rFonts w:ascii="Courier New" w:hAnsi="Courier New" w:cs="Courier New"/>
      <w:lang w:eastAsia="en-US"/>
    </w:rPr>
  </w:style>
  <w:style w:type="character" w:customStyle="1" w:styleId="MessageHeaderChar">
    <w:name w:val="Message Header Char"/>
    <w:link w:val="MessageHeader"/>
    <w:qFormat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Pr>
      <w:lang w:val="en-GB"/>
    </w:rPr>
  </w:style>
  <w:style w:type="character" w:customStyle="1" w:styleId="NoteHeadingChar">
    <w:name w:val="Note Heading Char"/>
    <w:link w:val="NoteHeading"/>
    <w:qFormat/>
    <w:rPr>
      <w:rFonts w:ascii="Times New Roman" w:hAnsi="Times New Roman"/>
      <w:lang w:eastAsia="en-US"/>
    </w:rPr>
  </w:style>
  <w:style w:type="character" w:customStyle="1" w:styleId="PlainTextChar">
    <w:name w:val="Plain Text Char"/>
    <w:link w:val="PlainText"/>
    <w:qFormat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qFormat/>
    <w:rPr>
      <w:rFonts w:ascii="Times New Roman" w:hAnsi="Times New Roman"/>
      <w:i/>
      <w:iCs/>
      <w:color w:val="404040"/>
      <w:lang w:eastAsia="en-US"/>
    </w:rPr>
  </w:style>
  <w:style w:type="character" w:customStyle="1" w:styleId="SalutationChar">
    <w:name w:val="Salutation Char"/>
    <w:link w:val="Salutation"/>
    <w:qFormat/>
    <w:rPr>
      <w:rFonts w:ascii="Times New Roman" w:hAnsi="Times New Roman"/>
      <w:lang w:eastAsia="en-US"/>
    </w:rPr>
  </w:style>
  <w:style w:type="character" w:customStyle="1" w:styleId="SignatureChar">
    <w:name w:val="Signature Char"/>
    <w:link w:val="Signature"/>
    <w:qFormat/>
    <w:rPr>
      <w:rFonts w:ascii="Times New Roman" w:hAnsi="Times New Roman"/>
      <w:lang w:eastAsia="en-US"/>
    </w:rPr>
  </w:style>
  <w:style w:type="character" w:customStyle="1" w:styleId="SubtitleChar">
    <w:name w:val="Subtitle Char"/>
    <w:link w:val="Subtitle"/>
    <w:qFormat/>
    <w:rPr>
      <w:rFonts w:ascii="Calibri Light" w:eastAsia="Times New Roman" w:hAnsi="Calibri Light"/>
      <w:sz w:val="24"/>
      <w:szCs w:val="24"/>
      <w:lang w:eastAsia="en-US"/>
    </w:rPr>
  </w:style>
  <w:style w:type="character" w:customStyle="1" w:styleId="TitleChar">
    <w:name w:val="Title Char"/>
    <w:link w:val="Title"/>
    <w:qFormat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customStyle="1" w:styleId="TOC10">
    <w:name w:val="TOC 标题1"/>
    <w:basedOn w:val="Heading1"/>
    <w:next w:val="Normal"/>
    <w:uiPriority w:val="39"/>
    <w:semiHidden/>
    <w:unhideWhenUsed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10">
    <w:name w:val="正文1"/>
    <w:qFormat/>
    <w:pPr>
      <w:jc w:val="both"/>
    </w:pPr>
    <w:rPr>
      <w:kern w:val="2"/>
      <w:sz w:val="21"/>
      <w:szCs w:val="21"/>
      <w:lang w:eastAsia="zh-CN"/>
    </w:rPr>
  </w:style>
  <w:style w:type="paragraph" w:customStyle="1" w:styleId="Revision1">
    <w:name w:val="Revision1"/>
    <w:hidden/>
    <w:uiPriority w:val="99"/>
    <w:unhideWhenUsed/>
    <w:qFormat/>
    <w:rPr>
      <w:lang w:val="en-GB"/>
    </w:rPr>
  </w:style>
  <w:style w:type="paragraph" w:customStyle="1" w:styleId="Revision2">
    <w:name w:val="Revision2"/>
    <w:hidden/>
    <w:uiPriority w:val="99"/>
    <w:unhideWhenUsed/>
    <w:qFormat/>
    <w:rPr>
      <w:lang w:val="en-GB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paragraph" w:customStyle="1" w:styleId="11">
    <w:name w:val="修订1"/>
    <w:hidden/>
    <w:uiPriority w:val="99"/>
    <w:unhideWhenUsed/>
    <w:qFormat/>
    <w:rPr>
      <w:lang w:val="en-GB"/>
    </w:rPr>
  </w:style>
  <w:style w:type="paragraph" w:customStyle="1" w:styleId="2">
    <w:name w:val="修订2"/>
    <w:hidden/>
    <w:uiPriority w:val="99"/>
    <w:unhideWhenUsed/>
    <w:qFormat/>
    <w:rPr>
      <w:lang w:val="en-GB"/>
    </w:rPr>
  </w:style>
  <w:style w:type="paragraph" w:customStyle="1" w:styleId="Revision3">
    <w:name w:val="Revision3"/>
    <w:hidden/>
    <w:uiPriority w:val="99"/>
    <w:unhideWhenUsed/>
    <w:qFormat/>
    <w:rPr>
      <w:lang w:val="en-GB"/>
    </w:rPr>
  </w:style>
  <w:style w:type="paragraph" w:customStyle="1" w:styleId="Revision4">
    <w:name w:val="Revision4"/>
    <w:hidden/>
    <w:uiPriority w:val="99"/>
    <w:unhideWhenUsed/>
    <w:qFormat/>
    <w:rPr>
      <w:lang w:val="en-GB"/>
    </w:rPr>
  </w:style>
  <w:style w:type="paragraph" w:customStyle="1" w:styleId="Revision5">
    <w:name w:val="Revision5"/>
    <w:hidden/>
    <w:uiPriority w:val="99"/>
    <w:unhideWhenUsed/>
    <w:qFormat/>
    <w:rPr>
      <w:lang w:val="en-GB"/>
    </w:rPr>
  </w:style>
  <w:style w:type="character" w:customStyle="1" w:styleId="Heading9Char">
    <w:name w:val="Heading 9 Char"/>
    <w:link w:val="Heading9"/>
    <w:qFormat/>
  </w:style>
  <w:style w:type="paragraph" w:styleId="Revision">
    <w:name w:val="Revision"/>
    <w:hidden/>
    <w:uiPriority w:val="99"/>
    <w:unhideWhenUsed/>
    <w:rsid w:val="000573AD"/>
    <w:rPr>
      <w:lang w:val="en-GB"/>
    </w:rPr>
  </w:style>
  <w:style w:type="character" w:customStyle="1" w:styleId="ui-provider">
    <w:name w:val="ui-provider"/>
    <w:basedOn w:val="DefaultParagraphFont"/>
    <w:qFormat/>
    <w:rsid w:val="005D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AD65EFDCEF241B7B8F08BE66FA2E6" ma:contentTypeVersion="4" ma:contentTypeDescription="Create a new document." ma:contentTypeScope="" ma:versionID="7f89feea4ca24092bbc1eff8a3da737c">
  <xsd:schema xmlns:xsd="http://www.w3.org/2001/XMLSchema" xmlns:xs="http://www.w3.org/2001/XMLSchema" xmlns:p="http://schemas.microsoft.com/office/2006/metadata/properties" xmlns:ns2="5aaab65d-09ce-49f7-bfe3-4839593de43d" targetNamespace="http://schemas.microsoft.com/office/2006/metadata/properties" ma:root="true" ma:fieldsID="853f6763921c1f3cdccc6b1046fbc08a" ns2:_="">
    <xsd:import namespace="5aaab65d-09ce-49f7-bfe3-4839593de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ab65d-09ce-49f7-bfe3-4839593de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E9E931-125F-4635-A40F-CBE59BB07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ab65d-09ce-49f7-bfe3-4839593de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DFA20-1FF3-4A97-8BA5-3B6A8A6AC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200734-D945-4C78-AF1F-C72241464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95</TotalTime>
  <Pages>2</Pages>
  <Words>390</Words>
  <Characters>2226</Characters>
  <Application>Microsoft Office Word</Application>
  <DocSecurity>0</DocSecurity>
  <Lines>18</Lines>
  <Paragraphs>5</Paragraphs>
  <ScaleCrop>false</ScaleCrop>
  <Company>3GPP Support Team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RakutenUser4</cp:lastModifiedBy>
  <cp:revision>26</cp:revision>
  <cp:lastPrinted>2411-12-31T18:59:00Z</cp:lastPrinted>
  <dcterms:created xsi:type="dcterms:W3CDTF">2024-11-20T16:29:00Z</dcterms:created>
  <dcterms:modified xsi:type="dcterms:W3CDTF">2024-11-21T21:16:00Z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KSOProductBuildVer">
    <vt:lpwstr>2052-12.8.2.18205</vt:lpwstr>
  </property>
  <property fmtid="{D5CDD505-2E9C-101B-9397-08002B2CF9AE}" pid="5" name="ICV">
    <vt:lpwstr>A0E7FF2F817E44D4AA8F2CFAC328A2C4</vt:lpwstr>
  </property>
  <property fmtid="{D5CDD505-2E9C-101B-9397-08002B2CF9AE}" pid="6" name="MediaServiceImageTags">
    <vt:lpwstr/>
  </property>
  <property fmtid="{D5CDD505-2E9C-101B-9397-08002B2CF9AE}" pid="7" name="ContentTypeId">
    <vt:lpwstr>0x0101003AAAD65EFDCEF241B7B8F08BE66FA2E6</vt:lpwstr>
  </property>
</Properties>
</file>