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8DA" w14:textId="11AE1EDE" w:rsidR="00C65746" w:rsidRDefault="00BA009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A55198">
        <w:rPr>
          <w:b/>
          <w:i/>
          <w:sz w:val="28"/>
        </w:rPr>
        <w:t>7111</w:t>
      </w:r>
    </w:p>
    <w:p w14:paraId="2078FAE9" w14:textId="77777777" w:rsidR="00C65746" w:rsidRDefault="00BA0092">
      <w:pPr>
        <w:pStyle w:val="Header"/>
        <w:rPr>
          <w:sz w:val="22"/>
          <w:szCs w:val="22"/>
          <w:lang w:val="it-IT"/>
        </w:rPr>
      </w:pPr>
      <w:r>
        <w:rPr>
          <w:sz w:val="24"/>
          <w:lang w:val="it-IT"/>
        </w:rPr>
        <w:t>Orlando, USA, 18 - 22 November 2024</w:t>
      </w:r>
    </w:p>
    <w:p w14:paraId="5C3E7A75" w14:textId="77777777" w:rsidR="00C65746" w:rsidRDefault="00C6574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it-IT"/>
        </w:rPr>
      </w:pPr>
    </w:p>
    <w:p w14:paraId="63ECD516" w14:textId="4ACFD301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it-IT" w:eastAsia="zh-CN"/>
        </w:rPr>
      </w:pPr>
      <w:r>
        <w:rPr>
          <w:rFonts w:ascii="Arial" w:hAnsi="Arial"/>
          <w:b/>
          <w:lang w:val="it-IT"/>
        </w:rPr>
        <w:t>Source:</w:t>
      </w:r>
      <w:r>
        <w:rPr>
          <w:rFonts w:ascii="Arial" w:hAnsi="Arial" w:hint="eastAsia"/>
          <w:b/>
          <w:lang w:val="it-IT" w:eastAsia="zh-CN"/>
        </w:rPr>
        <w:t xml:space="preserve">                        </w:t>
      </w:r>
      <w:bookmarkStart w:id="0" w:name="OLE_LINK15"/>
      <w:r>
        <w:rPr>
          <w:rFonts w:ascii="Arial" w:hAnsi="Arial" w:hint="eastAsia"/>
          <w:b/>
          <w:lang w:val="it-IT" w:eastAsia="zh-CN"/>
        </w:rPr>
        <w:t xml:space="preserve"> </w:t>
      </w:r>
      <w:bookmarkEnd w:id="0"/>
      <w:r w:rsidR="004F607A">
        <w:rPr>
          <w:rFonts w:ascii="Arial" w:hAnsi="Arial"/>
          <w:b/>
          <w:lang w:val="it-IT" w:eastAsia="zh-CN"/>
        </w:rPr>
        <w:t>Rakuten Mobile</w:t>
      </w:r>
    </w:p>
    <w:p w14:paraId="0FB78D21" w14:textId="05049F40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 xml:space="preserve">pCR </w:t>
      </w:r>
      <w:r w:rsidR="002067E4">
        <w:rPr>
          <w:rFonts w:ascii="Arial" w:hAnsi="Arial" w:cs="Arial"/>
          <w:b/>
        </w:rPr>
        <w:t xml:space="preserve">TR 28.869 </w:t>
      </w:r>
      <w:r w:rsidR="00E94B0E">
        <w:rPr>
          <w:rFonts w:ascii="Arial" w:hAnsi="Arial" w:cs="Arial"/>
          <w:b/>
        </w:rPr>
        <w:t>Add new solution for modification of NF instance</w:t>
      </w:r>
    </w:p>
    <w:p w14:paraId="0FADE031" w14:textId="77777777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C7E69EE" w14:textId="77777777" w:rsidR="00C65746" w:rsidRDefault="00BA009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B296CB" w14:textId="77777777" w:rsidR="00C65746" w:rsidRDefault="00BA0092">
      <w:pPr>
        <w:pStyle w:val="Heading1"/>
      </w:pPr>
      <w:r>
        <w:t>1</w:t>
      </w:r>
      <w:r>
        <w:tab/>
        <w:t>Decision/action requested</w:t>
      </w:r>
    </w:p>
    <w:p w14:paraId="364FC097" w14:textId="2FF3A674" w:rsidR="00C65746" w:rsidRDefault="007E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2C9C2857" w14:textId="77777777" w:rsidR="00C65746" w:rsidRDefault="00BA0092">
      <w:pPr>
        <w:pStyle w:val="Heading1"/>
        <w:rPr>
          <w:i/>
        </w:rPr>
      </w:pPr>
      <w:r>
        <w:t>2</w:t>
      </w:r>
      <w:r>
        <w:tab/>
        <w:t>References</w:t>
      </w:r>
    </w:p>
    <w:p w14:paraId="7DC45004" w14:textId="77777777" w:rsidR="00C65746" w:rsidRDefault="00BA0092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F3EB56B" w14:textId="77777777" w:rsidR="00C65746" w:rsidRDefault="00BA0092">
      <w:pPr>
        <w:pStyle w:val="Heading1"/>
      </w:pPr>
      <w:r>
        <w:t>3</w:t>
      </w:r>
      <w:r>
        <w:tab/>
        <w:t>Rationale</w:t>
      </w:r>
    </w:p>
    <w:p w14:paraId="53C2AF66" w14:textId="5CF1D0FE" w:rsidR="00C65746" w:rsidRDefault="00BA0092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 w:rsidR="00E94B0E">
        <w:rPr>
          <w:lang w:val="en-US" w:eastAsia="zh-CN"/>
        </w:rPr>
        <w:t>add a new solution for modification of NF instance</w:t>
      </w:r>
    </w:p>
    <w:p w14:paraId="6ECFBAB0" w14:textId="77777777" w:rsidR="00C65746" w:rsidRDefault="00BA0092">
      <w:pPr>
        <w:pStyle w:val="Heading1"/>
      </w:pPr>
      <w:r>
        <w:t>4</w:t>
      </w:r>
      <w:r>
        <w:tab/>
        <w:t>Detailed proposal</w:t>
      </w:r>
    </w:p>
    <w:p w14:paraId="3239DB96" w14:textId="00E6EE46" w:rsidR="00C65746" w:rsidRDefault="00BA0092">
      <w:pPr>
        <w:rPr>
          <w:lang w:eastAsia="zh-CN"/>
        </w:rPr>
      </w:pPr>
      <w:bookmarkStart w:id="2" w:name="OLE_LINK21"/>
      <w:r>
        <w:t xml:space="preserve">It </w:t>
      </w:r>
      <w:r w:rsidR="000609E2">
        <w:t>is proposed</w:t>
      </w:r>
      <w:r>
        <w:t xml:space="preserve">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412F7DCB" w14:textId="77777777">
        <w:tc>
          <w:tcPr>
            <w:tcW w:w="9521" w:type="dxa"/>
            <w:shd w:val="clear" w:color="auto" w:fill="FFFFCC"/>
            <w:vAlign w:val="center"/>
          </w:tcPr>
          <w:p w14:paraId="70A9E7D3" w14:textId="69E1DE49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4" w:colFirst="0" w:colLast="0"/>
            <w:bookmarkStart w:id="4" w:name="_Hlk18195892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  <w:bookmarkEnd w:id="4"/>
    </w:tbl>
    <w:p w14:paraId="4130ECFD" w14:textId="77777777" w:rsidR="00522C21" w:rsidRDefault="00522C21" w:rsidP="008246BE">
      <w:pPr>
        <w:rPr>
          <w:lang w:eastAsia="zh-CN"/>
        </w:rPr>
      </w:pPr>
    </w:p>
    <w:p w14:paraId="356142C8" w14:textId="062CB027" w:rsidR="00DF0DA9" w:rsidDel="00DB41DB" w:rsidRDefault="00DF0DA9" w:rsidP="00DF0DA9">
      <w:pPr>
        <w:pStyle w:val="Heading3"/>
        <w:rPr>
          <w:del w:id="5" w:author="RakutenUser2" w:date="2024-11-20T17:54:00Z"/>
        </w:rPr>
      </w:pPr>
      <w:bookmarkStart w:id="6" w:name="_Toc21076"/>
      <w:bookmarkStart w:id="7" w:name="_Toc176958979"/>
      <w:bookmarkStart w:id="8" w:name="_Toc176960224"/>
      <w:bookmarkStart w:id="9" w:name="_Toc22039"/>
      <w:bookmarkStart w:id="10" w:name="_Toc176958741"/>
      <w:bookmarkStart w:id="11" w:name="_Toc29810"/>
      <w:bookmarkStart w:id="12" w:name="_Toc176956387"/>
      <w:bookmarkStart w:id="13" w:name="_Toc176965572"/>
      <w:bookmarkStart w:id="14" w:name="_Toc5320"/>
      <w:bookmarkStart w:id="15" w:name="_Toc24365"/>
      <w:bookmarkStart w:id="16" w:name="_Toc9278"/>
      <w:bookmarkStart w:id="17" w:name="_Toc176956390"/>
      <w:bookmarkStart w:id="18" w:name="_Toc176958744"/>
      <w:bookmarkStart w:id="19" w:name="_Toc176965575"/>
      <w:bookmarkStart w:id="20" w:name="_Toc176958982"/>
      <w:bookmarkStart w:id="21" w:name="_Toc176960227"/>
      <w:bookmarkStart w:id="22" w:name="_Toc8024"/>
      <w:bookmarkStart w:id="23" w:name="_Toc3872"/>
      <w:del w:id="24" w:author="RakutenUser2" w:date="2024-11-20T17:54:00Z">
        <w:r w:rsidDel="00DB41DB">
          <w:delText>5.2.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tab/>
          <w:delText>Use case #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delText>: Modification of a NF Deployment instance</w:delTex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</w:del>
    </w:p>
    <w:p w14:paraId="5F0FBD0B" w14:textId="5808E06F" w:rsidR="00A1147A" w:rsidDel="00DB41DB" w:rsidRDefault="00DF0DA9" w:rsidP="00A1147A">
      <w:pPr>
        <w:pStyle w:val="Heading4"/>
        <w:rPr>
          <w:del w:id="25" w:author="RakutenUser2" w:date="2024-11-20T17:54:00Z"/>
        </w:rPr>
      </w:pPr>
      <w:del w:id="26" w:author="RakutenUser2" w:date="2024-11-20T17:54:00Z">
        <w:r w:rsidDel="00DB41DB">
          <w:delText>…</w:delText>
        </w:r>
      </w:del>
    </w:p>
    <w:p w14:paraId="334CB7A3" w14:textId="70F9FA50" w:rsidR="00A1147A" w:rsidDel="00DB41DB" w:rsidRDefault="00A1147A" w:rsidP="00A1147A">
      <w:pPr>
        <w:pStyle w:val="Heading4"/>
        <w:rPr>
          <w:del w:id="27" w:author="RakutenUser2" w:date="2024-11-20T17:54:00Z"/>
        </w:rPr>
      </w:pPr>
      <w:del w:id="28" w:author="RakutenUser2" w:date="2024-11-20T17:54:00Z">
        <w:r w:rsidDel="00DB41DB">
          <w:delText>5.2.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delText>.3</w:delText>
        </w:r>
        <w:r w:rsidDel="00DB41DB">
          <w:tab/>
          <w:delText>Potential solutions</w:delTex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del>
    </w:p>
    <w:p w14:paraId="6052293E" w14:textId="70EC314F" w:rsidR="00A80570" w:rsidDel="00DB41DB" w:rsidRDefault="00DF0DA9" w:rsidP="008246BE">
      <w:pPr>
        <w:rPr>
          <w:del w:id="29" w:author="RakutenUser2" w:date="2024-11-20T17:54:00Z"/>
          <w:lang w:eastAsia="zh-CN"/>
        </w:rPr>
      </w:pPr>
      <w:del w:id="30" w:author="RakutenUser2" w:date="2024-11-20T17:54:00Z">
        <w:r w:rsidDel="00DB41DB">
          <w:rPr>
            <w:lang w:eastAsia="zh-CN"/>
          </w:rPr>
          <w:delText>…</w:delText>
        </w:r>
      </w:del>
    </w:p>
    <w:p w14:paraId="4DB4228D" w14:textId="3B6905A8" w:rsidR="00AC4B3D" w:rsidRPr="00DC5311" w:rsidRDefault="00AC4B3D" w:rsidP="00AC4B3D">
      <w:pPr>
        <w:pStyle w:val="Heading5"/>
        <w:rPr>
          <w:ins w:id="31" w:author="Chamarty, Ravi" w:date="2024-11-08T11:58:00Z"/>
          <w:lang w:eastAsia="zh-CN"/>
        </w:rPr>
      </w:pPr>
      <w:ins w:id="32" w:author="Chamarty, Ravi" w:date="2024-11-08T11:58:00Z">
        <w:r>
          <w:t>5.2.</w:t>
        </w:r>
        <w:r>
          <w:rPr>
            <w:rFonts w:hint="eastAsia"/>
            <w:lang w:eastAsia="zh-CN"/>
          </w:rPr>
          <w:t>4</w:t>
        </w:r>
        <w:r>
          <w:t>.3.</w:t>
        </w:r>
      </w:ins>
      <w:ins w:id="33" w:author="RakutenUser2" w:date="2024-11-20T17:54:00Z">
        <w:r w:rsidR="00DB41DB">
          <w:t>X</w:t>
        </w:r>
      </w:ins>
      <w:ins w:id="34" w:author="Chamarty, Ravi" w:date="2024-11-08T11:58:00Z">
        <w:del w:id="35" w:author="RakutenUser2" w:date="2024-11-20T17:54:00Z">
          <w:r w:rsidDel="00DB41DB">
            <w:delText>2</w:delText>
          </w:r>
        </w:del>
        <w:r>
          <w:t xml:space="preserve"> </w:t>
        </w:r>
        <w:r>
          <w:tab/>
        </w:r>
        <w:r>
          <w:rPr>
            <w:rFonts w:hint="eastAsia"/>
            <w:lang w:eastAsia="zh-CN"/>
          </w:rPr>
          <w:t>Use of deployment management reference point</w:t>
        </w:r>
        <w:del w:id="36" w:author="RakutenUser2" w:date="2024-11-20T17:54:00Z">
          <w:r w:rsidDel="00DB41DB">
            <w:rPr>
              <w:rFonts w:hint="eastAsia"/>
              <w:lang w:eastAsia="zh-CN"/>
            </w:rPr>
            <w:delText xml:space="preserve"> reference point</w:delText>
          </w:r>
        </w:del>
        <w:r>
          <w:rPr>
            <w:rFonts w:hint="eastAsia"/>
            <w:lang w:eastAsia="zh-CN"/>
          </w:rPr>
          <w:t xml:space="preserve"> based on declarative descriptor</w:t>
        </w:r>
      </w:ins>
    </w:p>
    <w:p w14:paraId="129E68B2" w14:textId="182D6647" w:rsidR="00AC4B3D" w:rsidRDefault="00AC4B3D" w:rsidP="00AC4B3D">
      <w:pPr>
        <w:rPr>
          <w:ins w:id="37" w:author="Chamarty, Ravi" w:date="2024-11-08T11:58:00Z"/>
          <w:lang w:eastAsia="zh-CN"/>
        </w:rPr>
      </w:pPr>
      <w:ins w:id="38" w:author="Chamarty, Ravi" w:date="2024-11-08T11:58:00Z">
        <w:del w:id="39" w:author="RakutenUser2" w:date="2024-11-20T17:54:00Z">
          <w:r w:rsidDel="00DB41DB">
            <w:delText xml:space="preserve">In some </w:delText>
          </w:r>
        </w:del>
      </w:ins>
      <w:ins w:id="40" w:author="Chamarty, Ravi" w:date="2024-11-08T16:08:00Z">
        <w:del w:id="41" w:author="RakutenUser2" w:date="2024-11-20T17:54:00Z">
          <w:r w:rsidR="006B0026" w:rsidDel="00DB41DB">
            <w:delText>industry-recognized</w:delText>
          </w:r>
        </w:del>
      </w:ins>
      <w:ins w:id="42" w:author="Chamarty, Ravi" w:date="2024-11-08T16:02:00Z">
        <w:del w:id="43" w:author="RakutenUser2" w:date="2024-11-20T17:54:00Z">
          <w:r w:rsidR="006D73E6" w:rsidDel="00DB41DB">
            <w:delText xml:space="preserve"> </w:delText>
          </w:r>
        </w:del>
      </w:ins>
      <w:ins w:id="44" w:author="Chamarty, Ravi" w:date="2024-11-08T16:08:00Z">
        <w:del w:id="45" w:author="RakutenUser2" w:date="2024-11-20T17:54:00Z">
          <w:r w:rsidR="00F6465E" w:rsidDel="00DB41DB">
            <w:delText>cloud-native</w:delText>
          </w:r>
        </w:del>
      </w:ins>
      <w:ins w:id="46" w:author="Chamarty, Ravi" w:date="2024-11-08T16:02:00Z">
        <w:del w:id="47" w:author="RakutenUser2" w:date="2024-11-20T17:54:00Z">
          <w:r w:rsidR="006D73E6" w:rsidDel="00DB41DB">
            <w:delText xml:space="preserve"> solutions</w:delText>
          </w:r>
        </w:del>
      </w:ins>
      <w:ins w:id="48" w:author="Chamarty, Ravi" w:date="2024-11-08T11:58:00Z">
        <w:del w:id="49" w:author="RakutenUser2" w:date="2024-11-20T17:54:00Z">
          <w:r w:rsidDel="00DB41DB">
            <w:delText xml:space="preserve">, the </w:delText>
          </w:r>
        </w:del>
      </w:ins>
      <w:ins w:id="50" w:author="Chamarty, Ravi" w:date="2024-11-08T15:57:00Z">
        <w:del w:id="51" w:author="RakutenUser2" w:date="2024-11-20T17:54:00Z">
          <w:r w:rsidR="009C7512" w:rsidDel="00DB41DB">
            <w:delText xml:space="preserve">NF Deployment </w:delText>
          </w:r>
        </w:del>
      </w:ins>
      <w:ins w:id="52" w:author="Chamarty, Ravi" w:date="2024-11-08T11:58:00Z">
        <w:del w:id="53" w:author="RakutenUser2" w:date="2024-11-20T17:54:00Z">
          <w:r w:rsidDel="00DB41DB">
            <w:delText xml:space="preserve">descriptor </w:delText>
          </w:r>
        </w:del>
      </w:ins>
      <w:ins w:id="54" w:author="Chamarty, Ravi" w:date="2024-11-08T15:57:00Z">
        <w:del w:id="55" w:author="RakutenUser2" w:date="2024-11-20T17:54:00Z">
          <w:r w:rsidR="005106A9" w:rsidDel="00DB41DB">
            <w:delText>has a one-to-one relationship with</w:delText>
          </w:r>
        </w:del>
      </w:ins>
      <w:ins w:id="56" w:author="Chamarty, Ravi" w:date="2024-11-08T11:58:00Z">
        <w:del w:id="57" w:author="RakutenUser2" w:date="2024-11-20T17:54:00Z">
          <w:r w:rsidDel="00DB41DB">
            <w:delText xml:space="preserve"> NF deployment instance. </w:delText>
          </w:r>
        </w:del>
      </w:ins>
      <w:ins w:id="58" w:author="Chamarty, Ravi" w:date="2024-11-08T15:57:00Z">
        <w:r w:rsidR="00B42AC0">
          <w:t xml:space="preserve">In </w:t>
        </w:r>
        <w:r w:rsidR="008541CA">
          <w:t xml:space="preserve">this case, </w:t>
        </w:r>
      </w:ins>
      <w:ins w:id="59" w:author="Chamarty, Ravi" w:date="2024-11-08T15:58:00Z">
        <w:r w:rsidR="008541CA">
          <w:rPr>
            <w:lang w:eastAsia="zh-CN"/>
          </w:rPr>
          <w:t>a</w:t>
        </w:r>
      </w:ins>
      <w:ins w:id="60" w:author="Chamarty, Ravi" w:date="2024-11-08T11:58:00Z">
        <w:r>
          <w:rPr>
            <w:rFonts w:hint="eastAsia"/>
            <w:lang w:eastAsia="zh-CN"/>
          </w:rPr>
          <w:t>s illustrated in figure 5.2.4.3.</w:t>
        </w:r>
      </w:ins>
      <w:ins w:id="61" w:author="RakutenUser2" w:date="2024-11-20T18:19:00Z">
        <w:r w:rsidR="00CC4F1D">
          <w:rPr>
            <w:lang w:eastAsia="zh-CN"/>
          </w:rPr>
          <w:t>X</w:t>
        </w:r>
      </w:ins>
      <w:ins w:id="62" w:author="Chamarty, Ravi" w:date="2024-11-08T11:58:00Z">
        <w:del w:id="63" w:author="RakutenUser2" w:date="2024-11-20T18:19:00Z">
          <w:r w:rsidDel="00CC4F1D">
            <w:rPr>
              <w:rFonts w:hint="eastAsia"/>
              <w:lang w:eastAsia="zh-CN"/>
            </w:rPr>
            <w:delText>2</w:delText>
          </w:r>
        </w:del>
        <w:r>
          <w:rPr>
            <w:rFonts w:hint="eastAsia"/>
            <w:lang w:eastAsia="zh-CN"/>
          </w:rPr>
          <w:t>-1</w:t>
        </w:r>
        <w:r>
          <w:rPr>
            <w:lang w:eastAsia="zh-CN"/>
          </w:rPr>
          <w:t>, t</w:t>
        </w:r>
        <w:r>
          <w:rPr>
            <w:rFonts w:hint="eastAsia"/>
            <w:lang w:eastAsia="zh-CN"/>
          </w:rPr>
          <w:t xml:space="preserve">he modified requirements of the deployment of a NF </w:t>
        </w:r>
        <w:r>
          <w:rPr>
            <w:lang w:eastAsia="zh-CN"/>
          </w:rPr>
          <w:t xml:space="preserve">deployment </w:t>
        </w:r>
        <w:r>
          <w:rPr>
            <w:rFonts w:hint="eastAsia"/>
            <w:lang w:eastAsia="zh-CN"/>
          </w:rPr>
          <w:t xml:space="preserve">instance are </w:t>
        </w:r>
        <w:r>
          <w:rPr>
            <w:lang w:eastAsia="zh-CN"/>
          </w:rPr>
          <w:t>conveyed</w:t>
        </w:r>
        <w:r>
          <w:rPr>
            <w:rFonts w:hint="eastAsia"/>
            <w:lang w:eastAsia="zh-CN"/>
          </w:rPr>
          <w:t xml:space="preserve"> from the 3GPP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system to the orchestration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system </w:t>
        </w:r>
        <w:r w:rsidRPr="004B3E7D">
          <w:rPr>
            <w:rFonts w:hint="eastAsia"/>
            <w:lang w:eastAsia="zh-CN"/>
          </w:rPr>
          <w:t xml:space="preserve">via a modified version of the declarative descriptor </w:t>
        </w:r>
        <w:r>
          <w:rPr>
            <w:rFonts w:hint="eastAsia"/>
            <w:lang w:eastAsia="zh-CN"/>
          </w:rPr>
          <w:t xml:space="preserve">that was used </w:t>
        </w:r>
        <w:r>
          <w:t xml:space="preserve">for creation of </w:t>
        </w:r>
        <w:r>
          <w:rPr>
            <w:rFonts w:hint="eastAsia"/>
            <w:lang w:eastAsia="zh-CN"/>
          </w:rPr>
          <w:t>the</w:t>
        </w:r>
        <w:r>
          <w:t xml:space="preserve"> NF deployment instance</w:t>
        </w:r>
        <w:r>
          <w:rPr>
            <w:rFonts w:hint="eastAsia"/>
            <w:lang w:eastAsia="zh-CN"/>
          </w:rPr>
          <w:t>.</w:t>
        </w:r>
      </w:ins>
    </w:p>
    <w:p w14:paraId="62233699" w14:textId="77777777" w:rsidR="00AC4B3D" w:rsidRDefault="00AC4B3D" w:rsidP="00AC4B3D">
      <w:pPr>
        <w:pStyle w:val="TH"/>
        <w:rPr>
          <w:ins w:id="64" w:author="Chamarty, Ravi" w:date="2024-11-08T11:58:00Z"/>
          <w:rFonts w:eastAsiaTheme="minorEastAsia"/>
          <w:lang w:eastAsia="zh-CN"/>
        </w:rPr>
      </w:pPr>
      <w:ins w:id="65" w:author="Chamarty, Ravi" w:date="2024-11-08T11:58:00Z">
        <w:r>
          <w:rPr>
            <w:rFonts w:eastAsiaTheme="minorEastAsia"/>
            <w:noProof/>
            <w:lang w:eastAsia="zh-CN"/>
          </w:rPr>
          <w:drawing>
            <wp:inline distT="0" distB="0" distL="0" distR="0" wp14:anchorId="22037A0A" wp14:editId="7A6D9B95">
              <wp:extent cx="4456430" cy="2395855"/>
              <wp:effectExtent l="0" t="0" r="1270" b="4445"/>
              <wp:docPr id="19977336" name="Picture 2" descr="A black and white screen with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77336" name="Picture 2" descr="A black and white screen with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BF285C9" w14:textId="03BEEA7A" w:rsidR="00AC4B3D" w:rsidRDefault="00AC4B3D" w:rsidP="00AC4B3D">
      <w:pPr>
        <w:pStyle w:val="TF"/>
        <w:rPr>
          <w:ins w:id="66" w:author="Chamarty, Ravi" w:date="2024-11-08T11:58:00Z"/>
        </w:rPr>
      </w:pPr>
      <w:ins w:id="67" w:author="Chamarty, Ravi" w:date="2024-11-08T11:58:00Z">
        <w:r>
          <w:t>Figure 5.2.</w:t>
        </w:r>
        <w:r>
          <w:rPr>
            <w:rFonts w:hint="eastAsia"/>
            <w:lang w:eastAsia="zh-CN"/>
          </w:rPr>
          <w:t>4</w:t>
        </w:r>
        <w:r>
          <w:t>.3.</w:t>
        </w:r>
      </w:ins>
      <w:ins w:id="68" w:author="RakutenUser2" w:date="2024-11-20T18:19:00Z">
        <w:r w:rsidR="00CC4F1D">
          <w:rPr>
            <w:lang w:eastAsia="zh-CN"/>
          </w:rPr>
          <w:t>X</w:t>
        </w:r>
      </w:ins>
      <w:ins w:id="69" w:author="Chamarty, Ravi" w:date="2024-11-08T11:58:00Z">
        <w:del w:id="70" w:author="RakutenUser2" w:date="2024-11-20T18:19:00Z">
          <w:r w:rsidDel="00CC4F1D">
            <w:rPr>
              <w:rFonts w:hint="eastAsia"/>
              <w:lang w:eastAsia="zh-CN"/>
            </w:rPr>
            <w:delText>2</w:delText>
          </w:r>
        </w:del>
        <w:r>
          <w:t xml:space="preserve">-1. </w:t>
        </w:r>
        <w:r>
          <w:rPr>
            <w:lang w:eastAsia="zh-CN"/>
          </w:rPr>
          <w:t>interaction between 3GPP management system and orchestration and management syste</w:t>
        </w:r>
        <w:r>
          <w:rPr>
            <w:rFonts w:hint="eastAsia"/>
            <w:lang w:eastAsia="zh-CN"/>
          </w:rPr>
          <w:t>m using deployment management reference point based on declarative descriptor</w:t>
        </w:r>
      </w:ins>
    </w:p>
    <w:p w14:paraId="0202B36D" w14:textId="77777777" w:rsidR="00DC3158" w:rsidRDefault="00DC3158" w:rsidP="008246B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2CDB29FB" w14:textId="77777777">
        <w:tc>
          <w:tcPr>
            <w:tcW w:w="9521" w:type="dxa"/>
            <w:shd w:val="clear" w:color="auto" w:fill="FFFFCC"/>
            <w:vAlign w:val="center"/>
          </w:tcPr>
          <w:p w14:paraId="47268C24" w14:textId="1919803F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EE6410C" w14:textId="77777777" w:rsidR="00C65746" w:rsidRDefault="00C65746">
      <w:pPr>
        <w:rPr>
          <w:i/>
          <w:lang w:val="en-US" w:eastAsia="zh-CN"/>
        </w:rPr>
      </w:pPr>
    </w:p>
    <w:sectPr w:rsidR="00C65746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7947" w14:textId="77777777" w:rsidR="005A78DC" w:rsidRDefault="005A78DC">
      <w:pPr>
        <w:spacing w:after="0"/>
      </w:pPr>
      <w:r>
        <w:separator/>
      </w:r>
    </w:p>
  </w:endnote>
  <w:endnote w:type="continuationSeparator" w:id="0">
    <w:p w14:paraId="052216B4" w14:textId="77777777" w:rsidR="005A78DC" w:rsidRDefault="005A78DC">
      <w:pPr>
        <w:spacing w:after="0"/>
      </w:pPr>
      <w:r>
        <w:continuationSeparator/>
      </w:r>
    </w:p>
  </w:endnote>
  <w:endnote w:type="continuationNotice" w:id="1">
    <w:p w14:paraId="76AB2921" w14:textId="77777777" w:rsidR="005A78DC" w:rsidRDefault="005A78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E476" w14:textId="77777777" w:rsidR="005A78DC" w:rsidRDefault="005A78DC">
      <w:pPr>
        <w:spacing w:after="0"/>
      </w:pPr>
      <w:r>
        <w:separator/>
      </w:r>
    </w:p>
  </w:footnote>
  <w:footnote w:type="continuationSeparator" w:id="0">
    <w:p w14:paraId="3FA1A71C" w14:textId="77777777" w:rsidR="005A78DC" w:rsidRDefault="005A78DC">
      <w:pPr>
        <w:spacing w:after="0"/>
      </w:pPr>
      <w:r>
        <w:continuationSeparator/>
      </w:r>
    </w:p>
  </w:footnote>
  <w:footnote w:type="continuationNotice" w:id="1">
    <w:p w14:paraId="5E80084C" w14:textId="77777777" w:rsidR="005A78DC" w:rsidRDefault="005A78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38877496">
    <w:abstractNumId w:val="2"/>
  </w:num>
  <w:num w:numId="2" w16cid:durableId="1013997900">
    <w:abstractNumId w:val="1"/>
  </w:num>
  <w:num w:numId="3" w16cid:durableId="538975587">
    <w:abstractNumId w:val="0"/>
  </w:num>
  <w:num w:numId="4" w16cid:durableId="437988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kutenUser2">
    <w15:presenceInfo w15:providerId="None" w15:userId="RakutenUser2"/>
  </w15:person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0F19"/>
    <w:rsid w:val="000230A3"/>
    <w:rsid w:val="00036F3F"/>
    <w:rsid w:val="00046389"/>
    <w:rsid w:val="00051FA5"/>
    <w:rsid w:val="000573AD"/>
    <w:rsid w:val="000609E2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0A1F"/>
    <w:rsid w:val="001343B4"/>
    <w:rsid w:val="00134BFC"/>
    <w:rsid w:val="00173FA3"/>
    <w:rsid w:val="00184B6F"/>
    <w:rsid w:val="001861E5"/>
    <w:rsid w:val="001969DA"/>
    <w:rsid w:val="00197930"/>
    <w:rsid w:val="001B1652"/>
    <w:rsid w:val="001B5B2B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067E4"/>
    <w:rsid w:val="00212C47"/>
    <w:rsid w:val="00215130"/>
    <w:rsid w:val="00227F34"/>
    <w:rsid w:val="00230002"/>
    <w:rsid w:val="00244C9A"/>
    <w:rsid w:val="00247216"/>
    <w:rsid w:val="00266700"/>
    <w:rsid w:val="00274477"/>
    <w:rsid w:val="0028071E"/>
    <w:rsid w:val="00281382"/>
    <w:rsid w:val="00282A42"/>
    <w:rsid w:val="00292745"/>
    <w:rsid w:val="00293469"/>
    <w:rsid w:val="002A1857"/>
    <w:rsid w:val="002C7F38"/>
    <w:rsid w:val="0030628A"/>
    <w:rsid w:val="00321E5C"/>
    <w:rsid w:val="00337A6E"/>
    <w:rsid w:val="0035122B"/>
    <w:rsid w:val="00353451"/>
    <w:rsid w:val="003612BE"/>
    <w:rsid w:val="00364145"/>
    <w:rsid w:val="00365672"/>
    <w:rsid w:val="00371032"/>
    <w:rsid w:val="00371B44"/>
    <w:rsid w:val="003769EC"/>
    <w:rsid w:val="003B10EE"/>
    <w:rsid w:val="003B4E4E"/>
    <w:rsid w:val="003C122B"/>
    <w:rsid w:val="003C4713"/>
    <w:rsid w:val="003C5A97"/>
    <w:rsid w:val="003C7A04"/>
    <w:rsid w:val="003D546B"/>
    <w:rsid w:val="003F52B2"/>
    <w:rsid w:val="0041632F"/>
    <w:rsid w:val="00440414"/>
    <w:rsid w:val="00450F3B"/>
    <w:rsid w:val="004558E9"/>
    <w:rsid w:val="0045657D"/>
    <w:rsid w:val="0045777E"/>
    <w:rsid w:val="0048069A"/>
    <w:rsid w:val="00480C9C"/>
    <w:rsid w:val="0049625B"/>
    <w:rsid w:val="004A4BDE"/>
    <w:rsid w:val="004B3753"/>
    <w:rsid w:val="004C31D2"/>
    <w:rsid w:val="004D55C2"/>
    <w:rsid w:val="004F5A0A"/>
    <w:rsid w:val="004F607A"/>
    <w:rsid w:val="005065FD"/>
    <w:rsid w:val="00507F55"/>
    <w:rsid w:val="005106A9"/>
    <w:rsid w:val="0051329F"/>
    <w:rsid w:val="00521131"/>
    <w:rsid w:val="00522C21"/>
    <w:rsid w:val="00527C0B"/>
    <w:rsid w:val="005343D3"/>
    <w:rsid w:val="005410F6"/>
    <w:rsid w:val="0055412D"/>
    <w:rsid w:val="005729C4"/>
    <w:rsid w:val="00573E46"/>
    <w:rsid w:val="00577BC6"/>
    <w:rsid w:val="0058660C"/>
    <w:rsid w:val="0059227B"/>
    <w:rsid w:val="005A78DC"/>
    <w:rsid w:val="005B0966"/>
    <w:rsid w:val="005B795D"/>
    <w:rsid w:val="005D1EEB"/>
    <w:rsid w:val="005D5510"/>
    <w:rsid w:val="005E4F29"/>
    <w:rsid w:val="00610508"/>
    <w:rsid w:val="00613820"/>
    <w:rsid w:val="006235F6"/>
    <w:rsid w:val="00635047"/>
    <w:rsid w:val="00645C90"/>
    <w:rsid w:val="00652248"/>
    <w:rsid w:val="00657B80"/>
    <w:rsid w:val="00675B3C"/>
    <w:rsid w:val="0069495C"/>
    <w:rsid w:val="006A7017"/>
    <w:rsid w:val="006B0026"/>
    <w:rsid w:val="006C50C2"/>
    <w:rsid w:val="006D340A"/>
    <w:rsid w:val="006D73E6"/>
    <w:rsid w:val="00715A1D"/>
    <w:rsid w:val="00715FD6"/>
    <w:rsid w:val="00717BA8"/>
    <w:rsid w:val="00735DD6"/>
    <w:rsid w:val="00760BB0"/>
    <w:rsid w:val="0076157A"/>
    <w:rsid w:val="00764ED0"/>
    <w:rsid w:val="00767328"/>
    <w:rsid w:val="00784593"/>
    <w:rsid w:val="007A00EF"/>
    <w:rsid w:val="007B19EA"/>
    <w:rsid w:val="007C0A2D"/>
    <w:rsid w:val="007C27B0"/>
    <w:rsid w:val="007E1CCD"/>
    <w:rsid w:val="007F300B"/>
    <w:rsid w:val="008014C3"/>
    <w:rsid w:val="008040DD"/>
    <w:rsid w:val="00812587"/>
    <w:rsid w:val="008246BE"/>
    <w:rsid w:val="00850812"/>
    <w:rsid w:val="008541CA"/>
    <w:rsid w:val="00876B9A"/>
    <w:rsid w:val="00886CBD"/>
    <w:rsid w:val="008933BF"/>
    <w:rsid w:val="008A10C4"/>
    <w:rsid w:val="008B0248"/>
    <w:rsid w:val="008B5866"/>
    <w:rsid w:val="008D191D"/>
    <w:rsid w:val="008D6455"/>
    <w:rsid w:val="008F5F33"/>
    <w:rsid w:val="00905871"/>
    <w:rsid w:val="00907D81"/>
    <w:rsid w:val="0091046A"/>
    <w:rsid w:val="00926ABD"/>
    <w:rsid w:val="00931B41"/>
    <w:rsid w:val="00947F4E"/>
    <w:rsid w:val="00966D47"/>
    <w:rsid w:val="00992312"/>
    <w:rsid w:val="009C0DED"/>
    <w:rsid w:val="009C7512"/>
    <w:rsid w:val="009D3D74"/>
    <w:rsid w:val="00A004B4"/>
    <w:rsid w:val="00A1147A"/>
    <w:rsid w:val="00A20ED6"/>
    <w:rsid w:val="00A37D7F"/>
    <w:rsid w:val="00A46410"/>
    <w:rsid w:val="00A55198"/>
    <w:rsid w:val="00A57688"/>
    <w:rsid w:val="00A603AD"/>
    <w:rsid w:val="00A6313B"/>
    <w:rsid w:val="00A67063"/>
    <w:rsid w:val="00A80570"/>
    <w:rsid w:val="00A842E9"/>
    <w:rsid w:val="00A84A94"/>
    <w:rsid w:val="00A92B83"/>
    <w:rsid w:val="00AC4B3D"/>
    <w:rsid w:val="00AD1DAA"/>
    <w:rsid w:val="00AD5D21"/>
    <w:rsid w:val="00AF1E23"/>
    <w:rsid w:val="00AF7F81"/>
    <w:rsid w:val="00B01AFF"/>
    <w:rsid w:val="00B03CB5"/>
    <w:rsid w:val="00B05CC7"/>
    <w:rsid w:val="00B141D1"/>
    <w:rsid w:val="00B27E39"/>
    <w:rsid w:val="00B350D8"/>
    <w:rsid w:val="00B42AC0"/>
    <w:rsid w:val="00B60149"/>
    <w:rsid w:val="00B76763"/>
    <w:rsid w:val="00B7732B"/>
    <w:rsid w:val="00B80ABA"/>
    <w:rsid w:val="00B879F0"/>
    <w:rsid w:val="00B94C7C"/>
    <w:rsid w:val="00B971F6"/>
    <w:rsid w:val="00B97BA1"/>
    <w:rsid w:val="00BA0092"/>
    <w:rsid w:val="00BA0AB5"/>
    <w:rsid w:val="00BB26CE"/>
    <w:rsid w:val="00BB306A"/>
    <w:rsid w:val="00BB75DC"/>
    <w:rsid w:val="00BC25AA"/>
    <w:rsid w:val="00BF682E"/>
    <w:rsid w:val="00C022E3"/>
    <w:rsid w:val="00C22D17"/>
    <w:rsid w:val="00C26BB2"/>
    <w:rsid w:val="00C4712D"/>
    <w:rsid w:val="00C555C9"/>
    <w:rsid w:val="00C65746"/>
    <w:rsid w:val="00C93565"/>
    <w:rsid w:val="00C94F55"/>
    <w:rsid w:val="00CA7D62"/>
    <w:rsid w:val="00CB07A8"/>
    <w:rsid w:val="00CC4F1D"/>
    <w:rsid w:val="00CC6546"/>
    <w:rsid w:val="00CD2B1F"/>
    <w:rsid w:val="00CD4A57"/>
    <w:rsid w:val="00CE108E"/>
    <w:rsid w:val="00D146F1"/>
    <w:rsid w:val="00D33604"/>
    <w:rsid w:val="00D37B08"/>
    <w:rsid w:val="00D437FF"/>
    <w:rsid w:val="00D5130C"/>
    <w:rsid w:val="00D62265"/>
    <w:rsid w:val="00D71EE0"/>
    <w:rsid w:val="00D73770"/>
    <w:rsid w:val="00D8512E"/>
    <w:rsid w:val="00DA1E58"/>
    <w:rsid w:val="00DB41DB"/>
    <w:rsid w:val="00DB75B8"/>
    <w:rsid w:val="00DC1055"/>
    <w:rsid w:val="00DC3158"/>
    <w:rsid w:val="00DE4EF2"/>
    <w:rsid w:val="00DF0DA9"/>
    <w:rsid w:val="00DF0F93"/>
    <w:rsid w:val="00DF2C0E"/>
    <w:rsid w:val="00E04DB6"/>
    <w:rsid w:val="00E06FFB"/>
    <w:rsid w:val="00E14AC4"/>
    <w:rsid w:val="00E27D69"/>
    <w:rsid w:val="00E30155"/>
    <w:rsid w:val="00E530B8"/>
    <w:rsid w:val="00E91FE1"/>
    <w:rsid w:val="00E94B0E"/>
    <w:rsid w:val="00EA5E95"/>
    <w:rsid w:val="00ED2805"/>
    <w:rsid w:val="00ED4954"/>
    <w:rsid w:val="00ED5A43"/>
    <w:rsid w:val="00ED6B56"/>
    <w:rsid w:val="00EE0943"/>
    <w:rsid w:val="00EE33A2"/>
    <w:rsid w:val="00F0063A"/>
    <w:rsid w:val="00F337A8"/>
    <w:rsid w:val="00F4626C"/>
    <w:rsid w:val="00F50704"/>
    <w:rsid w:val="00F6465E"/>
    <w:rsid w:val="00F67A1C"/>
    <w:rsid w:val="00F82C5B"/>
    <w:rsid w:val="00F85325"/>
    <w:rsid w:val="00F8555F"/>
    <w:rsid w:val="00FB0B3F"/>
    <w:rsid w:val="00FB3E36"/>
    <w:rsid w:val="00FC6B08"/>
    <w:rsid w:val="00FE1B4B"/>
    <w:rsid w:val="00FE2192"/>
    <w:rsid w:val="00FE6F70"/>
    <w:rsid w:val="00FF4910"/>
    <w:rsid w:val="01205443"/>
    <w:rsid w:val="02EE695F"/>
    <w:rsid w:val="05634CE7"/>
    <w:rsid w:val="05D23604"/>
    <w:rsid w:val="064502F4"/>
    <w:rsid w:val="08020AB2"/>
    <w:rsid w:val="09043B58"/>
    <w:rsid w:val="0922698B"/>
    <w:rsid w:val="095E0D6F"/>
    <w:rsid w:val="0B293081"/>
    <w:rsid w:val="0B7A4561"/>
    <w:rsid w:val="0C501BBB"/>
    <w:rsid w:val="0D4A25DE"/>
    <w:rsid w:val="0D5660F9"/>
    <w:rsid w:val="0E7B0752"/>
    <w:rsid w:val="0EAD69A2"/>
    <w:rsid w:val="0EBE68BC"/>
    <w:rsid w:val="0F59233E"/>
    <w:rsid w:val="11DF2FE2"/>
    <w:rsid w:val="11EC0FF2"/>
    <w:rsid w:val="12444F04"/>
    <w:rsid w:val="12984836"/>
    <w:rsid w:val="12A84C29"/>
    <w:rsid w:val="136B4A9B"/>
    <w:rsid w:val="143556B4"/>
    <w:rsid w:val="14646FC8"/>
    <w:rsid w:val="14A20267"/>
    <w:rsid w:val="151A0EB9"/>
    <w:rsid w:val="161A346D"/>
    <w:rsid w:val="169B5E23"/>
    <w:rsid w:val="17191F74"/>
    <w:rsid w:val="176667F0"/>
    <w:rsid w:val="18E17362"/>
    <w:rsid w:val="18E50A4D"/>
    <w:rsid w:val="1A9E2B3B"/>
    <w:rsid w:val="1BE240CC"/>
    <w:rsid w:val="1C4850F5"/>
    <w:rsid w:val="1C5F2D1E"/>
    <w:rsid w:val="1C7F3050"/>
    <w:rsid w:val="1C9E598F"/>
    <w:rsid w:val="1D0710AC"/>
    <w:rsid w:val="1DAF11C4"/>
    <w:rsid w:val="1F674C92"/>
    <w:rsid w:val="1F885506"/>
    <w:rsid w:val="1FF22678"/>
    <w:rsid w:val="223615AD"/>
    <w:rsid w:val="25EE16C9"/>
    <w:rsid w:val="288B1F91"/>
    <w:rsid w:val="28D25F89"/>
    <w:rsid w:val="29012B94"/>
    <w:rsid w:val="29A363D8"/>
    <w:rsid w:val="2B5C1DAF"/>
    <w:rsid w:val="2B8973FB"/>
    <w:rsid w:val="2BD63C77"/>
    <w:rsid w:val="2CEE2546"/>
    <w:rsid w:val="2CEF21C5"/>
    <w:rsid w:val="2CEF7FC7"/>
    <w:rsid w:val="2CF07C47"/>
    <w:rsid w:val="2D121481"/>
    <w:rsid w:val="2D87143F"/>
    <w:rsid w:val="2DC2728F"/>
    <w:rsid w:val="2DEE76EA"/>
    <w:rsid w:val="2EFA1321"/>
    <w:rsid w:val="2EFB6DA3"/>
    <w:rsid w:val="31586882"/>
    <w:rsid w:val="31E34267"/>
    <w:rsid w:val="32483F8C"/>
    <w:rsid w:val="369D7926"/>
    <w:rsid w:val="36F323B6"/>
    <w:rsid w:val="37E54B4B"/>
    <w:rsid w:val="38B05B8F"/>
    <w:rsid w:val="3A275C7A"/>
    <w:rsid w:val="3A564FC6"/>
    <w:rsid w:val="3AA472C4"/>
    <w:rsid w:val="3D30692A"/>
    <w:rsid w:val="3DA36E62"/>
    <w:rsid w:val="3DCD7770"/>
    <w:rsid w:val="3E9E483D"/>
    <w:rsid w:val="3FED6871"/>
    <w:rsid w:val="405B6EA5"/>
    <w:rsid w:val="40A13D96"/>
    <w:rsid w:val="40EC0992"/>
    <w:rsid w:val="41580D41"/>
    <w:rsid w:val="428859EE"/>
    <w:rsid w:val="42BA5C3E"/>
    <w:rsid w:val="434A3CF5"/>
    <w:rsid w:val="4363359A"/>
    <w:rsid w:val="45EF524D"/>
    <w:rsid w:val="47AB2FA4"/>
    <w:rsid w:val="47D40312"/>
    <w:rsid w:val="481A57D7"/>
    <w:rsid w:val="48E40723"/>
    <w:rsid w:val="49657155"/>
    <w:rsid w:val="4A0A3D88"/>
    <w:rsid w:val="4A5E3812"/>
    <w:rsid w:val="4A7346B1"/>
    <w:rsid w:val="4A903C14"/>
    <w:rsid w:val="4AE14CE5"/>
    <w:rsid w:val="4B3E507F"/>
    <w:rsid w:val="4DA91C75"/>
    <w:rsid w:val="4E79234E"/>
    <w:rsid w:val="4E9B0304"/>
    <w:rsid w:val="4FA94C3E"/>
    <w:rsid w:val="510B6E04"/>
    <w:rsid w:val="52114133"/>
    <w:rsid w:val="57AC3D42"/>
    <w:rsid w:val="58AD528C"/>
    <w:rsid w:val="5A2F0A96"/>
    <w:rsid w:val="5AE4292D"/>
    <w:rsid w:val="5B9E1D5B"/>
    <w:rsid w:val="5BB054F9"/>
    <w:rsid w:val="5C7752C2"/>
    <w:rsid w:val="5CE57AF4"/>
    <w:rsid w:val="5D6C0C60"/>
    <w:rsid w:val="5D7551E4"/>
    <w:rsid w:val="5E820832"/>
    <w:rsid w:val="5E865C31"/>
    <w:rsid w:val="5F7C42B5"/>
    <w:rsid w:val="5F895313"/>
    <w:rsid w:val="5FFD138B"/>
    <w:rsid w:val="6070177D"/>
    <w:rsid w:val="60952803"/>
    <w:rsid w:val="60BF5BC6"/>
    <w:rsid w:val="60C458D1"/>
    <w:rsid w:val="60C55551"/>
    <w:rsid w:val="612D61FA"/>
    <w:rsid w:val="62782999"/>
    <w:rsid w:val="62C45016"/>
    <w:rsid w:val="649D5F56"/>
    <w:rsid w:val="661F281A"/>
    <w:rsid w:val="6679092A"/>
    <w:rsid w:val="678E0472"/>
    <w:rsid w:val="67B01133"/>
    <w:rsid w:val="6803544A"/>
    <w:rsid w:val="69DC6DBD"/>
    <w:rsid w:val="6A1A0E21"/>
    <w:rsid w:val="6A3142C9"/>
    <w:rsid w:val="6B28575B"/>
    <w:rsid w:val="6B8D2F01"/>
    <w:rsid w:val="6BF5162B"/>
    <w:rsid w:val="6C535248"/>
    <w:rsid w:val="6C6B1E5E"/>
    <w:rsid w:val="6CF56FD0"/>
    <w:rsid w:val="6F720FA6"/>
    <w:rsid w:val="70BD3B02"/>
    <w:rsid w:val="712325AD"/>
    <w:rsid w:val="718203C8"/>
    <w:rsid w:val="71AA5093"/>
    <w:rsid w:val="71E91071"/>
    <w:rsid w:val="71F36CA1"/>
    <w:rsid w:val="72950EC5"/>
    <w:rsid w:val="72CA3BE3"/>
    <w:rsid w:val="72E13808"/>
    <w:rsid w:val="73985535"/>
    <w:rsid w:val="743E1546"/>
    <w:rsid w:val="748843B0"/>
    <w:rsid w:val="75092B3C"/>
    <w:rsid w:val="769C1025"/>
    <w:rsid w:val="76BB3AD8"/>
    <w:rsid w:val="77FD31EB"/>
    <w:rsid w:val="77FF66EE"/>
    <w:rsid w:val="78663B14"/>
    <w:rsid w:val="79327D64"/>
    <w:rsid w:val="796E2148"/>
    <w:rsid w:val="7999317E"/>
    <w:rsid w:val="7A0138B5"/>
    <w:rsid w:val="7A094544"/>
    <w:rsid w:val="7A2463F3"/>
    <w:rsid w:val="7A4B62B3"/>
    <w:rsid w:val="7A993E33"/>
    <w:rsid w:val="7AA07F3B"/>
    <w:rsid w:val="7C314E4E"/>
    <w:rsid w:val="7C351656"/>
    <w:rsid w:val="7D3C6605"/>
    <w:rsid w:val="7EB503F0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4E4C"/>
  <w15:docId w15:val="{B0C7404E-CD6D-43D8-899A-B68A3C6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unhideWhenUsed/>
    <w:qFormat/>
    <w:rPr>
      <w:lang w:val="en-GB"/>
    </w:rPr>
  </w:style>
  <w:style w:type="paragraph" w:customStyle="1" w:styleId="Revision2">
    <w:name w:val="Revision2"/>
    <w:hidden/>
    <w:uiPriority w:val="99"/>
    <w:unhideWhenUsed/>
    <w:qFormat/>
    <w:rPr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lang w:val="en-GB"/>
    </w:rPr>
  </w:style>
  <w:style w:type="paragraph" w:customStyle="1" w:styleId="2">
    <w:name w:val="修订2"/>
    <w:hidden/>
    <w:uiPriority w:val="99"/>
    <w:unhideWhenUsed/>
    <w:qFormat/>
    <w:rPr>
      <w:lang w:val="en-GB"/>
    </w:rPr>
  </w:style>
  <w:style w:type="paragraph" w:customStyle="1" w:styleId="Revision3">
    <w:name w:val="Revision3"/>
    <w:hidden/>
    <w:uiPriority w:val="99"/>
    <w:unhideWhenUsed/>
    <w:qFormat/>
    <w:rPr>
      <w:lang w:val="en-GB"/>
    </w:rPr>
  </w:style>
  <w:style w:type="paragraph" w:customStyle="1" w:styleId="Revision4">
    <w:name w:val="Revision4"/>
    <w:hidden/>
    <w:uiPriority w:val="99"/>
    <w:unhideWhenUsed/>
    <w:qFormat/>
    <w:rPr>
      <w:lang w:val="en-GB"/>
    </w:rPr>
  </w:style>
  <w:style w:type="paragraph" w:customStyle="1" w:styleId="Revision5">
    <w:name w:val="Revision5"/>
    <w:hidden/>
    <w:uiPriority w:val="99"/>
    <w:unhideWhenUsed/>
    <w:qFormat/>
    <w:rPr>
      <w:lang w:val="en-GB"/>
    </w:rPr>
  </w:style>
  <w:style w:type="character" w:customStyle="1" w:styleId="Heading9Char">
    <w:name w:val="Heading 9 Char"/>
    <w:link w:val="Heading9"/>
    <w:qFormat/>
  </w:style>
  <w:style w:type="paragraph" w:styleId="Revision">
    <w:name w:val="Revision"/>
    <w:hidden/>
    <w:uiPriority w:val="99"/>
    <w:unhideWhenUsed/>
    <w:rsid w:val="000573AD"/>
    <w:rPr>
      <w:lang w:val="en-GB"/>
    </w:rPr>
  </w:style>
  <w:style w:type="character" w:customStyle="1" w:styleId="ui-provider">
    <w:name w:val="ui-provider"/>
    <w:basedOn w:val="DefaultParagraphFont"/>
    <w:qFormat/>
    <w:rsid w:val="005D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9E931-125F-4635-A40F-CBE59BB0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211</Words>
  <Characters>1203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RakutenUser2</cp:lastModifiedBy>
  <cp:revision>7</cp:revision>
  <cp:lastPrinted>2411-12-31T18:59:00Z</cp:lastPrinted>
  <dcterms:created xsi:type="dcterms:W3CDTF">2024-11-20T16:29:00Z</dcterms:created>
  <dcterms:modified xsi:type="dcterms:W3CDTF">2024-11-20T23:19:00Z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0x0101003AAAD65EFDCEF241B7B8F08BE66FA2E6</vt:lpwstr>
  </property>
</Properties>
</file>