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8DA" w14:textId="51E97AFF" w:rsidR="00C65746" w:rsidRDefault="00BA009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0865DF">
        <w:rPr>
          <w:b/>
          <w:i/>
          <w:sz w:val="28"/>
        </w:rPr>
        <w:t>7110</w:t>
      </w:r>
    </w:p>
    <w:p w14:paraId="2078FAE9" w14:textId="77777777" w:rsidR="00C65746" w:rsidRDefault="00BA0092">
      <w:pPr>
        <w:pStyle w:val="Header"/>
        <w:rPr>
          <w:sz w:val="22"/>
          <w:szCs w:val="22"/>
          <w:lang w:val="it-IT"/>
        </w:rPr>
      </w:pPr>
      <w:r>
        <w:rPr>
          <w:sz w:val="24"/>
          <w:lang w:val="it-IT"/>
        </w:rPr>
        <w:t>Orlando, USA, 18 - 22 November 2024</w:t>
      </w:r>
    </w:p>
    <w:p w14:paraId="5C3E7A75" w14:textId="77777777" w:rsidR="00C65746" w:rsidRDefault="00C6574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p w14:paraId="63ECD516" w14:textId="4ACFD301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>
        <w:rPr>
          <w:rFonts w:ascii="Arial" w:hAnsi="Arial"/>
          <w:b/>
          <w:lang w:val="it-IT"/>
        </w:rPr>
        <w:t>Source:</w:t>
      </w:r>
      <w:r>
        <w:rPr>
          <w:rFonts w:ascii="Arial" w:hAnsi="Arial" w:hint="eastAsia"/>
          <w:b/>
          <w:lang w:val="it-IT" w:eastAsia="zh-CN"/>
        </w:rPr>
        <w:t xml:space="preserve">                        </w:t>
      </w:r>
      <w:bookmarkStart w:id="0" w:name="OLE_LINK15"/>
      <w:r>
        <w:rPr>
          <w:rFonts w:ascii="Arial" w:hAnsi="Arial" w:hint="eastAsia"/>
          <w:b/>
          <w:lang w:val="it-IT" w:eastAsia="zh-CN"/>
        </w:rPr>
        <w:t xml:space="preserve"> </w:t>
      </w:r>
      <w:bookmarkEnd w:id="0"/>
      <w:r w:rsidR="004F607A">
        <w:rPr>
          <w:rFonts w:ascii="Arial" w:hAnsi="Arial"/>
          <w:b/>
          <w:lang w:val="it-IT" w:eastAsia="zh-CN"/>
        </w:rPr>
        <w:t>Rakuten Mobile</w:t>
      </w:r>
    </w:p>
    <w:p w14:paraId="0FB78D21" w14:textId="3BE90D7E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</w:t>
      </w:r>
      <w:r w:rsidR="002067E4">
        <w:rPr>
          <w:rFonts w:ascii="Arial" w:hAnsi="Arial" w:cs="Arial"/>
          <w:b/>
        </w:rPr>
        <w:t xml:space="preserve">TR 28.869 </w:t>
      </w:r>
      <w:r w:rsidR="00036F3F">
        <w:rPr>
          <w:rFonts w:ascii="Arial" w:hAnsi="Arial" w:cs="Arial"/>
          <w:b/>
        </w:rPr>
        <w:t>Fix normative text in TR</w:t>
      </w:r>
    </w:p>
    <w:p w14:paraId="0FADE031" w14:textId="7777777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C7E69EE" w14:textId="77777777" w:rsidR="00C65746" w:rsidRDefault="00BA009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B296CB" w14:textId="77777777" w:rsidR="00C65746" w:rsidRDefault="00BA0092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64FC097" w14:textId="2FF3A674" w:rsidR="00C65746" w:rsidRDefault="007E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2C9C2857" w14:textId="77777777" w:rsidR="00C65746" w:rsidRDefault="00BA0092">
      <w:pPr>
        <w:pStyle w:val="Heading1"/>
        <w:rPr>
          <w:i/>
        </w:rPr>
      </w:pPr>
      <w:r>
        <w:t>2</w:t>
      </w:r>
      <w:r>
        <w:tab/>
        <w:t>References</w:t>
      </w:r>
    </w:p>
    <w:p w14:paraId="7DC45004" w14:textId="77777777" w:rsidR="00C65746" w:rsidRDefault="00BA0092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F3EB56B" w14:textId="77777777" w:rsidR="00C65746" w:rsidRDefault="00BA0092">
      <w:pPr>
        <w:pStyle w:val="Heading1"/>
      </w:pPr>
      <w:r>
        <w:t>3</w:t>
      </w:r>
      <w:r>
        <w:tab/>
        <w:t>Rationale</w:t>
      </w:r>
    </w:p>
    <w:p w14:paraId="53C2AF66" w14:textId="6A0CB6C0" w:rsidR="00C65746" w:rsidRDefault="00BA0092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 w:rsidR="00036F3F">
        <w:rPr>
          <w:lang w:val="en-US" w:eastAsia="zh-CN"/>
        </w:rPr>
        <w:t xml:space="preserve">fix normative text in this </w:t>
      </w:r>
      <w:proofErr w:type="gramStart"/>
      <w:r w:rsidR="00036F3F">
        <w:rPr>
          <w:lang w:val="en-US" w:eastAsia="zh-CN"/>
        </w:rPr>
        <w:t>study</w:t>
      </w:r>
      <w:proofErr w:type="gramEnd"/>
    </w:p>
    <w:p w14:paraId="6ECFBAB0" w14:textId="77777777" w:rsidR="00C65746" w:rsidRDefault="00BA0092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239DB96" w14:textId="00E6EE46" w:rsidR="00C65746" w:rsidRDefault="00BA0092">
      <w:pPr>
        <w:rPr>
          <w:lang w:eastAsia="zh-CN"/>
        </w:rPr>
      </w:pPr>
      <w:bookmarkStart w:id="2" w:name="OLE_LINK21"/>
      <w:r>
        <w:t xml:space="preserve">It </w:t>
      </w:r>
      <w:r w:rsidR="000609E2">
        <w:t>is proposed</w:t>
      </w:r>
      <w:r>
        <w:t xml:space="preserve">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412F7DCB" w14:textId="77777777">
        <w:tc>
          <w:tcPr>
            <w:tcW w:w="9521" w:type="dxa"/>
            <w:shd w:val="clear" w:color="auto" w:fill="FFFFCC"/>
            <w:vAlign w:val="center"/>
          </w:tcPr>
          <w:p w14:paraId="70A9E7D3" w14:textId="69E1DE49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4" w:colFirst="0" w:colLast="0"/>
            <w:bookmarkStart w:id="4" w:name="_Hlk18195892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</w:tbl>
    <w:p w14:paraId="4130ECFD" w14:textId="77777777" w:rsidR="00522C21" w:rsidRDefault="00522C21" w:rsidP="008246BE">
      <w:pPr>
        <w:rPr>
          <w:lang w:eastAsia="zh-CN"/>
        </w:rPr>
      </w:pPr>
    </w:p>
    <w:p w14:paraId="13264CD2" w14:textId="77777777" w:rsidR="00020F19" w:rsidRDefault="00020F19" w:rsidP="00CD2B1F">
      <w:pPr>
        <w:pStyle w:val="Heading3"/>
      </w:pPr>
      <w:bookmarkStart w:id="5" w:name="_Toc67"/>
      <w:bookmarkStart w:id="6" w:name="_Toc176958964"/>
      <w:bookmarkStart w:id="7" w:name="_Toc176956374"/>
      <w:bookmarkStart w:id="8" w:name="_Toc17323"/>
      <w:bookmarkStart w:id="9" w:name="_Toc176960209"/>
      <w:bookmarkStart w:id="10" w:name="_Toc176965557"/>
      <w:bookmarkStart w:id="11" w:name="_Toc18953"/>
      <w:bookmarkStart w:id="12" w:name="_Toc176958726"/>
      <w:bookmarkStart w:id="13" w:name="_Toc14339"/>
      <w:r>
        <w:t>5.2.</w:t>
      </w:r>
      <w:r>
        <w:rPr>
          <w:rFonts w:hint="eastAsia"/>
          <w:lang w:eastAsia="zh-CN"/>
        </w:rPr>
        <w:t>1</w:t>
      </w:r>
      <w:r>
        <w:tab/>
        <w:t>Use case #</w:t>
      </w:r>
      <w:r>
        <w:rPr>
          <w:rFonts w:hint="eastAsia"/>
          <w:lang w:eastAsia="zh-CN"/>
        </w:rPr>
        <w:t xml:space="preserve">1: </w:t>
      </w:r>
      <w:r>
        <w:t xml:space="preserve">3GPP management architecture evolution to support LCM of NF Deployment </w:t>
      </w:r>
      <w:proofErr w:type="gramStart"/>
      <w:r>
        <w:t>instance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gramEnd"/>
    </w:p>
    <w:p w14:paraId="002C5F8B" w14:textId="5A161218" w:rsidR="001716E7" w:rsidRPr="001716E7" w:rsidRDefault="001716E7" w:rsidP="001716E7">
      <w:r>
        <w:t>…</w:t>
      </w:r>
    </w:p>
    <w:p w14:paraId="0F7F98B1" w14:textId="77777777" w:rsidR="004A4BDE" w:rsidRDefault="004A4BDE" w:rsidP="004A4BDE">
      <w:pPr>
        <w:pStyle w:val="Heading4"/>
      </w:pPr>
      <w:bookmarkStart w:id="14" w:name="_Toc176958728"/>
      <w:bookmarkStart w:id="15" w:name="_Toc22401"/>
      <w:bookmarkStart w:id="16" w:name="_Toc176960211"/>
      <w:bookmarkStart w:id="17" w:name="_Toc15494"/>
      <w:bookmarkStart w:id="18" w:name="_Toc176956376"/>
      <w:bookmarkStart w:id="19" w:name="_Toc9918"/>
      <w:bookmarkStart w:id="20" w:name="_Toc176965559"/>
      <w:bookmarkStart w:id="21" w:name="_Toc176958966"/>
      <w:bookmarkStart w:id="22" w:name="_Toc853"/>
      <w:r>
        <w:t>5.2.</w:t>
      </w:r>
      <w:r>
        <w:rPr>
          <w:rFonts w:hint="eastAsia"/>
          <w:lang w:eastAsia="zh-CN"/>
        </w:rPr>
        <w:t>1</w:t>
      </w:r>
      <w:r>
        <w:t>.2</w:t>
      </w:r>
      <w:r>
        <w:tab/>
        <w:t>Potential requirements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D117DB1" w14:textId="5AB58CAB" w:rsidR="004A4BDE" w:rsidRDefault="004A4BDE" w:rsidP="004A4BDE">
      <w:pPr>
        <w:rPr>
          <w:rFonts w:eastAsia="DengXian"/>
          <w:b/>
          <w:bCs/>
          <w:lang w:eastAsia="zh-CN"/>
        </w:rPr>
      </w:pPr>
      <w:r>
        <w:rPr>
          <w:b/>
          <w:bCs/>
        </w:rPr>
        <w:t>REQ _LCM-1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deployment management reference point sh</w:t>
      </w:r>
      <w:ins w:id="23" w:author="Chamarty, Ravi" w:date="2024-11-08T11:47:00Z">
        <w:r w:rsidR="00134BFC">
          <w:rPr>
            <w:lang w:eastAsia="zh-CN"/>
          </w:rPr>
          <w:t>ould</w:t>
        </w:r>
      </w:ins>
      <w:del w:id="24" w:author="Chamarty, Ravi" w:date="2024-11-08T11:47:00Z">
        <w:r w:rsidDel="00134BFC">
          <w:rPr>
            <w:lang w:eastAsia="zh-CN"/>
          </w:rPr>
          <w:delText>all</w:delText>
        </w:r>
      </w:del>
      <w:r>
        <w:rPr>
          <w:lang w:eastAsia="zh-CN"/>
        </w:rPr>
        <w:t xml:space="preserve"> support the capability allowing the 3GPP management system to interact with an orchestration and management entity to perform the LCM of NF Deployment instance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C3158" w14:paraId="4AD49849" w14:textId="77777777" w:rsidTr="00CD06D1">
        <w:tc>
          <w:tcPr>
            <w:tcW w:w="9521" w:type="dxa"/>
            <w:shd w:val="clear" w:color="auto" w:fill="FFFFCC"/>
            <w:vAlign w:val="center"/>
          </w:tcPr>
          <w:p w14:paraId="6F23C8A0" w14:textId="6A59A6C1" w:rsidR="00DC3158" w:rsidRDefault="00DC3158" w:rsidP="00CD06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0536B0C" w14:textId="77777777" w:rsidR="00036F3F" w:rsidRDefault="00036F3F" w:rsidP="008246BE">
      <w:pPr>
        <w:rPr>
          <w:lang w:eastAsia="zh-CN"/>
        </w:rPr>
      </w:pPr>
    </w:p>
    <w:p w14:paraId="393CD8F1" w14:textId="77777777" w:rsidR="006A7017" w:rsidRDefault="006A7017" w:rsidP="006A7017">
      <w:pPr>
        <w:pStyle w:val="Heading3"/>
      </w:pPr>
      <w:bookmarkStart w:id="25" w:name="_Toc6915"/>
      <w:bookmarkStart w:id="26" w:name="_Toc1642"/>
      <w:bookmarkStart w:id="27" w:name="_Toc176965561"/>
      <w:bookmarkStart w:id="28" w:name="_Toc176960213"/>
      <w:bookmarkStart w:id="29" w:name="_Toc176958730"/>
      <w:bookmarkStart w:id="30" w:name="_Toc176958968"/>
      <w:bookmarkStart w:id="31" w:name="_Toc4414"/>
      <w:bookmarkStart w:id="32" w:name="_Toc176956378"/>
      <w:bookmarkStart w:id="33" w:name="_Toc28256"/>
      <w:r>
        <w:lastRenderedPageBreak/>
        <w:t>5.2.</w:t>
      </w:r>
      <w:r>
        <w:rPr>
          <w:lang w:eastAsia="zh-CN"/>
        </w:rPr>
        <w:t>2</w:t>
      </w:r>
      <w:r>
        <w:tab/>
      </w:r>
      <w:r>
        <w:rPr>
          <w:lang w:eastAsia="zh-CN"/>
        </w:rPr>
        <w:t>Use case #</w:t>
      </w:r>
      <w:r>
        <w:t>2</w:t>
      </w:r>
      <w:r>
        <w:rPr>
          <w:lang w:eastAsia="zh-CN"/>
        </w:rPr>
        <w:t>: data streaming for cloud native network function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E5B759B" w14:textId="77777777" w:rsidR="006A7017" w:rsidRDefault="006A7017" w:rsidP="006A7017">
      <w:pPr>
        <w:pStyle w:val="Heading4"/>
      </w:pPr>
      <w:bookmarkStart w:id="34" w:name="_Toc176958969"/>
      <w:bookmarkStart w:id="35" w:name="_Toc176965562"/>
      <w:bookmarkStart w:id="36" w:name="_Toc176956379"/>
      <w:bookmarkStart w:id="37" w:name="_Toc14160"/>
      <w:bookmarkStart w:id="38" w:name="_Toc7455"/>
      <w:bookmarkStart w:id="39" w:name="_Toc176960214"/>
      <w:bookmarkStart w:id="40" w:name="_Toc176958731"/>
      <w:bookmarkStart w:id="41" w:name="_Toc28739"/>
      <w:bookmarkStart w:id="42" w:name="_Toc4553"/>
      <w:r>
        <w:t>5.2.</w:t>
      </w:r>
      <w:r>
        <w:rPr>
          <w:rFonts w:hint="eastAsia"/>
          <w:lang w:eastAsia="zh-CN"/>
        </w:rPr>
        <w:t>2</w:t>
      </w:r>
      <w:r>
        <w:t>.1</w:t>
      </w:r>
      <w:r>
        <w:tab/>
        <w:t>Description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5BBB644" w14:textId="77777777" w:rsidR="006A7017" w:rsidRDefault="006A7017" w:rsidP="006A7017">
      <w:pPr>
        <w:keepNext/>
        <w:keepLines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 xml:space="preserve">Currently 3GPP management system support WebSocket based data </w:t>
      </w:r>
      <w:r>
        <w:rPr>
          <w:rFonts w:hint="eastAsia"/>
          <w:color w:val="252525"/>
          <w:shd w:val="clear" w:color="auto" w:fill="FFFFFF"/>
          <w:lang w:eastAsia="zh-CN"/>
        </w:rPr>
        <w:t>s</w:t>
      </w:r>
      <w:r>
        <w:rPr>
          <w:color w:val="252525"/>
          <w:shd w:val="clear" w:color="auto" w:fill="FFFFFF"/>
        </w:rPr>
        <w:t>treaming for PM, tracing and analytic [</w:t>
      </w:r>
      <w:r>
        <w:rPr>
          <w:rFonts w:hint="eastAsia"/>
          <w:color w:val="252525"/>
          <w:shd w:val="clear" w:color="auto" w:fill="FFFFFF"/>
          <w:lang w:eastAsia="zh-CN"/>
        </w:rPr>
        <w:t>10</w:t>
      </w:r>
      <w:r>
        <w:rPr>
          <w:color w:val="252525"/>
          <w:shd w:val="clear" w:color="auto" w:fill="FFFFFF"/>
        </w:rPr>
        <w:t xml:space="preserve">] which establish point-to-point connection between the streaming data reporting </w:t>
      </w:r>
      <w:proofErr w:type="spellStart"/>
      <w:r>
        <w:rPr>
          <w:color w:val="252525"/>
          <w:shd w:val="clear" w:color="auto" w:fill="FFFFFF"/>
        </w:rPr>
        <w:t>MnS</w:t>
      </w:r>
      <w:proofErr w:type="spellEnd"/>
      <w:r>
        <w:rPr>
          <w:color w:val="252525"/>
          <w:shd w:val="clear" w:color="auto" w:fill="FFFFFF"/>
        </w:rPr>
        <w:t xml:space="preserve"> consumer and </w:t>
      </w:r>
      <w:proofErr w:type="spellStart"/>
      <w:r>
        <w:rPr>
          <w:color w:val="252525"/>
          <w:shd w:val="clear" w:color="auto" w:fill="FFFFFF"/>
        </w:rPr>
        <w:t>MnS</w:t>
      </w:r>
      <w:proofErr w:type="spellEnd"/>
      <w:r>
        <w:rPr>
          <w:color w:val="252525"/>
          <w:shd w:val="clear" w:color="auto" w:fill="FFFFFF"/>
        </w:rPr>
        <w:t xml:space="preserve"> producer. In cloud native deployment, a NF is realized in </w:t>
      </w:r>
      <w:r>
        <w:rPr>
          <w:rFonts w:hint="eastAsia"/>
          <w:color w:val="252525"/>
          <w:shd w:val="clear" w:color="auto" w:fill="FFFFFF"/>
          <w:lang w:eastAsia="zh-CN"/>
        </w:rPr>
        <w:t>many</w:t>
      </w:r>
      <w:r>
        <w:rPr>
          <w:color w:val="252525"/>
          <w:shd w:val="clear" w:color="auto" w:fill="FFFFFF"/>
        </w:rPr>
        <w:t xml:space="preserve"> micro-services whose workload instances are running </w:t>
      </w:r>
      <w:r>
        <w:rPr>
          <w:color w:val="252525"/>
          <w:shd w:val="clear" w:color="auto" w:fill="FFFFFF"/>
          <w:lang w:eastAsia="zh-CN"/>
        </w:rPr>
        <w:t xml:space="preserve">in parallel, dynamically scaled in and out, and maybe distributed across multiple server nodes and cloud sites. In conventional WebSocket based solution, streaming data reporting </w:t>
      </w:r>
      <w:proofErr w:type="spellStart"/>
      <w:r>
        <w:rPr>
          <w:color w:val="252525"/>
          <w:shd w:val="clear" w:color="auto" w:fill="FFFFFF"/>
          <w:lang w:eastAsia="zh-CN"/>
        </w:rPr>
        <w:t>MnS</w:t>
      </w:r>
      <w:proofErr w:type="spellEnd"/>
      <w:r>
        <w:rPr>
          <w:color w:val="252525"/>
          <w:shd w:val="clear" w:color="auto" w:fill="FFFFFF"/>
          <w:lang w:eastAsia="zh-CN"/>
        </w:rPr>
        <w:t xml:space="preserve"> producer aggregate traffic from many distributed workloads generating large amount of data before streaming it to the streaming data reporting </w:t>
      </w:r>
      <w:proofErr w:type="spellStart"/>
      <w:r>
        <w:rPr>
          <w:color w:val="252525"/>
          <w:shd w:val="clear" w:color="auto" w:fill="FFFFFF"/>
          <w:lang w:eastAsia="zh-CN"/>
        </w:rPr>
        <w:t>MnS</w:t>
      </w:r>
      <w:proofErr w:type="spellEnd"/>
      <w:r>
        <w:rPr>
          <w:color w:val="252525"/>
          <w:shd w:val="clear" w:color="auto" w:fill="FFFFFF"/>
          <w:lang w:eastAsia="zh-CN"/>
        </w:rPr>
        <w:t xml:space="preserve"> consumer via the connection established. The streaming data reporting </w:t>
      </w:r>
      <w:proofErr w:type="spellStart"/>
      <w:r>
        <w:rPr>
          <w:color w:val="252525"/>
          <w:shd w:val="clear" w:color="auto" w:fill="FFFFFF"/>
          <w:lang w:eastAsia="zh-CN"/>
        </w:rPr>
        <w:t>MnS</w:t>
      </w:r>
      <w:proofErr w:type="spellEnd"/>
      <w:r>
        <w:rPr>
          <w:color w:val="252525"/>
          <w:shd w:val="clear" w:color="auto" w:fill="FFFFFF"/>
          <w:lang w:eastAsia="zh-CN"/>
        </w:rPr>
        <w:t xml:space="preserve"> consumer receive the aggregated traffic first via the connection before distributing to internal functions of the management system which may be also cloud native. This become a performance bottleneck, inefficient and difficult to be managed. Furthermore, cloud native applications are more sensitive to failures and system down time. If the connection between </w:t>
      </w:r>
      <w:proofErr w:type="spellStart"/>
      <w:r>
        <w:rPr>
          <w:color w:val="252525"/>
          <w:shd w:val="clear" w:color="auto" w:fill="FFFFFF"/>
          <w:lang w:eastAsia="zh-CN"/>
        </w:rPr>
        <w:t>MnS</w:t>
      </w:r>
      <w:proofErr w:type="spellEnd"/>
      <w:r>
        <w:rPr>
          <w:color w:val="252525"/>
          <w:shd w:val="clear" w:color="auto" w:fill="FFFFFF"/>
          <w:lang w:eastAsia="zh-CN"/>
        </w:rPr>
        <w:t xml:space="preserve"> producer and consumer fails due to any reason e.g. software failure, server hardware failure and transport network failure etc, it impacts the entire coverage area of the cloud. </w:t>
      </w:r>
    </w:p>
    <w:p w14:paraId="4D4C2B64" w14:textId="235A4316" w:rsidR="006A7017" w:rsidRDefault="006A7017" w:rsidP="006A7017">
      <w:pPr>
        <w:rPr>
          <w:lang w:eastAsia="zh-CN"/>
        </w:rPr>
      </w:pPr>
      <w:r>
        <w:rPr>
          <w:color w:val="252525"/>
          <w:shd w:val="clear" w:color="auto" w:fill="FFFFFF"/>
        </w:rPr>
        <w:t xml:space="preserve">In cloud native deployment, more </w:t>
      </w:r>
      <w:r>
        <w:rPr>
          <w:rFonts w:hint="eastAsia"/>
          <w:color w:val="151515"/>
          <w:shd w:val="clear" w:color="auto" w:fill="FFFFFF"/>
          <w:lang w:eastAsia="zh-CN"/>
        </w:rPr>
        <w:t>e</w:t>
      </w:r>
      <w:r>
        <w:rPr>
          <w:color w:val="151515"/>
          <w:shd w:val="clear" w:color="auto" w:fill="FFFFFF"/>
        </w:rPr>
        <w:t xml:space="preserve">fficient, highly scalable, and fault-tolerant streaming solution allowing parallel streaming from the micro-services may be needed. Furthermore, </w:t>
      </w:r>
      <w:r>
        <w:rPr>
          <w:color w:val="000000"/>
        </w:rPr>
        <w:t xml:space="preserve">the management of streaming connections, resource allocations, scaling, and resiliency for data streaming in cloud native environment is a complicated task. The 3GPP management system </w:t>
      </w:r>
      <w:ins w:id="43" w:author="RakutenUser2" w:date="2024-11-20T14:34:00Z">
        <w:r w:rsidR="000865DF">
          <w:rPr>
            <w:color w:val="000000"/>
          </w:rPr>
          <w:t>can</w:t>
        </w:r>
      </w:ins>
      <w:del w:id="44" w:author="RakutenUser2" w:date="2024-11-20T14:34:00Z">
        <w:r w:rsidDel="000865DF">
          <w:rPr>
            <w:color w:val="000000"/>
          </w:rPr>
          <w:delText>sh</w:delText>
        </w:r>
      </w:del>
      <w:ins w:id="45" w:author="Chamarty, Ravi" w:date="2024-11-08T11:49:00Z">
        <w:del w:id="46" w:author="RakutenUser2" w:date="2024-11-20T14:34:00Z">
          <w:r w:rsidDel="000865DF">
            <w:rPr>
              <w:color w:val="000000"/>
            </w:rPr>
            <w:delText>ould</w:delText>
          </w:r>
        </w:del>
      </w:ins>
      <w:del w:id="47" w:author="Chamarty, Ravi" w:date="2024-11-08T11:49:00Z">
        <w:r w:rsidDel="006A7017">
          <w:rPr>
            <w:color w:val="000000"/>
          </w:rPr>
          <w:delText>all</w:delText>
        </w:r>
      </w:del>
      <w:r>
        <w:rPr>
          <w:color w:val="000000"/>
        </w:rPr>
        <w:t xml:space="preserve"> evolve to address the challenges considering the use of existing industry solutions.</w:t>
      </w:r>
    </w:p>
    <w:p w14:paraId="0202B36D" w14:textId="77777777" w:rsidR="00DC3158" w:rsidRDefault="00DC3158" w:rsidP="008246B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2CDB29FB" w14:textId="77777777">
        <w:tc>
          <w:tcPr>
            <w:tcW w:w="9521" w:type="dxa"/>
            <w:shd w:val="clear" w:color="auto" w:fill="FFFFCC"/>
            <w:vAlign w:val="center"/>
          </w:tcPr>
          <w:p w14:paraId="47268C24" w14:textId="1919803F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EE6410C" w14:textId="77777777" w:rsidR="00C65746" w:rsidRDefault="00C65746">
      <w:pPr>
        <w:rPr>
          <w:i/>
          <w:lang w:val="en-US" w:eastAsia="zh-CN"/>
        </w:rPr>
      </w:pPr>
    </w:p>
    <w:sectPr w:rsidR="00C6574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6B5D" w14:textId="77777777" w:rsidR="00102137" w:rsidRDefault="00102137">
      <w:pPr>
        <w:spacing w:after="0"/>
      </w:pPr>
      <w:r>
        <w:separator/>
      </w:r>
    </w:p>
  </w:endnote>
  <w:endnote w:type="continuationSeparator" w:id="0">
    <w:p w14:paraId="0803B18C" w14:textId="77777777" w:rsidR="00102137" w:rsidRDefault="00102137">
      <w:pPr>
        <w:spacing w:after="0"/>
      </w:pPr>
      <w:r>
        <w:continuationSeparator/>
      </w:r>
    </w:p>
  </w:endnote>
  <w:endnote w:type="continuationNotice" w:id="1">
    <w:p w14:paraId="07FC7818" w14:textId="77777777" w:rsidR="00102137" w:rsidRDefault="001021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8E47" w14:textId="77777777" w:rsidR="00102137" w:rsidRDefault="00102137">
      <w:pPr>
        <w:spacing w:after="0"/>
      </w:pPr>
      <w:r>
        <w:separator/>
      </w:r>
    </w:p>
  </w:footnote>
  <w:footnote w:type="continuationSeparator" w:id="0">
    <w:p w14:paraId="417A7BE7" w14:textId="77777777" w:rsidR="00102137" w:rsidRDefault="00102137">
      <w:pPr>
        <w:spacing w:after="0"/>
      </w:pPr>
      <w:r>
        <w:continuationSeparator/>
      </w:r>
    </w:p>
  </w:footnote>
  <w:footnote w:type="continuationNotice" w:id="1">
    <w:p w14:paraId="21EEF372" w14:textId="77777777" w:rsidR="00102137" w:rsidRDefault="001021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38877496">
    <w:abstractNumId w:val="2"/>
  </w:num>
  <w:num w:numId="2" w16cid:durableId="1013997900">
    <w:abstractNumId w:val="1"/>
  </w:num>
  <w:num w:numId="3" w16cid:durableId="538975587">
    <w:abstractNumId w:val="0"/>
  </w:num>
  <w:num w:numId="4" w16cid:durableId="437988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  <w15:person w15:author="RakutenUser2">
    <w15:presenceInfo w15:providerId="None" w15:userId="Rakuten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F19"/>
    <w:rsid w:val="000230A3"/>
    <w:rsid w:val="00036F3F"/>
    <w:rsid w:val="00041B53"/>
    <w:rsid w:val="00046389"/>
    <w:rsid w:val="00051FA5"/>
    <w:rsid w:val="000573AD"/>
    <w:rsid w:val="000609E2"/>
    <w:rsid w:val="00074722"/>
    <w:rsid w:val="0008083D"/>
    <w:rsid w:val="000819D8"/>
    <w:rsid w:val="00085D0B"/>
    <w:rsid w:val="000865DF"/>
    <w:rsid w:val="000934A6"/>
    <w:rsid w:val="000A2C6C"/>
    <w:rsid w:val="000A4660"/>
    <w:rsid w:val="000D1B5B"/>
    <w:rsid w:val="000E626A"/>
    <w:rsid w:val="00102137"/>
    <w:rsid w:val="0010401F"/>
    <w:rsid w:val="00112FC3"/>
    <w:rsid w:val="001343B4"/>
    <w:rsid w:val="00134BFC"/>
    <w:rsid w:val="001716E7"/>
    <w:rsid w:val="00173FA3"/>
    <w:rsid w:val="00184B6F"/>
    <w:rsid w:val="001861E5"/>
    <w:rsid w:val="001969DA"/>
    <w:rsid w:val="00197930"/>
    <w:rsid w:val="001B1652"/>
    <w:rsid w:val="001B5B2B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067E4"/>
    <w:rsid w:val="00212C47"/>
    <w:rsid w:val="00215130"/>
    <w:rsid w:val="00230002"/>
    <w:rsid w:val="00244C9A"/>
    <w:rsid w:val="00247216"/>
    <w:rsid w:val="00266700"/>
    <w:rsid w:val="00274477"/>
    <w:rsid w:val="0028071E"/>
    <w:rsid w:val="00281382"/>
    <w:rsid w:val="00282A42"/>
    <w:rsid w:val="00292745"/>
    <w:rsid w:val="00293469"/>
    <w:rsid w:val="002A1857"/>
    <w:rsid w:val="002C7F38"/>
    <w:rsid w:val="0030628A"/>
    <w:rsid w:val="00321E5C"/>
    <w:rsid w:val="00337A6E"/>
    <w:rsid w:val="0035122B"/>
    <w:rsid w:val="00353451"/>
    <w:rsid w:val="003612BE"/>
    <w:rsid w:val="00364145"/>
    <w:rsid w:val="00365672"/>
    <w:rsid w:val="00371032"/>
    <w:rsid w:val="00371B44"/>
    <w:rsid w:val="003769EC"/>
    <w:rsid w:val="003C122B"/>
    <w:rsid w:val="003C4713"/>
    <w:rsid w:val="003C5A97"/>
    <w:rsid w:val="003C7A04"/>
    <w:rsid w:val="003D546B"/>
    <w:rsid w:val="003F52B2"/>
    <w:rsid w:val="0041632F"/>
    <w:rsid w:val="00440414"/>
    <w:rsid w:val="00450F3B"/>
    <w:rsid w:val="004558E9"/>
    <w:rsid w:val="0045657D"/>
    <w:rsid w:val="0045777E"/>
    <w:rsid w:val="0048069A"/>
    <w:rsid w:val="00480C9C"/>
    <w:rsid w:val="0049625B"/>
    <w:rsid w:val="004A4BDE"/>
    <w:rsid w:val="004B3753"/>
    <w:rsid w:val="004C31D2"/>
    <w:rsid w:val="004D55C2"/>
    <w:rsid w:val="004F5A0A"/>
    <w:rsid w:val="004F607A"/>
    <w:rsid w:val="005065FD"/>
    <w:rsid w:val="00507F55"/>
    <w:rsid w:val="0051329F"/>
    <w:rsid w:val="00521131"/>
    <w:rsid w:val="00522C21"/>
    <w:rsid w:val="00527C0B"/>
    <w:rsid w:val="005410F6"/>
    <w:rsid w:val="0055412D"/>
    <w:rsid w:val="005729C4"/>
    <w:rsid w:val="00573E46"/>
    <w:rsid w:val="00577BC6"/>
    <w:rsid w:val="0058660C"/>
    <w:rsid w:val="0059227B"/>
    <w:rsid w:val="005B0966"/>
    <w:rsid w:val="005B795D"/>
    <w:rsid w:val="005D1EEB"/>
    <w:rsid w:val="005D5510"/>
    <w:rsid w:val="005E4F29"/>
    <w:rsid w:val="00610508"/>
    <w:rsid w:val="00613820"/>
    <w:rsid w:val="00635047"/>
    <w:rsid w:val="00645C90"/>
    <w:rsid w:val="00652248"/>
    <w:rsid w:val="00657B80"/>
    <w:rsid w:val="00675B3C"/>
    <w:rsid w:val="0069495C"/>
    <w:rsid w:val="006A7017"/>
    <w:rsid w:val="006D340A"/>
    <w:rsid w:val="00715A1D"/>
    <w:rsid w:val="00715FD6"/>
    <w:rsid w:val="00717BA8"/>
    <w:rsid w:val="00735DD6"/>
    <w:rsid w:val="00760BB0"/>
    <w:rsid w:val="0076157A"/>
    <w:rsid w:val="00764ED0"/>
    <w:rsid w:val="00767328"/>
    <w:rsid w:val="00784593"/>
    <w:rsid w:val="007A00EF"/>
    <w:rsid w:val="007B19EA"/>
    <w:rsid w:val="007C0A2D"/>
    <w:rsid w:val="007C27B0"/>
    <w:rsid w:val="007E1CCD"/>
    <w:rsid w:val="007F300B"/>
    <w:rsid w:val="008014C3"/>
    <w:rsid w:val="008040DD"/>
    <w:rsid w:val="00812587"/>
    <w:rsid w:val="008246BE"/>
    <w:rsid w:val="00850812"/>
    <w:rsid w:val="00876B9A"/>
    <w:rsid w:val="00886CBD"/>
    <w:rsid w:val="008933BF"/>
    <w:rsid w:val="008A10C4"/>
    <w:rsid w:val="008B0248"/>
    <w:rsid w:val="008B5866"/>
    <w:rsid w:val="008D191D"/>
    <w:rsid w:val="008D6455"/>
    <w:rsid w:val="008F5F33"/>
    <w:rsid w:val="00905871"/>
    <w:rsid w:val="00907D81"/>
    <w:rsid w:val="0091046A"/>
    <w:rsid w:val="00926ABD"/>
    <w:rsid w:val="00947F4E"/>
    <w:rsid w:val="00966D47"/>
    <w:rsid w:val="00992312"/>
    <w:rsid w:val="009C0DED"/>
    <w:rsid w:val="009D3D74"/>
    <w:rsid w:val="00A004B4"/>
    <w:rsid w:val="00A20ED6"/>
    <w:rsid w:val="00A37D7F"/>
    <w:rsid w:val="00A46410"/>
    <w:rsid w:val="00A57688"/>
    <w:rsid w:val="00A603AD"/>
    <w:rsid w:val="00A6313B"/>
    <w:rsid w:val="00A67063"/>
    <w:rsid w:val="00A842E9"/>
    <w:rsid w:val="00A84A94"/>
    <w:rsid w:val="00A92B83"/>
    <w:rsid w:val="00AD1DAA"/>
    <w:rsid w:val="00AF1E23"/>
    <w:rsid w:val="00AF422F"/>
    <w:rsid w:val="00AF7F81"/>
    <w:rsid w:val="00B01AFF"/>
    <w:rsid w:val="00B03CB5"/>
    <w:rsid w:val="00B05CC7"/>
    <w:rsid w:val="00B141D1"/>
    <w:rsid w:val="00B27E39"/>
    <w:rsid w:val="00B350D8"/>
    <w:rsid w:val="00B60149"/>
    <w:rsid w:val="00B76763"/>
    <w:rsid w:val="00B7732B"/>
    <w:rsid w:val="00B80ABA"/>
    <w:rsid w:val="00B879F0"/>
    <w:rsid w:val="00B94C7C"/>
    <w:rsid w:val="00B971F6"/>
    <w:rsid w:val="00B97BA1"/>
    <w:rsid w:val="00BA0092"/>
    <w:rsid w:val="00BA0AB5"/>
    <w:rsid w:val="00BB26CE"/>
    <w:rsid w:val="00BB306A"/>
    <w:rsid w:val="00BB75DC"/>
    <w:rsid w:val="00BC25AA"/>
    <w:rsid w:val="00BF682E"/>
    <w:rsid w:val="00C022E3"/>
    <w:rsid w:val="00C22D17"/>
    <w:rsid w:val="00C26BB2"/>
    <w:rsid w:val="00C4712D"/>
    <w:rsid w:val="00C555C9"/>
    <w:rsid w:val="00C65746"/>
    <w:rsid w:val="00C94F55"/>
    <w:rsid w:val="00CA7D62"/>
    <w:rsid w:val="00CB03DC"/>
    <w:rsid w:val="00CB07A8"/>
    <w:rsid w:val="00CC6546"/>
    <w:rsid w:val="00CD2B1F"/>
    <w:rsid w:val="00CD4A57"/>
    <w:rsid w:val="00CE108E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3158"/>
    <w:rsid w:val="00DE4EF2"/>
    <w:rsid w:val="00DF0F93"/>
    <w:rsid w:val="00DF2C0E"/>
    <w:rsid w:val="00E04DB6"/>
    <w:rsid w:val="00E06FFB"/>
    <w:rsid w:val="00E14AC4"/>
    <w:rsid w:val="00E27D69"/>
    <w:rsid w:val="00E30155"/>
    <w:rsid w:val="00E530B8"/>
    <w:rsid w:val="00E91FE1"/>
    <w:rsid w:val="00EA5E95"/>
    <w:rsid w:val="00ED2805"/>
    <w:rsid w:val="00ED4954"/>
    <w:rsid w:val="00ED5A43"/>
    <w:rsid w:val="00ED6B56"/>
    <w:rsid w:val="00EE0943"/>
    <w:rsid w:val="00EE33A2"/>
    <w:rsid w:val="00F0063A"/>
    <w:rsid w:val="00F4626C"/>
    <w:rsid w:val="00F50704"/>
    <w:rsid w:val="00F67A1C"/>
    <w:rsid w:val="00F82C5B"/>
    <w:rsid w:val="00F85325"/>
    <w:rsid w:val="00F8555F"/>
    <w:rsid w:val="00FB0B3F"/>
    <w:rsid w:val="00FB3E36"/>
    <w:rsid w:val="00FC6B08"/>
    <w:rsid w:val="00FE1B4B"/>
    <w:rsid w:val="00FE6F70"/>
    <w:rsid w:val="00FF4910"/>
    <w:rsid w:val="01205443"/>
    <w:rsid w:val="02EE695F"/>
    <w:rsid w:val="05634CE7"/>
    <w:rsid w:val="05D23604"/>
    <w:rsid w:val="064502F4"/>
    <w:rsid w:val="08020AB2"/>
    <w:rsid w:val="09043B58"/>
    <w:rsid w:val="0922698B"/>
    <w:rsid w:val="095E0D6F"/>
    <w:rsid w:val="0B293081"/>
    <w:rsid w:val="0B7A4561"/>
    <w:rsid w:val="0C501BBB"/>
    <w:rsid w:val="0D4A25DE"/>
    <w:rsid w:val="0D5660F9"/>
    <w:rsid w:val="0E7B0752"/>
    <w:rsid w:val="0EAD69A2"/>
    <w:rsid w:val="0EBE68BC"/>
    <w:rsid w:val="0F59233E"/>
    <w:rsid w:val="11DF2FE2"/>
    <w:rsid w:val="11EC0FF2"/>
    <w:rsid w:val="12444F04"/>
    <w:rsid w:val="12984836"/>
    <w:rsid w:val="12A84C29"/>
    <w:rsid w:val="136B4A9B"/>
    <w:rsid w:val="143556B4"/>
    <w:rsid w:val="14646FC8"/>
    <w:rsid w:val="14A20267"/>
    <w:rsid w:val="151A0EB9"/>
    <w:rsid w:val="161A346D"/>
    <w:rsid w:val="169B5E23"/>
    <w:rsid w:val="17191F74"/>
    <w:rsid w:val="176667F0"/>
    <w:rsid w:val="18E17362"/>
    <w:rsid w:val="18E50A4D"/>
    <w:rsid w:val="1A9E2B3B"/>
    <w:rsid w:val="1BE240CC"/>
    <w:rsid w:val="1C4850F5"/>
    <w:rsid w:val="1C5F2D1E"/>
    <w:rsid w:val="1C7F3050"/>
    <w:rsid w:val="1C9E598F"/>
    <w:rsid w:val="1D0710AC"/>
    <w:rsid w:val="1DAF11C4"/>
    <w:rsid w:val="1F674C92"/>
    <w:rsid w:val="1F885506"/>
    <w:rsid w:val="1FF22678"/>
    <w:rsid w:val="223615AD"/>
    <w:rsid w:val="25EE16C9"/>
    <w:rsid w:val="288B1F91"/>
    <w:rsid w:val="28D25F89"/>
    <w:rsid w:val="29012B94"/>
    <w:rsid w:val="29A363D8"/>
    <w:rsid w:val="2B5C1DAF"/>
    <w:rsid w:val="2B8973FB"/>
    <w:rsid w:val="2BD63C77"/>
    <w:rsid w:val="2CEE2546"/>
    <w:rsid w:val="2CEF21C5"/>
    <w:rsid w:val="2CEF7FC7"/>
    <w:rsid w:val="2CF07C47"/>
    <w:rsid w:val="2D121481"/>
    <w:rsid w:val="2D87143F"/>
    <w:rsid w:val="2DC2728F"/>
    <w:rsid w:val="2DEE76EA"/>
    <w:rsid w:val="2EFA1321"/>
    <w:rsid w:val="2EFB6DA3"/>
    <w:rsid w:val="31586882"/>
    <w:rsid w:val="31E34267"/>
    <w:rsid w:val="32483F8C"/>
    <w:rsid w:val="369D7926"/>
    <w:rsid w:val="36F323B6"/>
    <w:rsid w:val="37E54B4B"/>
    <w:rsid w:val="38B05B8F"/>
    <w:rsid w:val="3A275C7A"/>
    <w:rsid w:val="3A564FC6"/>
    <w:rsid w:val="3AA472C4"/>
    <w:rsid w:val="3D30692A"/>
    <w:rsid w:val="3DA36E62"/>
    <w:rsid w:val="3DCD7770"/>
    <w:rsid w:val="3E9E483D"/>
    <w:rsid w:val="3FED6871"/>
    <w:rsid w:val="405B6EA5"/>
    <w:rsid w:val="40A13D96"/>
    <w:rsid w:val="40EC0992"/>
    <w:rsid w:val="41580D41"/>
    <w:rsid w:val="428859EE"/>
    <w:rsid w:val="42BA5C3E"/>
    <w:rsid w:val="434A3CF5"/>
    <w:rsid w:val="4363359A"/>
    <w:rsid w:val="45EF524D"/>
    <w:rsid w:val="47AB2FA4"/>
    <w:rsid w:val="47D40312"/>
    <w:rsid w:val="481A57D7"/>
    <w:rsid w:val="48E40723"/>
    <w:rsid w:val="49657155"/>
    <w:rsid w:val="4A0A3D88"/>
    <w:rsid w:val="4A5E3812"/>
    <w:rsid w:val="4A7346B1"/>
    <w:rsid w:val="4A903C14"/>
    <w:rsid w:val="4AE14CE5"/>
    <w:rsid w:val="4B3E507F"/>
    <w:rsid w:val="4DA91C75"/>
    <w:rsid w:val="4E79234E"/>
    <w:rsid w:val="4E9B0304"/>
    <w:rsid w:val="4FA94C3E"/>
    <w:rsid w:val="510B6E04"/>
    <w:rsid w:val="52114133"/>
    <w:rsid w:val="57AC3D42"/>
    <w:rsid w:val="58AD528C"/>
    <w:rsid w:val="5A2F0A96"/>
    <w:rsid w:val="5AE4292D"/>
    <w:rsid w:val="5B9E1D5B"/>
    <w:rsid w:val="5BB054F9"/>
    <w:rsid w:val="5C7752C2"/>
    <w:rsid w:val="5CE57AF4"/>
    <w:rsid w:val="5D6C0C60"/>
    <w:rsid w:val="5D7551E4"/>
    <w:rsid w:val="5E820832"/>
    <w:rsid w:val="5E865C31"/>
    <w:rsid w:val="5F7C42B5"/>
    <w:rsid w:val="5F895313"/>
    <w:rsid w:val="5FFD138B"/>
    <w:rsid w:val="6070177D"/>
    <w:rsid w:val="60952803"/>
    <w:rsid w:val="60BF5BC6"/>
    <w:rsid w:val="60C458D1"/>
    <w:rsid w:val="60C55551"/>
    <w:rsid w:val="612D61FA"/>
    <w:rsid w:val="62782999"/>
    <w:rsid w:val="62C45016"/>
    <w:rsid w:val="649D5F56"/>
    <w:rsid w:val="661F281A"/>
    <w:rsid w:val="6679092A"/>
    <w:rsid w:val="678E0472"/>
    <w:rsid w:val="67B01133"/>
    <w:rsid w:val="6803544A"/>
    <w:rsid w:val="69DC6DBD"/>
    <w:rsid w:val="6A1A0E21"/>
    <w:rsid w:val="6A3142C9"/>
    <w:rsid w:val="6B28575B"/>
    <w:rsid w:val="6B8D2F01"/>
    <w:rsid w:val="6BF5162B"/>
    <w:rsid w:val="6C535248"/>
    <w:rsid w:val="6C6B1E5E"/>
    <w:rsid w:val="6CF56FD0"/>
    <w:rsid w:val="6F720FA6"/>
    <w:rsid w:val="70BD3B02"/>
    <w:rsid w:val="712325AD"/>
    <w:rsid w:val="718203C8"/>
    <w:rsid w:val="71AA5093"/>
    <w:rsid w:val="71E91071"/>
    <w:rsid w:val="71F36CA1"/>
    <w:rsid w:val="72950EC5"/>
    <w:rsid w:val="72CA3BE3"/>
    <w:rsid w:val="72E13808"/>
    <w:rsid w:val="73985535"/>
    <w:rsid w:val="743E1546"/>
    <w:rsid w:val="748843B0"/>
    <w:rsid w:val="75092B3C"/>
    <w:rsid w:val="769C1025"/>
    <w:rsid w:val="76BB3AD8"/>
    <w:rsid w:val="77FD31EB"/>
    <w:rsid w:val="77FF66EE"/>
    <w:rsid w:val="78663B14"/>
    <w:rsid w:val="79327D64"/>
    <w:rsid w:val="796E2148"/>
    <w:rsid w:val="7999317E"/>
    <w:rsid w:val="7A0138B5"/>
    <w:rsid w:val="7A094544"/>
    <w:rsid w:val="7A2463F3"/>
    <w:rsid w:val="7A4B62B3"/>
    <w:rsid w:val="7A993E33"/>
    <w:rsid w:val="7AA07F3B"/>
    <w:rsid w:val="7C314E4E"/>
    <w:rsid w:val="7C351656"/>
    <w:rsid w:val="7D3C6605"/>
    <w:rsid w:val="7EB503F0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E4C"/>
  <w15:docId w15:val="{3A4E7418-B421-41C8-B4A7-61380D68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unhideWhenUsed/>
    <w:qFormat/>
    <w:rPr>
      <w:lang w:val="en-GB"/>
    </w:rPr>
  </w:style>
  <w:style w:type="paragraph" w:customStyle="1" w:styleId="Revision2">
    <w:name w:val="Revision2"/>
    <w:hidden/>
    <w:uiPriority w:val="99"/>
    <w:unhideWhenUsed/>
    <w:qFormat/>
    <w:rPr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/>
    </w:rPr>
  </w:style>
  <w:style w:type="paragraph" w:customStyle="1" w:styleId="2">
    <w:name w:val="修订2"/>
    <w:hidden/>
    <w:uiPriority w:val="99"/>
    <w:unhideWhenUsed/>
    <w:qFormat/>
    <w:rPr>
      <w:lang w:val="en-GB"/>
    </w:rPr>
  </w:style>
  <w:style w:type="paragraph" w:customStyle="1" w:styleId="Revision3">
    <w:name w:val="Revision3"/>
    <w:hidden/>
    <w:uiPriority w:val="99"/>
    <w:unhideWhenUsed/>
    <w:qFormat/>
    <w:rPr>
      <w:lang w:val="en-GB"/>
    </w:rPr>
  </w:style>
  <w:style w:type="paragraph" w:customStyle="1" w:styleId="Revision4">
    <w:name w:val="Revision4"/>
    <w:hidden/>
    <w:uiPriority w:val="99"/>
    <w:unhideWhenUsed/>
    <w:qFormat/>
    <w:rPr>
      <w:lang w:val="en-GB"/>
    </w:rPr>
  </w:style>
  <w:style w:type="paragraph" w:customStyle="1" w:styleId="Revision5">
    <w:name w:val="Revision5"/>
    <w:hidden/>
    <w:uiPriority w:val="99"/>
    <w:unhideWhenUsed/>
    <w:qFormat/>
    <w:rPr>
      <w:lang w:val="en-GB"/>
    </w:rPr>
  </w:style>
  <w:style w:type="character" w:customStyle="1" w:styleId="Heading9Char">
    <w:name w:val="Heading 9 Char"/>
    <w:link w:val="Heading9"/>
    <w:qFormat/>
  </w:style>
  <w:style w:type="paragraph" w:styleId="Revision">
    <w:name w:val="Revision"/>
    <w:hidden/>
    <w:uiPriority w:val="99"/>
    <w:unhideWhenUsed/>
    <w:rsid w:val="000573AD"/>
    <w:rPr>
      <w:lang w:val="en-GB"/>
    </w:rPr>
  </w:style>
  <w:style w:type="character" w:customStyle="1" w:styleId="ui-provider">
    <w:name w:val="ui-provider"/>
    <w:basedOn w:val="DefaultParagraphFont"/>
    <w:qFormat/>
    <w:rsid w:val="005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9E931-125F-4635-A40F-CBE59BB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391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RakutenUser2</cp:lastModifiedBy>
  <cp:revision>5</cp:revision>
  <cp:lastPrinted>2411-12-31T15:59:00Z</cp:lastPrinted>
  <dcterms:created xsi:type="dcterms:W3CDTF">2024-11-20T19:33:00Z</dcterms:created>
  <dcterms:modified xsi:type="dcterms:W3CDTF">2024-11-20T19:36:00Z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0x0101003AAAD65EFDCEF241B7B8F08BE66FA2E6</vt:lpwstr>
  </property>
</Properties>
</file>