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4C15" w14:textId="46E235E8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E62F4">
        <w:rPr>
          <w:b/>
          <w:noProof/>
          <w:sz w:val="24"/>
        </w:rPr>
        <w:t>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A3129C">
        <w:rPr>
          <w:b/>
          <w:i/>
          <w:noProof/>
          <w:sz w:val="28"/>
        </w:rPr>
        <w:t>7109</w:t>
      </w:r>
    </w:p>
    <w:p w14:paraId="5EF5A43C" w14:textId="29F0C32F" w:rsidR="00BB306A" w:rsidRPr="00DA53A0" w:rsidRDefault="00DE62F4" w:rsidP="00BB306A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BB306A">
        <w:rPr>
          <w:sz w:val="24"/>
        </w:rPr>
        <w:t xml:space="preserve">, </w:t>
      </w:r>
      <w:r>
        <w:rPr>
          <w:sz w:val="24"/>
        </w:rPr>
        <w:t>US</w:t>
      </w:r>
      <w:r w:rsidR="00F9686A">
        <w:rPr>
          <w:sz w:val="24"/>
        </w:rPr>
        <w:t>A</w:t>
      </w:r>
      <w:r w:rsidR="00BB306A">
        <w:rPr>
          <w:sz w:val="24"/>
        </w:rPr>
        <w:t xml:space="preserve">, </w:t>
      </w:r>
      <w:r w:rsidR="005C0A13">
        <w:rPr>
          <w:sz w:val="24"/>
        </w:rPr>
        <w:t>1</w:t>
      </w:r>
      <w:r>
        <w:rPr>
          <w:sz w:val="24"/>
        </w:rPr>
        <w:t>8</w:t>
      </w:r>
      <w:r w:rsidR="005C0A13">
        <w:rPr>
          <w:sz w:val="24"/>
        </w:rPr>
        <w:t xml:space="preserve">- </w:t>
      </w:r>
      <w:r>
        <w:rPr>
          <w:sz w:val="24"/>
        </w:rPr>
        <w:t>22</w:t>
      </w:r>
      <w:r w:rsidR="005C0A13">
        <w:rPr>
          <w:sz w:val="24"/>
        </w:rPr>
        <w:t xml:space="preserve"> </w:t>
      </w:r>
      <w:r w:rsidR="00C60DDC">
        <w:rPr>
          <w:sz w:val="24"/>
        </w:rPr>
        <w:t>Nov</w:t>
      </w:r>
      <w:r w:rsidR="00CD037D">
        <w:rPr>
          <w:sz w:val="24"/>
        </w:rPr>
        <w:t>ember</w:t>
      </w:r>
      <w:r w:rsidR="00BB306A">
        <w:rPr>
          <w:sz w:val="24"/>
        </w:rPr>
        <w:t xml:space="preserve"> 2024</w:t>
      </w:r>
    </w:p>
    <w:p w14:paraId="10AA6D23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5299B4C" w14:textId="36BEAD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A3458">
        <w:rPr>
          <w:rFonts w:ascii="Arial" w:hAnsi="Arial"/>
          <w:b/>
          <w:lang w:val="en-US"/>
        </w:rPr>
        <w:t>Nokia</w:t>
      </w:r>
      <w:r w:rsidR="00D64F91">
        <w:rPr>
          <w:rFonts w:ascii="Arial" w:hAnsi="Arial"/>
          <w:b/>
          <w:lang w:val="en-US"/>
        </w:rPr>
        <w:t>, Huawei</w:t>
      </w:r>
      <w:r w:rsidR="00A3129C">
        <w:rPr>
          <w:rFonts w:ascii="Arial" w:hAnsi="Arial"/>
          <w:b/>
          <w:lang w:val="en-US"/>
        </w:rPr>
        <w:t>,</w:t>
      </w:r>
      <w:r w:rsidR="00A3129C" w:rsidRPr="00A3129C">
        <w:rPr>
          <w:rFonts w:ascii="Arial" w:hAnsi="Arial"/>
          <w:b/>
          <w:lang w:val="en-US"/>
        </w:rPr>
        <w:t xml:space="preserve"> </w:t>
      </w:r>
      <w:r w:rsidR="00A3129C">
        <w:rPr>
          <w:rFonts w:ascii="Arial" w:hAnsi="Arial"/>
          <w:b/>
          <w:lang w:val="en-US"/>
        </w:rPr>
        <w:t>Samsung, Ericsson</w:t>
      </w:r>
    </w:p>
    <w:p w14:paraId="5837ACAB" w14:textId="01862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34EA">
        <w:rPr>
          <w:rFonts w:ascii="Arial" w:hAnsi="Arial" w:cs="Arial"/>
          <w:b/>
        </w:rPr>
        <w:t xml:space="preserve">pCR 28.869 </w:t>
      </w:r>
      <w:r w:rsidR="00157A98">
        <w:rPr>
          <w:rFonts w:ascii="Arial" w:hAnsi="Arial" w:cs="Arial"/>
          <w:b/>
        </w:rPr>
        <w:t>Add</w:t>
      </w:r>
      <w:r w:rsidR="00376D70">
        <w:rPr>
          <w:rFonts w:ascii="Arial" w:hAnsi="Arial" w:cs="Arial"/>
          <w:b/>
        </w:rPr>
        <w:t xml:space="preserve"> </w:t>
      </w:r>
      <w:r w:rsidR="001A3458">
        <w:rPr>
          <w:rFonts w:ascii="Arial" w:hAnsi="Arial" w:cs="Arial"/>
          <w:b/>
        </w:rPr>
        <w:t>Evaluation to the use of VNF generic OAM functions</w:t>
      </w:r>
      <w:r w:rsidR="00DB41BD">
        <w:rPr>
          <w:rFonts w:ascii="Arial" w:hAnsi="Arial" w:cs="Arial"/>
          <w:b/>
        </w:rPr>
        <w:t xml:space="preserve"> use cases</w:t>
      </w:r>
    </w:p>
    <w:p w14:paraId="6AE7F1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38770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7A09">
        <w:rPr>
          <w:rFonts w:ascii="Arial" w:hAnsi="Arial"/>
          <w:b/>
        </w:rPr>
        <w:t>6.19.6</w:t>
      </w:r>
    </w:p>
    <w:p w14:paraId="143AF2EE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4864E75" w14:textId="77777777" w:rsidR="001734EA" w:rsidRDefault="001734EA" w:rsidP="0017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approve.</w:t>
      </w:r>
    </w:p>
    <w:p w14:paraId="1F7CA89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5D34CD" w14:textId="77777777" w:rsidR="001734EA" w:rsidRDefault="001734EA" w:rsidP="001734EA">
      <w:pPr>
        <w:pStyle w:val="Reference"/>
      </w:pPr>
      <w:r w:rsidRPr="00981F24">
        <w:t>[1]</w:t>
      </w:r>
      <w:r w:rsidRPr="00981F24">
        <w:tab/>
        <w:t>3GPP TR 28.8</w:t>
      </w:r>
      <w:r w:rsidR="00B70BE0">
        <w:t>69</w:t>
      </w:r>
      <w:r w:rsidRPr="00981F24">
        <w:t xml:space="preserve"> </w:t>
      </w:r>
      <w:r>
        <w:t>v</w:t>
      </w:r>
      <w:r w:rsidR="00347DA1">
        <w:t>1</w:t>
      </w:r>
      <w:r>
        <w:t>.</w:t>
      </w:r>
      <w:r w:rsidR="009C0E1B">
        <w:t>0</w:t>
      </w:r>
      <w:r>
        <w:t>.</w:t>
      </w:r>
      <w:r w:rsidR="009C0E1B">
        <w:t>2</w:t>
      </w:r>
      <w:r>
        <w:t xml:space="preserve"> </w:t>
      </w:r>
      <w:r w:rsidRPr="00981F24">
        <w:t>Study on cloud aspects of management and orchestration</w:t>
      </w:r>
    </w:p>
    <w:p w14:paraId="6EBF64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8FCABD" w14:textId="634AB2A0" w:rsidR="00C022E3" w:rsidRDefault="001734EA">
      <w:pPr>
        <w:rPr>
          <w:i/>
        </w:rPr>
      </w:pPr>
      <w:r>
        <w:t>Th</w:t>
      </w:r>
      <w:r w:rsidR="001A3458">
        <w:t xml:space="preserve">e pCR proposes to add evaluation of solutions for the use cases in clause 5.1 of </w:t>
      </w:r>
      <w:r w:rsidR="001A3458">
        <w:rPr>
          <w:lang w:eastAsia="zh-CN"/>
        </w:rPr>
        <w:t>TR 28.</w:t>
      </w:r>
      <w:r w:rsidR="001A3458">
        <w:rPr>
          <w:lang w:val="en-US" w:eastAsia="zh-CN"/>
        </w:rPr>
        <w:t>869 [1]</w:t>
      </w:r>
      <w:r w:rsidR="001A3458">
        <w:rPr>
          <w:lang w:eastAsia="zh-CN"/>
        </w:rPr>
        <w:t>.</w:t>
      </w:r>
    </w:p>
    <w:p w14:paraId="0A618B3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B261BDC" w14:textId="347A2989" w:rsidR="001734EA" w:rsidRDefault="001734EA" w:rsidP="001734EA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 w:rsidR="001A3458">
        <w:t>clauses 5.1</w:t>
      </w:r>
      <w:r w:rsidR="001E5E04">
        <w:t xml:space="preserve"> of</w:t>
      </w:r>
      <w:r w:rsidR="001A3458">
        <w:t xml:space="preserve"> </w:t>
      </w:r>
      <w:r>
        <w:rPr>
          <w:lang w:eastAsia="zh-CN"/>
        </w:rPr>
        <w:t>TR 28.</w:t>
      </w:r>
      <w:r>
        <w:rPr>
          <w:lang w:val="en-US" w:eastAsia="zh-CN"/>
        </w:rPr>
        <w:t>869</w:t>
      </w:r>
      <w:r w:rsidR="00A1608B">
        <w:rPr>
          <w:lang w:val="en-US" w:eastAsia="zh-CN"/>
        </w:rPr>
        <w:t xml:space="preserve"> [1]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734EA" w14:paraId="23CB3B2E" w14:textId="77777777" w:rsidTr="00354CD3">
        <w:tc>
          <w:tcPr>
            <w:tcW w:w="9521" w:type="dxa"/>
            <w:shd w:val="clear" w:color="auto" w:fill="FFFFCC"/>
            <w:vAlign w:val="center"/>
          </w:tcPr>
          <w:p w14:paraId="6007BC2F" w14:textId="7543FBCB" w:rsidR="001734EA" w:rsidRDefault="00C06C70" w:rsidP="00354C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5578226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 w:rsidR="001734E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0"/>
    </w:tbl>
    <w:p w14:paraId="46AA20F6" w14:textId="77777777" w:rsidR="00AE20F5" w:rsidRDefault="00AE20F5" w:rsidP="002E7955"/>
    <w:p w14:paraId="0F42EEB2" w14:textId="77777777" w:rsidR="003D1F93" w:rsidRDefault="003D1F93" w:rsidP="003D1F93">
      <w:pPr>
        <w:pStyle w:val="Heading4"/>
        <w:rPr>
          <w:lang w:eastAsia="zh-CN"/>
        </w:rPr>
      </w:pPr>
      <w:bookmarkStart w:id="1" w:name="_Toc176958709"/>
      <w:bookmarkStart w:id="2" w:name="_Toc15559"/>
      <w:bookmarkStart w:id="3" w:name="_Toc176958947"/>
      <w:bookmarkStart w:id="4" w:name="_Toc641"/>
      <w:bookmarkStart w:id="5" w:name="_Toc16290"/>
      <w:bookmarkStart w:id="6" w:name="_Toc176960192"/>
      <w:bookmarkStart w:id="7" w:name="_Toc176965540"/>
      <w:bookmarkStart w:id="8" w:name="_Toc31124"/>
      <w:r>
        <w:rPr>
          <w:lang w:eastAsia="zh-CN"/>
        </w:rPr>
        <w:t>5.1.1.4</w:t>
      </w:r>
      <w:r>
        <w:rPr>
          <w:lang w:eastAsia="zh-CN"/>
        </w:rPr>
        <w:tab/>
        <w:t>Evaluation of solutions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5CBDA0A" w14:textId="77777777" w:rsidR="003D1F93" w:rsidRDefault="003D1F93" w:rsidP="003D1F93">
      <w:pPr>
        <w:pStyle w:val="EditorsNote"/>
        <w:ind w:left="0" w:firstLineChars="100" w:firstLine="200"/>
        <w:rPr>
          <w:rFonts w:eastAsia="DengXian"/>
          <w:lang w:eastAsia="zh-CN"/>
        </w:rPr>
      </w:pPr>
      <w:r>
        <w:rPr>
          <w:color w:val="auto"/>
          <w:lang w:eastAsia="zh-CN"/>
        </w:rPr>
        <w:t>Editor's Note: content is FFS</w:t>
      </w:r>
      <w:r>
        <w:rPr>
          <w:rFonts w:hint="eastAsia"/>
          <w:color w:val="auto"/>
          <w:lang w:eastAsia="zh-CN"/>
        </w:rPr>
        <w:t>.</w:t>
      </w:r>
    </w:p>
    <w:p w14:paraId="5FA4360A" w14:textId="77777777" w:rsidR="009861AB" w:rsidRDefault="009861AB" w:rsidP="009861AB">
      <w:pPr>
        <w:rPr>
          <w:ins w:id="9" w:author="Nokia" w:date="2024-11-08T10:48:00Z" w16du:dateUtc="2024-11-08T09:48:00Z"/>
        </w:rPr>
      </w:pPr>
      <w:ins w:id="10" w:author="Nokia" w:date="2024-11-08T10:48:00Z" w16du:dateUtc="2024-11-08T09:48:00Z">
        <w:r>
          <w:t>The solutions presented in clauses 5.1.1.3.1, 5.1.1.3.2 and 5.1.1.3.3 have no impact on the 3GPP management system. In addition, the following aspects need further clarification/discussion:</w:t>
        </w:r>
      </w:ins>
    </w:p>
    <w:p w14:paraId="39BA15F8" w14:textId="77777777" w:rsidR="009861AB" w:rsidRDefault="009861AB" w:rsidP="009861AB">
      <w:pPr>
        <w:pStyle w:val="ListParagraph"/>
        <w:numPr>
          <w:ilvl w:val="0"/>
          <w:numId w:val="27"/>
        </w:numPr>
        <w:rPr>
          <w:ins w:id="11" w:author="Nokia" w:date="2024-11-08T10:48:00Z" w16du:dateUtc="2024-11-08T09:48:00Z"/>
          <w:lang w:eastAsia="zh-CN"/>
        </w:rPr>
      </w:pPr>
      <w:ins w:id="12" w:author="Nokia" w:date="2024-11-08T10:48:00Z" w16du:dateUtc="2024-11-08T09:48:00Z">
        <w:r>
          <w:rPr>
            <w:lang w:eastAsia="zh-CN"/>
          </w:rPr>
          <w:t>What are the VNF application-level parameters that the 3GPP management system needs to interact with the VNF generic OAM function(s) to configure the VNF?</w:t>
        </w:r>
      </w:ins>
    </w:p>
    <w:p w14:paraId="32E999FF" w14:textId="77777777" w:rsidR="009861AB" w:rsidRPr="00B054FD" w:rsidRDefault="009861AB" w:rsidP="009861AB">
      <w:pPr>
        <w:pStyle w:val="ListParagraph"/>
        <w:numPr>
          <w:ilvl w:val="0"/>
          <w:numId w:val="27"/>
        </w:numPr>
        <w:rPr>
          <w:ins w:id="13" w:author="Nokia" w:date="2024-11-08T10:48:00Z" w16du:dateUtc="2024-11-08T09:48:00Z"/>
          <w:lang w:eastAsia="zh-CN"/>
        </w:rPr>
      </w:pPr>
      <w:ins w:id="14" w:author="Nokia" w:date="2024-11-08T10:48:00Z" w16du:dateUtc="2024-11-08T09:48:00Z">
        <w:r>
          <w:rPr>
            <w:lang w:eastAsia="zh-CN"/>
          </w:rPr>
          <w:t>The relationship between the configuration interface provided by the VNF generic OAM functions with the existing 3GPP provisioning MnS for NF configuration.</w:t>
        </w:r>
      </w:ins>
    </w:p>
    <w:p w14:paraId="46C58961" w14:textId="77777777" w:rsidR="009861AB" w:rsidRDefault="009861AB" w:rsidP="009861AB">
      <w:pPr>
        <w:rPr>
          <w:ins w:id="15" w:author="Nokia" w:date="2024-11-08T10:48:00Z" w16du:dateUtc="2024-11-08T09:48:00Z"/>
        </w:rPr>
      </w:pPr>
      <w:ins w:id="16" w:author="Nokia" w:date="2024-11-08T10:48:00Z" w16du:dateUtc="2024-11-08T09:48:00Z">
        <w:r>
          <w:t xml:space="preserve">From the perspective of the 3GPP management system, the solution for cloud-native VNF configuration presented in clause 5.1.1.3.4 relying on existing 3GPP SA5 specifications satisfies the use case </w:t>
        </w:r>
        <w:r w:rsidRPr="00C240A6">
          <w:t>requirement REQ-CVNF</w:t>
        </w:r>
        <w:r w:rsidRPr="00C240A6">
          <w:rPr>
            <w:rFonts w:hint="eastAsia"/>
          </w:rPr>
          <w:t>_CM</w:t>
        </w:r>
        <w:r w:rsidRPr="00C240A6">
          <w:t>-1</w:t>
        </w:r>
        <w:r>
          <w:t>.</w:t>
        </w:r>
      </w:ins>
    </w:p>
    <w:p w14:paraId="7C323A64" w14:textId="77777777" w:rsidR="007B2904" w:rsidRDefault="007B2904" w:rsidP="00A64AA5">
      <w:pPr>
        <w:pStyle w:val="NO"/>
        <w:rPr>
          <w:strike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6C70" w:rsidRPr="00477531" w14:paraId="465433BA" w14:textId="77777777" w:rsidTr="00C06C70">
        <w:tc>
          <w:tcPr>
            <w:tcW w:w="9521" w:type="dxa"/>
            <w:shd w:val="clear" w:color="auto" w:fill="FFFFCC"/>
            <w:vAlign w:val="center"/>
          </w:tcPr>
          <w:p w14:paraId="545B1C29" w14:textId="33BC473A" w:rsidR="00C06C70" w:rsidRPr="00477531" w:rsidRDefault="00C06C70" w:rsidP="00825D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 change</w:t>
            </w:r>
          </w:p>
        </w:tc>
      </w:tr>
    </w:tbl>
    <w:p w14:paraId="199C9D22" w14:textId="77777777" w:rsidR="00C06C70" w:rsidRDefault="00C06C70" w:rsidP="00A64AA5">
      <w:pPr>
        <w:pStyle w:val="NO"/>
        <w:rPr>
          <w:strike/>
          <w:color w:val="FF0000"/>
        </w:rPr>
      </w:pPr>
    </w:p>
    <w:p w14:paraId="2969FB05" w14:textId="6737080B" w:rsidR="00030136" w:rsidDel="00030136" w:rsidRDefault="00030136" w:rsidP="00030136">
      <w:pPr>
        <w:pStyle w:val="Heading4"/>
        <w:rPr>
          <w:del w:id="17" w:author="Nokia" w:date="2024-11-08T10:49:00Z" w16du:dateUtc="2024-11-08T09:49:00Z"/>
          <w:lang w:eastAsia="zh-CN"/>
        </w:rPr>
      </w:pPr>
      <w:ins w:id="18" w:author="Nokia" w:date="2024-11-08T10:49:00Z" w16du:dateUtc="2024-11-08T09:49:00Z">
        <w:r>
          <w:rPr>
            <w:lang w:eastAsia="zh-CN"/>
          </w:rPr>
          <w:t>5.1.2.4</w:t>
        </w:r>
        <w:r>
          <w:rPr>
            <w:lang w:eastAsia="zh-CN"/>
          </w:rPr>
          <w:tab/>
          <w:t>Evaluation of solutions</w:t>
        </w:r>
      </w:ins>
    </w:p>
    <w:p w14:paraId="35C706CB" w14:textId="2199EEC7" w:rsidR="009861AB" w:rsidRDefault="009861AB" w:rsidP="009861AB">
      <w:pPr>
        <w:rPr>
          <w:ins w:id="19" w:author="Nokia" w:date="2024-11-08T10:48:00Z" w16du:dateUtc="2024-11-08T09:48:00Z"/>
        </w:rPr>
      </w:pPr>
      <w:ins w:id="20" w:author="Nokia" w:date="2024-11-08T10:48:00Z" w16du:dateUtc="2024-11-08T09:48:00Z">
        <w:r>
          <w:t>The solution presented in clause 5.1.2.3.1 has no impact on the 3GPP management system. In addition, following aspects are not clear and need further clarification/discussion:</w:t>
        </w:r>
      </w:ins>
    </w:p>
    <w:p w14:paraId="2F5C5E75" w14:textId="77777777" w:rsidR="009861AB" w:rsidRDefault="009861AB" w:rsidP="009861AB">
      <w:pPr>
        <w:pStyle w:val="ListParagraph"/>
        <w:numPr>
          <w:ilvl w:val="0"/>
          <w:numId w:val="27"/>
        </w:numPr>
        <w:rPr>
          <w:ins w:id="21" w:author="Nokia" w:date="2024-11-08T10:48:00Z" w16du:dateUtc="2024-11-08T09:48:00Z"/>
          <w:lang w:eastAsia="zh-CN"/>
        </w:rPr>
      </w:pPr>
      <w:ins w:id="22" w:author="Nokia" w:date="2024-11-08T10:48:00Z" w16du:dateUtc="2024-11-08T09:48:00Z">
        <w:r>
          <w:rPr>
            <w:lang w:eastAsia="zh-CN"/>
          </w:rPr>
          <w:t>What are the VNF application-level policies that the 3GPP management system needs to interact with VNF generic OAM function to configure the VNF?</w:t>
        </w:r>
      </w:ins>
    </w:p>
    <w:p w14:paraId="05A077A3" w14:textId="77777777" w:rsidR="009861AB" w:rsidRDefault="009861AB" w:rsidP="009861AB">
      <w:pPr>
        <w:pStyle w:val="ListParagraph"/>
        <w:numPr>
          <w:ilvl w:val="0"/>
          <w:numId w:val="27"/>
        </w:numPr>
        <w:rPr>
          <w:ins w:id="23" w:author="Nokia" w:date="2024-11-08T10:48:00Z" w16du:dateUtc="2024-11-08T09:48:00Z"/>
          <w:lang w:eastAsia="zh-CN"/>
        </w:rPr>
      </w:pPr>
      <w:ins w:id="24" w:author="Nokia" w:date="2024-11-08T10:48:00Z" w16du:dateUtc="2024-11-08T09:48:00Z">
        <w:r>
          <w:rPr>
            <w:lang w:eastAsia="zh-CN"/>
          </w:rPr>
          <w:lastRenderedPageBreak/>
          <w:t>The relationship between the policy management interface provided by VNF generic OAM functions with the 3GPP provisioning MnS for NF policy management.</w:t>
        </w:r>
      </w:ins>
    </w:p>
    <w:p w14:paraId="602145B2" w14:textId="781A667A" w:rsidR="00C06C70" w:rsidRPr="00D64F91" w:rsidRDefault="009861AB" w:rsidP="009861AB">
      <w:ins w:id="25" w:author="Nokia" w:date="2024-11-08T10:48:00Z" w16du:dateUtc="2024-11-08T09:48:00Z">
        <w:r>
          <w:t xml:space="preserve">From the perspective of the 3GPP management system, the solution for cloud-native VNF policy management presented in clause 5.1.2.3.2 relying on existing 3GPP SA5 specifications satisfies the use case </w:t>
        </w:r>
        <w:r w:rsidRPr="00C240A6">
          <w:t xml:space="preserve">requirement </w:t>
        </w:r>
        <w:r w:rsidRPr="00D64F91">
          <w:t>REQ-</w:t>
        </w:r>
        <w:r w:rsidRPr="00D64F91">
          <w:rPr>
            <w:rFonts w:hint="eastAsia"/>
          </w:rPr>
          <w:t>policy</w:t>
        </w:r>
        <w:r w:rsidRPr="00D64F91">
          <w:t>-1.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6C70" w:rsidRPr="00477531" w14:paraId="5F04F847" w14:textId="77777777" w:rsidTr="00825DDF">
        <w:tc>
          <w:tcPr>
            <w:tcW w:w="9521" w:type="dxa"/>
            <w:shd w:val="clear" w:color="auto" w:fill="FFFFCC"/>
            <w:vAlign w:val="center"/>
          </w:tcPr>
          <w:p w14:paraId="777BAF67" w14:textId="6B19E855" w:rsidR="00C06C70" w:rsidRPr="00477531" w:rsidRDefault="00C06C70" w:rsidP="00825D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 change</w:t>
            </w:r>
          </w:p>
        </w:tc>
      </w:tr>
    </w:tbl>
    <w:p w14:paraId="157AC52F" w14:textId="0E7FFBDA" w:rsidR="00A40779" w:rsidDel="0075669E" w:rsidRDefault="00A40779" w:rsidP="0084386E">
      <w:pPr>
        <w:pStyle w:val="NO"/>
        <w:ind w:left="0" w:firstLine="0"/>
        <w:rPr>
          <w:del w:id="26" w:author="Nokia" w:date="2024-11-08T10:50:00Z" w16du:dateUtc="2024-11-08T09:50:00Z"/>
          <w:lang w:eastAsia="zh-CN"/>
        </w:rPr>
      </w:pPr>
    </w:p>
    <w:p w14:paraId="6434C9D0" w14:textId="77777777" w:rsidR="0075669E" w:rsidRDefault="0075669E" w:rsidP="0075669E">
      <w:pPr>
        <w:pStyle w:val="Heading4"/>
        <w:rPr>
          <w:ins w:id="27" w:author="Nokia" w:date="2024-11-08T10:50:00Z" w16du:dateUtc="2024-11-08T09:50:00Z"/>
          <w:lang w:eastAsia="zh-CN"/>
        </w:rPr>
      </w:pPr>
      <w:ins w:id="28" w:author="Nokia" w:date="2024-11-08T10:50:00Z" w16du:dateUtc="2024-11-08T09:50:00Z">
        <w:r>
          <w:rPr>
            <w:lang w:eastAsia="zh-CN"/>
          </w:rPr>
          <w:t>5.1.3.4</w:t>
        </w:r>
        <w:r>
          <w:rPr>
            <w:lang w:eastAsia="zh-CN"/>
          </w:rPr>
          <w:tab/>
          <w:t>Evaluation of solutions</w:t>
        </w:r>
      </w:ins>
    </w:p>
    <w:p w14:paraId="582F2453" w14:textId="77777777" w:rsidR="0075669E" w:rsidRDefault="0075669E" w:rsidP="0075669E">
      <w:pPr>
        <w:pStyle w:val="NO"/>
        <w:ind w:left="0" w:firstLine="0"/>
        <w:rPr>
          <w:ins w:id="29" w:author="Nokia" w:date="2024-11-08T10:50:00Z" w16du:dateUtc="2024-11-08T09:50:00Z"/>
        </w:rPr>
      </w:pPr>
      <w:ins w:id="30" w:author="Nokia" w:date="2024-11-08T10:50:00Z" w16du:dateUtc="2024-11-08T09:50:00Z">
        <w:r w:rsidRPr="00DC6DA8">
          <w:t xml:space="preserve">The role of the 3GPP </w:t>
        </w:r>
        <w:r>
          <w:t>management</w:t>
        </w:r>
        <w:r w:rsidRPr="00DC6DA8">
          <w:t xml:space="preserve"> system in supporting traffic management (as per the use case requirement </w:t>
        </w:r>
        <w:r w:rsidRPr="00DC6DA8">
          <w:rPr>
            <w:lang w:val="en-US" w:eastAsia="zh-CN"/>
          </w:rPr>
          <w:t xml:space="preserve">REQ-CVNF_TM-1) </w:t>
        </w:r>
        <w:r w:rsidRPr="00DC6DA8">
          <w:t xml:space="preserve">is ambiguous. Accordingly, it is not clear what “cloud-native VNF traffic” means? Is it signalling or user-plane traffic? The relation with 3GPP signalling traffic needs to be clarified. </w:t>
        </w:r>
      </w:ins>
    </w:p>
    <w:p w14:paraId="23917658" w14:textId="77777777" w:rsidR="0075669E" w:rsidRPr="00DC6DA8" w:rsidRDefault="0075669E" w:rsidP="0075669E">
      <w:pPr>
        <w:pStyle w:val="NO"/>
        <w:ind w:left="0" w:firstLine="0"/>
        <w:rPr>
          <w:ins w:id="31" w:author="Nokia" w:date="2024-11-08T10:50:00Z" w16du:dateUtc="2024-11-08T09:50:00Z"/>
        </w:rPr>
      </w:pPr>
      <w:ins w:id="32" w:author="Nokia" w:date="2024-11-08T10:50:00Z" w16du:dateUtc="2024-11-08T09:50:00Z">
        <w:r>
          <w:t>Subsequently, i</w:t>
        </w:r>
        <w:r w:rsidRPr="00DC6DA8">
          <w:t>f it is not the 3GPP signalling traffic, then the traffic management is out of scope for 3GPP SA5.</w:t>
        </w:r>
      </w:ins>
    </w:p>
    <w:p w14:paraId="6EFB4ABA" w14:textId="77777777" w:rsidR="0075669E" w:rsidRDefault="0075669E" w:rsidP="0084386E">
      <w:pPr>
        <w:pStyle w:val="NO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6C70" w:rsidRPr="00477531" w14:paraId="76ED19AF" w14:textId="77777777" w:rsidTr="002C6DA7">
        <w:tc>
          <w:tcPr>
            <w:tcW w:w="9521" w:type="dxa"/>
            <w:shd w:val="clear" w:color="auto" w:fill="FFFFCC"/>
            <w:vAlign w:val="center"/>
          </w:tcPr>
          <w:p w14:paraId="0E734364" w14:textId="371FC5FD" w:rsidR="00C06C70" w:rsidRPr="00477531" w:rsidRDefault="00C04712" w:rsidP="00825D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Fourth</w:t>
            </w:r>
            <w:r w:rsidR="00C06C7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F09F6BC" w14:textId="77777777" w:rsidR="00C06C70" w:rsidRDefault="00C06C70" w:rsidP="00A64AA5">
      <w:pPr>
        <w:pStyle w:val="NO"/>
        <w:rPr>
          <w:strike/>
          <w:color w:val="FF0000"/>
        </w:rPr>
      </w:pPr>
    </w:p>
    <w:p w14:paraId="59AA3CE7" w14:textId="77777777" w:rsidR="003E4B83" w:rsidRDefault="003E4B83" w:rsidP="003E4B83">
      <w:pPr>
        <w:pStyle w:val="Heading4"/>
        <w:rPr>
          <w:ins w:id="33" w:author="Nokia" w:date="2024-11-08T10:51:00Z" w16du:dateUtc="2024-11-08T09:51:00Z"/>
          <w:lang w:eastAsia="zh-CN"/>
        </w:rPr>
      </w:pPr>
      <w:ins w:id="34" w:author="Nokia" w:date="2024-11-08T10:51:00Z" w16du:dateUtc="2024-11-08T09:51:00Z">
        <w:r>
          <w:rPr>
            <w:lang w:eastAsia="zh-CN"/>
          </w:rPr>
          <w:t>5.1.4.4</w:t>
        </w:r>
        <w:r>
          <w:rPr>
            <w:lang w:eastAsia="zh-CN"/>
          </w:rPr>
          <w:tab/>
          <w:t>Evaluation of solutions</w:t>
        </w:r>
      </w:ins>
    </w:p>
    <w:p w14:paraId="72EF4FE5" w14:textId="77777777" w:rsidR="003E4B83" w:rsidRDefault="003E4B83" w:rsidP="003E4B83">
      <w:pPr>
        <w:pStyle w:val="NO"/>
        <w:ind w:left="0" w:firstLine="0"/>
        <w:rPr>
          <w:ins w:id="35" w:author="Nokia" w:date="2024-11-08T10:51:00Z" w16du:dateUtc="2024-11-08T09:51:00Z"/>
        </w:rPr>
      </w:pPr>
      <w:ins w:id="36" w:author="Nokia" w:date="2024-11-08T10:51:00Z" w16du:dateUtc="2024-11-08T09:51:00Z">
        <w:r>
          <w:t xml:space="preserve">The solution presented in clauses 5.1.4.3.1 has no impact on the 3GPP management system. </w:t>
        </w:r>
        <w:r>
          <w:rPr>
            <w:rFonts w:hint="eastAsia"/>
            <w:lang w:eastAsia="zh-CN"/>
          </w:rPr>
          <w:t>In</w:t>
        </w:r>
        <w:r>
          <w:t xml:space="preserve"> addition, the following aspects are not clear and need further clarification/discussion:</w:t>
        </w:r>
      </w:ins>
    </w:p>
    <w:p w14:paraId="61D8E632" w14:textId="77777777" w:rsidR="003E4B83" w:rsidRDefault="003E4B83" w:rsidP="003E4B83">
      <w:pPr>
        <w:pStyle w:val="ListParagraph"/>
        <w:numPr>
          <w:ilvl w:val="0"/>
          <w:numId w:val="27"/>
        </w:numPr>
        <w:rPr>
          <w:ins w:id="37" w:author="Nokia" w:date="2024-11-08T10:51:00Z" w16du:dateUtc="2024-11-08T09:51:00Z"/>
          <w:lang w:eastAsia="zh-CN"/>
        </w:rPr>
      </w:pPr>
      <w:ins w:id="38" w:author="Nokia" w:date="2024-11-08T10:51:00Z" w16du:dateUtc="2024-11-08T09:51:00Z">
        <w:r>
          <w:rPr>
            <w:lang w:eastAsia="zh-CN"/>
          </w:rPr>
          <w:t>What are the VNF application-level items that the 3GPP management system needs to interact with VNF generic OAM function for upgrading VNF?</w:t>
        </w:r>
      </w:ins>
    </w:p>
    <w:p w14:paraId="5903FC7B" w14:textId="77777777" w:rsidR="003E4B83" w:rsidRPr="00D5445C" w:rsidRDefault="003E4B83" w:rsidP="003E4B83">
      <w:pPr>
        <w:pStyle w:val="ListParagraph"/>
        <w:numPr>
          <w:ilvl w:val="0"/>
          <w:numId w:val="27"/>
        </w:numPr>
        <w:rPr>
          <w:ins w:id="39" w:author="Nokia" w:date="2024-11-08T10:51:00Z" w16du:dateUtc="2024-11-08T09:51:00Z"/>
          <w:lang w:eastAsia="zh-CN"/>
        </w:rPr>
      </w:pPr>
      <w:ins w:id="40" w:author="Nokia" w:date="2024-11-08T10:51:00Z" w16du:dateUtc="2024-11-08T09:51:00Z">
        <w:r>
          <w:rPr>
            <w:lang w:eastAsia="zh-CN"/>
          </w:rPr>
          <w:t>The relationship between the</w:t>
        </w:r>
        <w:r w:rsidRPr="00FB7A9E">
          <w:rPr>
            <w:lang w:eastAsia="zh-CN"/>
          </w:rPr>
          <w:t xml:space="preserve"> </w:t>
        </w:r>
        <w:r>
          <w:rPr>
            <w:lang w:eastAsia="zh-CN"/>
          </w:rPr>
          <w:t xml:space="preserve">VNF upgrade </w:t>
        </w:r>
        <w:r w:rsidRPr="00FB7A9E">
          <w:rPr>
            <w:lang w:eastAsia="zh-CN"/>
          </w:rPr>
          <w:t xml:space="preserve">management interface provided by </w:t>
        </w:r>
        <w:r>
          <w:rPr>
            <w:lang w:eastAsia="zh-CN"/>
          </w:rPr>
          <w:t>the VNF generic</w:t>
        </w:r>
        <w:r w:rsidRPr="00FB7A9E">
          <w:rPr>
            <w:lang w:eastAsia="zh-CN"/>
          </w:rPr>
          <w:t xml:space="preserve"> OAM functions with the 3GPP provisioning MnS for NF</w:t>
        </w:r>
        <w:r>
          <w:rPr>
            <w:lang w:eastAsia="zh-CN"/>
          </w:rPr>
          <w:t xml:space="preserve"> software upgrade</w:t>
        </w:r>
        <w:r w:rsidRPr="00FB7A9E">
          <w:rPr>
            <w:lang w:eastAsia="zh-CN"/>
          </w:rPr>
          <w:t>.</w:t>
        </w:r>
      </w:ins>
    </w:p>
    <w:p w14:paraId="08F9DF3E" w14:textId="77777777" w:rsidR="003E4B83" w:rsidRDefault="003E4B83" w:rsidP="003E4B83">
      <w:pPr>
        <w:rPr>
          <w:ins w:id="41" w:author="Nokia" w:date="2024-11-08T10:51:00Z" w16du:dateUtc="2024-11-08T09:51:00Z"/>
        </w:rPr>
      </w:pPr>
      <w:ins w:id="42" w:author="Nokia" w:date="2024-11-08T10:51:00Z" w16du:dateUtc="2024-11-08T09:51:00Z">
        <w:r>
          <w:t xml:space="preserve">From the perspective of the 3GPP management system, the solution for cloud-native VNF upgrade presented in clause 5.1.4.3.2 relying on existing SA5 specifications satisfies the use case </w:t>
        </w:r>
        <w:r w:rsidRPr="00C240A6">
          <w:t xml:space="preserve">requirement </w:t>
        </w:r>
        <w:r w:rsidRPr="00F27D46">
          <w:t>REQ-CVNF_UP-1</w:t>
        </w:r>
        <w:r>
          <w:t>.</w:t>
        </w:r>
      </w:ins>
    </w:p>
    <w:p w14:paraId="4DE5C71B" w14:textId="77777777" w:rsidR="00C06C70" w:rsidRDefault="00C06C70" w:rsidP="00A64AA5">
      <w:pPr>
        <w:pStyle w:val="NO"/>
        <w:rPr>
          <w:strike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73D" w:rsidRPr="00477531" w14:paraId="776BA661" w14:textId="77777777" w:rsidTr="000D2CD5">
        <w:tc>
          <w:tcPr>
            <w:tcW w:w="9639" w:type="dxa"/>
            <w:shd w:val="clear" w:color="auto" w:fill="FFFFCC"/>
            <w:vAlign w:val="center"/>
          </w:tcPr>
          <w:p w14:paraId="2DF6FD99" w14:textId="4D983261" w:rsidR="00BC773D" w:rsidRPr="00477531" w:rsidRDefault="00BC773D" w:rsidP="000D2C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8030A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7DAC23C" w14:textId="77777777" w:rsidR="00BC773D" w:rsidRPr="003A6F49" w:rsidRDefault="00BC773D" w:rsidP="00A64AA5">
      <w:pPr>
        <w:pStyle w:val="NO"/>
        <w:rPr>
          <w:strike/>
          <w:color w:val="FF0000"/>
        </w:rPr>
      </w:pPr>
    </w:p>
    <w:sectPr w:rsidR="00BC773D" w:rsidRPr="003A6F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46AD" w14:textId="77777777" w:rsidR="005F3C91" w:rsidRDefault="005F3C91">
      <w:r>
        <w:separator/>
      </w:r>
    </w:p>
  </w:endnote>
  <w:endnote w:type="continuationSeparator" w:id="0">
    <w:p w14:paraId="0879BA83" w14:textId="77777777" w:rsidR="005F3C91" w:rsidRDefault="005F3C91">
      <w:r>
        <w:continuationSeparator/>
      </w:r>
    </w:p>
  </w:endnote>
  <w:endnote w:type="continuationNotice" w:id="1">
    <w:p w14:paraId="0DB8EFB5" w14:textId="77777777" w:rsidR="005F3C91" w:rsidRDefault="005F3C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9663" w14:textId="77777777" w:rsidR="005F3C91" w:rsidRDefault="005F3C91">
      <w:r>
        <w:separator/>
      </w:r>
    </w:p>
  </w:footnote>
  <w:footnote w:type="continuationSeparator" w:id="0">
    <w:p w14:paraId="7BE1D7C9" w14:textId="77777777" w:rsidR="005F3C91" w:rsidRDefault="005F3C91">
      <w:r>
        <w:continuationSeparator/>
      </w:r>
    </w:p>
  </w:footnote>
  <w:footnote w:type="continuationNotice" w:id="1">
    <w:p w14:paraId="4AF5FC8D" w14:textId="77777777" w:rsidR="005F3C91" w:rsidRDefault="005F3C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6186BF4"/>
    <w:multiLevelType w:val="hybridMultilevel"/>
    <w:tmpl w:val="C5420B86"/>
    <w:lvl w:ilvl="0" w:tplc="E2404F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0A5230"/>
    <w:multiLevelType w:val="hybridMultilevel"/>
    <w:tmpl w:val="94E48DF6"/>
    <w:lvl w:ilvl="0" w:tplc="AF26D9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D17AD4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98EC5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3CE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BBDEC2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AB6FE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83D86A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C4A358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7C6801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A10064"/>
    <w:multiLevelType w:val="hybridMultilevel"/>
    <w:tmpl w:val="2F32188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533620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91230535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2458860">
    <w:abstractNumId w:val="16"/>
  </w:num>
  <w:num w:numId="4" w16cid:durableId="1483739024">
    <w:abstractNumId w:val="20"/>
  </w:num>
  <w:num w:numId="5" w16cid:durableId="1486825111">
    <w:abstractNumId w:val="18"/>
  </w:num>
  <w:num w:numId="6" w16cid:durableId="856963441">
    <w:abstractNumId w:val="13"/>
  </w:num>
  <w:num w:numId="7" w16cid:durableId="1032612138">
    <w:abstractNumId w:val="15"/>
  </w:num>
  <w:num w:numId="8" w16cid:durableId="295375083">
    <w:abstractNumId w:val="25"/>
  </w:num>
  <w:num w:numId="9" w16cid:durableId="267201963">
    <w:abstractNumId w:val="22"/>
  </w:num>
  <w:num w:numId="10" w16cid:durableId="1890725665">
    <w:abstractNumId w:val="24"/>
  </w:num>
  <w:num w:numId="11" w16cid:durableId="2080588436">
    <w:abstractNumId w:val="17"/>
  </w:num>
  <w:num w:numId="12" w16cid:durableId="594703834">
    <w:abstractNumId w:val="21"/>
  </w:num>
  <w:num w:numId="13" w16cid:durableId="206066766">
    <w:abstractNumId w:val="11"/>
  </w:num>
  <w:num w:numId="14" w16cid:durableId="452866509">
    <w:abstractNumId w:val="9"/>
  </w:num>
  <w:num w:numId="15" w16cid:durableId="2016960389">
    <w:abstractNumId w:val="8"/>
  </w:num>
  <w:num w:numId="16" w16cid:durableId="1364674762">
    <w:abstractNumId w:val="7"/>
  </w:num>
  <w:num w:numId="17" w16cid:durableId="1945961401">
    <w:abstractNumId w:val="6"/>
  </w:num>
  <w:num w:numId="18" w16cid:durableId="152724676">
    <w:abstractNumId w:val="10"/>
  </w:num>
  <w:num w:numId="19" w16cid:durableId="1248732350">
    <w:abstractNumId w:val="5"/>
  </w:num>
  <w:num w:numId="20" w16cid:durableId="1730305994">
    <w:abstractNumId w:val="4"/>
  </w:num>
  <w:num w:numId="21" w16cid:durableId="1821269449">
    <w:abstractNumId w:val="3"/>
  </w:num>
  <w:num w:numId="22" w16cid:durableId="348720478">
    <w:abstractNumId w:val="2"/>
  </w:num>
  <w:num w:numId="23" w16cid:durableId="2036690333">
    <w:abstractNumId w:val="19"/>
  </w:num>
  <w:num w:numId="24" w16cid:durableId="2082017458">
    <w:abstractNumId w:val="0"/>
  </w:num>
  <w:num w:numId="25" w16cid:durableId="1282960239">
    <w:abstractNumId w:val="1"/>
  </w:num>
  <w:num w:numId="26" w16cid:durableId="1356417788">
    <w:abstractNumId w:val="23"/>
  </w:num>
  <w:num w:numId="27" w16cid:durableId="67484737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12515"/>
    <w:rsid w:val="000138CE"/>
    <w:rsid w:val="000230A3"/>
    <w:rsid w:val="00025A6E"/>
    <w:rsid w:val="00030136"/>
    <w:rsid w:val="00032E8C"/>
    <w:rsid w:val="00034765"/>
    <w:rsid w:val="00034A8C"/>
    <w:rsid w:val="000353A9"/>
    <w:rsid w:val="0003696D"/>
    <w:rsid w:val="00041CAA"/>
    <w:rsid w:val="00046389"/>
    <w:rsid w:val="0005144A"/>
    <w:rsid w:val="00052260"/>
    <w:rsid w:val="00055BCC"/>
    <w:rsid w:val="00055F32"/>
    <w:rsid w:val="000564E9"/>
    <w:rsid w:val="00067178"/>
    <w:rsid w:val="00074722"/>
    <w:rsid w:val="00074811"/>
    <w:rsid w:val="00075111"/>
    <w:rsid w:val="000767BB"/>
    <w:rsid w:val="0008083D"/>
    <w:rsid w:val="00081120"/>
    <w:rsid w:val="000819D8"/>
    <w:rsid w:val="00082407"/>
    <w:rsid w:val="00083CF3"/>
    <w:rsid w:val="0008563F"/>
    <w:rsid w:val="00085D0B"/>
    <w:rsid w:val="00090131"/>
    <w:rsid w:val="000934A6"/>
    <w:rsid w:val="00096345"/>
    <w:rsid w:val="000A0E5C"/>
    <w:rsid w:val="000A136E"/>
    <w:rsid w:val="000A2C6C"/>
    <w:rsid w:val="000A3C9C"/>
    <w:rsid w:val="000A4660"/>
    <w:rsid w:val="000A48A3"/>
    <w:rsid w:val="000A6BFA"/>
    <w:rsid w:val="000B1ACC"/>
    <w:rsid w:val="000B20EE"/>
    <w:rsid w:val="000C0556"/>
    <w:rsid w:val="000C56C7"/>
    <w:rsid w:val="000D1B5B"/>
    <w:rsid w:val="000D2CD5"/>
    <w:rsid w:val="000E343B"/>
    <w:rsid w:val="000E626A"/>
    <w:rsid w:val="000F1186"/>
    <w:rsid w:val="000F1A33"/>
    <w:rsid w:val="000F7F8D"/>
    <w:rsid w:val="00100170"/>
    <w:rsid w:val="001026F5"/>
    <w:rsid w:val="0010401F"/>
    <w:rsid w:val="00112FC3"/>
    <w:rsid w:val="00125E84"/>
    <w:rsid w:val="001340B5"/>
    <w:rsid w:val="00142955"/>
    <w:rsid w:val="00146254"/>
    <w:rsid w:val="00147421"/>
    <w:rsid w:val="00152611"/>
    <w:rsid w:val="00152BF1"/>
    <w:rsid w:val="00157A98"/>
    <w:rsid w:val="001734EA"/>
    <w:rsid w:val="00173FA3"/>
    <w:rsid w:val="001768C2"/>
    <w:rsid w:val="00182860"/>
    <w:rsid w:val="00183D07"/>
    <w:rsid w:val="00184B6F"/>
    <w:rsid w:val="001861E5"/>
    <w:rsid w:val="00190CF8"/>
    <w:rsid w:val="00196244"/>
    <w:rsid w:val="001969DA"/>
    <w:rsid w:val="001971AE"/>
    <w:rsid w:val="0019743B"/>
    <w:rsid w:val="00197930"/>
    <w:rsid w:val="001A3458"/>
    <w:rsid w:val="001B1652"/>
    <w:rsid w:val="001B539F"/>
    <w:rsid w:val="001C3EC8"/>
    <w:rsid w:val="001C3F89"/>
    <w:rsid w:val="001C6DAD"/>
    <w:rsid w:val="001D2BD4"/>
    <w:rsid w:val="001D4258"/>
    <w:rsid w:val="001D6911"/>
    <w:rsid w:val="001D71B3"/>
    <w:rsid w:val="001D7EB2"/>
    <w:rsid w:val="001E06C6"/>
    <w:rsid w:val="001E2BFC"/>
    <w:rsid w:val="001E2DBF"/>
    <w:rsid w:val="001E384E"/>
    <w:rsid w:val="001E5E04"/>
    <w:rsid w:val="001F414D"/>
    <w:rsid w:val="001F566E"/>
    <w:rsid w:val="001F5CA4"/>
    <w:rsid w:val="001F7CF0"/>
    <w:rsid w:val="00200FA3"/>
    <w:rsid w:val="00201947"/>
    <w:rsid w:val="00201D97"/>
    <w:rsid w:val="0020395B"/>
    <w:rsid w:val="00203B48"/>
    <w:rsid w:val="002046CB"/>
    <w:rsid w:val="00204DC9"/>
    <w:rsid w:val="002062C0"/>
    <w:rsid w:val="00212C47"/>
    <w:rsid w:val="00215130"/>
    <w:rsid w:val="00221B2B"/>
    <w:rsid w:val="00225568"/>
    <w:rsid w:val="00227BD2"/>
    <w:rsid w:val="00230002"/>
    <w:rsid w:val="0023080E"/>
    <w:rsid w:val="002312F3"/>
    <w:rsid w:val="002353E0"/>
    <w:rsid w:val="00244C9A"/>
    <w:rsid w:val="00244F92"/>
    <w:rsid w:val="00247216"/>
    <w:rsid w:val="00247A09"/>
    <w:rsid w:val="0026380C"/>
    <w:rsid w:val="00265E8E"/>
    <w:rsid w:val="00266528"/>
    <w:rsid w:val="00266700"/>
    <w:rsid w:val="00270164"/>
    <w:rsid w:val="00274477"/>
    <w:rsid w:val="00276E2E"/>
    <w:rsid w:val="00281A49"/>
    <w:rsid w:val="002832E8"/>
    <w:rsid w:val="002903E0"/>
    <w:rsid w:val="00290A24"/>
    <w:rsid w:val="002961B6"/>
    <w:rsid w:val="002A1857"/>
    <w:rsid w:val="002A1C2B"/>
    <w:rsid w:val="002A6466"/>
    <w:rsid w:val="002A6E6F"/>
    <w:rsid w:val="002B2C8D"/>
    <w:rsid w:val="002B40FF"/>
    <w:rsid w:val="002B627A"/>
    <w:rsid w:val="002C6DA7"/>
    <w:rsid w:val="002C7F38"/>
    <w:rsid w:val="002D1DEF"/>
    <w:rsid w:val="002D50C3"/>
    <w:rsid w:val="002E5D78"/>
    <w:rsid w:val="002E7955"/>
    <w:rsid w:val="002F4179"/>
    <w:rsid w:val="002F7E6A"/>
    <w:rsid w:val="0030628A"/>
    <w:rsid w:val="003122B2"/>
    <w:rsid w:val="0031735E"/>
    <w:rsid w:val="003247F8"/>
    <w:rsid w:val="003249BD"/>
    <w:rsid w:val="003443A2"/>
    <w:rsid w:val="00347DA1"/>
    <w:rsid w:val="0035056B"/>
    <w:rsid w:val="0035122B"/>
    <w:rsid w:val="00353451"/>
    <w:rsid w:val="00354CD3"/>
    <w:rsid w:val="00356FE9"/>
    <w:rsid w:val="00357A3B"/>
    <w:rsid w:val="003612BE"/>
    <w:rsid w:val="0036524A"/>
    <w:rsid w:val="00365672"/>
    <w:rsid w:val="00371032"/>
    <w:rsid w:val="00371B44"/>
    <w:rsid w:val="00373722"/>
    <w:rsid w:val="0037638E"/>
    <w:rsid w:val="00376D70"/>
    <w:rsid w:val="00383860"/>
    <w:rsid w:val="00383B02"/>
    <w:rsid w:val="0038745C"/>
    <w:rsid w:val="00387AE4"/>
    <w:rsid w:val="00390C34"/>
    <w:rsid w:val="003934CD"/>
    <w:rsid w:val="003948DE"/>
    <w:rsid w:val="003A03C5"/>
    <w:rsid w:val="003A2DAD"/>
    <w:rsid w:val="003A6332"/>
    <w:rsid w:val="003A6F49"/>
    <w:rsid w:val="003A70B2"/>
    <w:rsid w:val="003C122B"/>
    <w:rsid w:val="003C3180"/>
    <w:rsid w:val="003C5A97"/>
    <w:rsid w:val="003C7A04"/>
    <w:rsid w:val="003D1F93"/>
    <w:rsid w:val="003D29C0"/>
    <w:rsid w:val="003D6308"/>
    <w:rsid w:val="003E3036"/>
    <w:rsid w:val="003E40C7"/>
    <w:rsid w:val="003E4B83"/>
    <w:rsid w:val="003F52AC"/>
    <w:rsid w:val="003F52B2"/>
    <w:rsid w:val="003F59D3"/>
    <w:rsid w:val="00402F72"/>
    <w:rsid w:val="00403AF4"/>
    <w:rsid w:val="0041131C"/>
    <w:rsid w:val="00413315"/>
    <w:rsid w:val="00413B88"/>
    <w:rsid w:val="0041626B"/>
    <w:rsid w:val="004401DC"/>
    <w:rsid w:val="00440414"/>
    <w:rsid w:val="00445349"/>
    <w:rsid w:val="0044628A"/>
    <w:rsid w:val="004558E9"/>
    <w:rsid w:val="004568CD"/>
    <w:rsid w:val="00456B6C"/>
    <w:rsid w:val="0045777E"/>
    <w:rsid w:val="00472037"/>
    <w:rsid w:val="00480C9C"/>
    <w:rsid w:val="00482F86"/>
    <w:rsid w:val="004A4B01"/>
    <w:rsid w:val="004A4D58"/>
    <w:rsid w:val="004A6D2D"/>
    <w:rsid w:val="004B0091"/>
    <w:rsid w:val="004B3753"/>
    <w:rsid w:val="004B625B"/>
    <w:rsid w:val="004C0384"/>
    <w:rsid w:val="004C31D2"/>
    <w:rsid w:val="004D55C2"/>
    <w:rsid w:val="004D6601"/>
    <w:rsid w:val="004E1079"/>
    <w:rsid w:val="004F0B2A"/>
    <w:rsid w:val="004F6270"/>
    <w:rsid w:val="004F7390"/>
    <w:rsid w:val="005025A0"/>
    <w:rsid w:val="005119E6"/>
    <w:rsid w:val="00521131"/>
    <w:rsid w:val="00523AB7"/>
    <w:rsid w:val="00524E03"/>
    <w:rsid w:val="00527C0B"/>
    <w:rsid w:val="00533CAE"/>
    <w:rsid w:val="00534D99"/>
    <w:rsid w:val="0053681B"/>
    <w:rsid w:val="005374B7"/>
    <w:rsid w:val="005400D7"/>
    <w:rsid w:val="005405C3"/>
    <w:rsid w:val="00540BEB"/>
    <w:rsid w:val="005410F6"/>
    <w:rsid w:val="00542199"/>
    <w:rsid w:val="0054674B"/>
    <w:rsid w:val="00547B3D"/>
    <w:rsid w:val="00550B8A"/>
    <w:rsid w:val="0055412D"/>
    <w:rsid w:val="00557B30"/>
    <w:rsid w:val="00560FD4"/>
    <w:rsid w:val="005729C4"/>
    <w:rsid w:val="005738F9"/>
    <w:rsid w:val="00575E8C"/>
    <w:rsid w:val="00577BC6"/>
    <w:rsid w:val="00581118"/>
    <w:rsid w:val="00583AFE"/>
    <w:rsid w:val="005850E9"/>
    <w:rsid w:val="00590957"/>
    <w:rsid w:val="0059227B"/>
    <w:rsid w:val="005924A2"/>
    <w:rsid w:val="0059293A"/>
    <w:rsid w:val="00593A56"/>
    <w:rsid w:val="00594255"/>
    <w:rsid w:val="005A3332"/>
    <w:rsid w:val="005A5A43"/>
    <w:rsid w:val="005A7972"/>
    <w:rsid w:val="005B0966"/>
    <w:rsid w:val="005B151D"/>
    <w:rsid w:val="005B795D"/>
    <w:rsid w:val="005C0A13"/>
    <w:rsid w:val="005C5289"/>
    <w:rsid w:val="005D2FBD"/>
    <w:rsid w:val="005D792B"/>
    <w:rsid w:val="005F2832"/>
    <w:rsid w:val="005F3C91"/>
    <w:rsid w:val="005F6BFF"/>
    <w:rsid w:val="005F6CA1"/>
    <w:rsid w:val="005F77F5"/>
    <w:rsid w:val="005F7A55"/>
    <w:rsid w:val="0060290B"/>
    <w:rsid w:val="00610508"/>
    <w:rsid w:val="00611A4A"/>
    <w:rsid w:val="00611DA6"/>
    <w:rsid w:val="00613820"/>
    <w:rsid w:val="00614E77"/>
    <w:rsid w:val="00617827"/>
    <w:rsid w:val="00617AEB"/>
    <w:rsid w:val="0062195E"/>
    <w:rsid w:val="0062298A"/>
    <w:rsid w:val="0063306E"/>
    <w:rsid w:val="0063375F"/>
    <w:rsid w:val="00645C90"/>
    <w:rsid w:val="006517F6"/>
    <w:rsid w:val="00652248"/>
    <w:rsid w:val="00657B80"/>
    <w:rsid w:val="0066089F"/>
    <w:rsid w:val="00664440"/>
    <w:rsid w:val="00675B3C"/>
    <w:rsid w:val="0067620B"/>
    <w:rsid w:val="00676941"/>
    <w:rsid w:val="006774B6"/>
    <w:rsid w:val="0069495C"/>
    <w:rsid w:val="006B143B"/>
    <w:rsid w:val="006B53A6"/>
    <w:rsid w:val="006B7C2B"/>
    <w:rsid w:val="006C58C1"/>
    <w:rsid w:val="006C6B6A"/>
    <w:rsid w:val="006C70F2"/>
    <w:rsid w:val="006D340A"/>
    <w:rsid w:val="006D4304"/>
    <w:rsid w:val="006D7C4D"/>
    <w:rsid w:val="006E165A"/>
    <w:rsid w:val="006E2D65"/>
    <w:rsid w:val="006E78E0"/>
    <w:rsid w:val="006F1349"/>
    <w:rsid w:val="006F2C82"/>
    <w:rsid w:val="00707470"/>
    <w:rsid w:val="00715A1D"/>
    <w:rsid w:val="00717EAF"/>
    <w:rsid w:val="00723721"/>
    <w:rsid w:val="00734864"/>
    <w:rsid w:val="0073614F"/>
    <w:rsid w:val="0073630C"/>
    <w:rsid w:val="00736BFC"/>
    <w:rsid w:val="00752169"/>
    <w:rsid w:val="0075669E"/>
    <w:rsid w:val="00756911"/>
    <w:rsid w:val="00757C25"/>
    <w:rsid w:val="00760BB0"/>
    <w:rsid w:val="0076157A"/>
    <w:rsid w:val="007764F6"/>
    <w:rsid w:val="00784593"/>
    <w:rsid w:val="00785A14"/>
    <w:rsid w:val="0079150D"/>
    <w:rsid w:val="00793520"/>
    <w:rsid w:val="0079628B"/>
    <w:rsid w:val="007970D8"/>
    <w:rsid w:val="007A00EF"/>
    <w:rsid w:val="007A20C2"/>
    <w:rsid w:val="007A2616"/>
    <w:rsid w:val="007A29E1"/>
    <w:rsid w:val="007B19EA"/>
    <w:rsid w:val="007B2904"/>
    <w:rsid w:val="007B5C25"/>
    <w:rsid w:val="007B68D9"/>
    <w:rsid w:val="007C0A2D"/>
    <w:rsid w:val="007C27B0"/>
    <w:rsid w:val="007C289D"/>
    <w:rsid w:val="007E0047"/>
    <w:rsid w:val="007E02A9"/>
    <w:rsid w:val="007F18AD"/>
    <w:rsid w:val="007F300B"/>
    <w:rsid w:val="007F42CC"/>
    <w:rsid w:val="007F5974"/>
    <w:rsid w:val="007F658A"/>
    <w:rsid w:val="008014C3"/>
    <w:rsid w:val="00802EA9"/>
    <w:rsid w:val="008030AA"/>
    <w:rsid w:val="008132FC"/>
    <w:rsid w:val="00815481"/>
    <w:rsid w:val="00817808"/>
    <w:rsid w:val="008215A2"/>
    <w:rsid w:val="00822144"/>
    <w:rsid w:val="008228B1"/>
    <w:rsid w:val="00836FBF"/>
    <w:rsid w:val="008371BA"/>
    <w:rsid w:val="00840EA9"/>
    <w:rsid w:val="0084110E"/>
    <w:rsid w:val="00841F60"/>
    <w:rsid w:val="0084386E"/>
    <w:rsid w:val="008476A5"/>
    <w:rsid w:val="00850631"/>
    <w:rsid w:val="00850812"/>
    <w:rsid w:val="00851EE7"/>
    <w:rsid w:val="00855857"/>
    <w:rsid w:val="00856A25"/>
    <w:rsid w:val="008713B1"/>
    <w:rsid w:val="00875A8C"/>
    <w:rsid w:val="00876B9A"/>
    <w:rsid w:val="00877709"/>
    <w:rsid w:val="00881015"/>
    <w:rsid w:val="00886CBD"/>
    <w:rsid w:val="00891CE4"/>
    <w:rsid w:val="008924D5"/>
    <w:rsid w:val="008933BF"/>
    <w:rsid w:val="00895E39"/>
    <w:rsid w:val="008A10C4"/>
    <w:rsid w:val="008A5ABA"/>
    <w:rsid w:val="008B0248"/>
    <w:rsid w:val="008B7805"/>
    <w:rsid w:val="008C574C"/>
    <w:rsid w:val="008D191D"/>
    <w:rsid w:val="008D1AFD"/>
    <w:rsid w:val="008E1D5F"/>
    <w:rsid w:val="008E6697"/>
    <w:rsid w:val="008F234F"/>
    <w:rsid w:val="008F3CEB"/>
    <w:rsid w:val="008F564A"/>
    <w:rsid w:val="008F5B05"/>
    <w:rsid w:val="008F5F33"/>
    <w:rsid w:val="008F69BE"/>
    <w:rsid w:val="009007F8"/>
    <w:rsid w:val="00902DDF"/>
    <w:rsid w:val="00906C24"/>
    <w:rsid w:val="0091046A"/>
    <w:rsid w:val="00914F6A"/>
    <w:rsid w:val="00916248"/>
    <w:rsid w:val="00921658"/>
    <w:rsid w:val="00922768"/>
    <w:rsid w:val="00925D97"/>
    <w:rsid w:val="00926ABD"/>
    <w:rsid w:val="00927BCD"/>
    <w:rsid w:val="00947F4E"/>
    <w:rsid w:val="00960AA9"/>
    <w:rsid w:val="00965D00"/>
    <w:rsid w:val="00966C00"/>
    <w:rsid w:val="00966D47"/>
    <w:rsid w:val="00971C78"/>
    <w:rsid w:val="009846FE"/>
    <w:rsid w:val="009861AB"/>
    <w:rsid w:val="0098669C"/>
    <w:rsid w:val="00987B9C"/>
    <w:rsid w:val="00991E27"/>
    <w:rsid w:val="00992312"/>
    <w:rsid w:val="00992931"/>
    <w:rsid w:val="00993FD4"/>
    <w:rsid w:val="009964F5"/>
    <w:rsid w:val="009A1A8C"/>
    <w:rsid w:val="009A4B6C"/>
    <w:rsid w:val="009B1DD8"/>
    <w:rsid w:val="009C0DED"/>
    <w:rsid w:val="009C0E1B"/>
    <w:rsid w:val="009C3000"/>
    <w:rsid w:val="009D1803"/>
    <w:rsid w:val="009E0C0F"/>
    <w:rsid w:val="009E4E8E"/>
    <w:rsid w:val="009E7699"/>
    <w:rsid w:val="009F19AA"/>
    <w:rsid w:val="009F3076"/>
    <w:rsid w:val="009F7C1F"/>
    <w:rsid w:val="00A03D8F"/>
    <w:rsid w:val="00A11B0F"/>
    <w:rsid w:val="00A13623"/>
    <w:rsid w:val="00A1608B"/>
    <w:rsid w:val="00A16EFF"/>
    <w:rsid w:val="00A20ED6"/>
    <w:rsid w:val="00A216BC"/>
    <w:rsid w:val="00A25753"/>
    <w:rsid w:val="00A3129C"/>
    <w:rsid w:val="00A37D7F"/>
    <w:rsid w:val="00A40779"/>
    <w:rsid w:val="00A40E74"/>
    <w:rsid w:val="00A46410"/>
    <w:rsid w:val="00A500E0"/>
    <w:rsid w:val="00A53123"/>
    <w:rsid w:val="00A53FB1"/>
    <w:rsid w:val="00A57688"/>
    <w:rsid w:val="00A64AA5"/>
    <w:rsid w:val="00A654F3"/>
    <w:rsid w:val="00A74E6A"/>
    <w:rsid w:val="00A76AC3"/>
    <w:rsid w:val="00A76F9F"/>
    <w:rsid w:val="00A80E93"/>
    <w:rsid w:val="00A8279C"/>
    <w:rsid w:val="00A842E9"/>
    <w:rsid w:val="00A84A94"/>
    <w:rsid w:val="00A85E4F"/>
    <w:rsid w:val="00A96D5E"/>
    <w:rsid w:val="00AA30CB"/>
    <w:rsid w:val="00AA7B26"/>
    <w:rsid w:val="00AB06AD"/>
    <w:rsid w:val="00AB4587"/>
    <w:rsid w:val="00AB56CC"/>
    <w:rsid w:val="00AB5DB0"/>
    <w:rsid w:val="00AB6BDA"/>
    <w:rsid w:val="00AC5A72"/>
    <w:rsid w:val="00AD08B8"/>
    <w:rsid w:val="00AD1DAA"/>
    <w:rsid w:val="00AE20F5"/>
    <w:rsid w:val="00AE5034"/>
    <w:rsid w:val="00AE6D30"/>
    <w:rsid w:val="00AE7FB2"/>
    <w:rsid w:val="00AF0039"/>
    <w:rsid w:val="00AF078D"/>
    <w:rsid w:val="00AF1E23"/>
    <w:rsid w:val="00AF7F81"/>
    <w:rsid w:val="00B01AFF"/>
    <w:rsid w:val="00B0403A"/>
    <w:rsid w:val="00B054FD"/>
    <w:rsid w:val="00B05CC7"/>
    <w:rsid w:val="00B130BE"/>
    <w:rsid w:val="00B150B8"/>
    <w:rsid w:val="00B20F87"/>
    <w:rsid w:val="00B25685"/>
    <w:rsid w:val="00B27E39"/>
    <w:rsid w:val="00B350D8"/>
    <w:rsid w:val="00B421CF"/>
    <w:rsid w:val="00B6080F"/>
    <w:rsid w:val="00B70BE0"/>
    <w:rsid w:val="00B73E63"/>
    <w:rsid w:val="00B75D3B"/>
    <w:rsid w:val="00B76763"/>
    <w:rsid w:val="00B7732B"/>
    <w:rsid w:val="00B8265F"/>
    <w:rsid w:val="00B82953"/>
    <w:rsid w:val="00B84AA6"/>
    <w:rsid w:val="00B879F0"/>
    <w:rsid w:val="00B91BC0"/>
    <w:rsid w:val="00B92E15"/>
    <w:rsid w:val="00B9538E"/>
    <w:rsid w:val="00B96C3F"/>
    <w:rsid w:val="00B97345"/>
    <w:rsid w:val="00BA4A7E"/>
    <w:rsid w:val="00BA650C"/>
    <w:rsid w:val="00BA6E05"/>
    <w:rsid w:val="00BB098A"/>
    <w:rsid w:val="00BB306A"/>
    <w:rsid w:val="00BC096B"/>
    <w:rsid w:val="00BC1AB2"/>
    <w:rsid w:val="00BC25AA"/>
    <w:rsid w:val="00BC4BC3"/>
    <w:rsid w:val="00BC52D4"/>
    <w:rsid w:val="00BC664F"/>
    <w:rsid w:val="00BC6A1B"/>
    <w:rsid w:val="00BC773D"/>
    <w:rsid w:val="00BD13B4"/>
    <w:rsid w:val="00BD7F0C"/>
    <w:rsid w:val="00BE4E94"/>
    <w:rsid w:val="00BE6EDF"/>
    <w:rsid w:val="00BF0152"/>
    <w:rsid w:val="00BF0B52"/>
    <w:rsid w:val="00BF3BE0"/>
    <w:rsid w:val="00BF682E"/>
    <w:rsid w:val="00C00CE4"/>
    <w:rsid w:val="00C022E3"/>
    <w:rsid w:val="00C04712"/>
    <w:rsid w:val="00C057D0"/>
    <w:rsid w:val="00C05D14"/>
    <w:rsid w:val="00C06C70"/>
    <w:rsid w:val="00C074A0"/>
    <w:rsid w:val="00C0792B"/>
    <w:rsid w:val="00C222D8"/>
    <w:rsid w:val="00C22D17"/>
    <w:rsid w:val="00C240A6"/>
    <w:rsid w:val="00C258C8"/>
    <w:rsid w:val="00C26319"/>
    <w:rsid w:val="00C26BB2"/>
    <w:rsid w:val="00C27D80"/>
    <w:rsid w:val="00C339ED"/>
    <w:rsid w:val="00C42B58"/>
    <w:rsid w:val="00C43592"/>
    <w:rsid w:val="00C4712D"/>
    <w:rsid w:val="00C5052A"/>
    <w:rsid w:val="00C51FF9"/>
    <w:rsid w:val="00C555C9"/>
    <w:rsid w:val="00C60DDC"/>
    <w:rsid w:val="00C6622E"/>
    <w:rsid w:val="00C7322D"/>
    <w:rsid w:val="00C865A8"/>
    <w:rsid w:val="00C94F55"/>
    <w:rsid w:val="00CA03E5"/>
    <w:rsid w:val="00CA7A27"/>
    <w:rsid w:val="00CA7D62"/>
    <w:rsid w:val="00CB07A8"/>
    <w:rsid w:val="00CB51EC"/>
    <w:rsid w:val="00CB5F4A"/>
    <w:rsid w:val="00CD037D"/>
    <w:rsid w:val="00CD4A57"/>
    <w:rsid w:val="00CD72BE"/>
    <w:rsid w:val="00CE17DE"/>
    <w:rsid w:val="00CF0FBA"/>
    <w:rsid w:val="00D00A84"/>
    <w:rsid w:val="00D01C84"/>
    <w:rsid w:val="00D120D0"/>
    <w:rsid w:val="00D14057"/>
    <w:rsid w:val="00D146F1"/>
    <w:rsid w:val="00D16A2C"/>
    <w:rsid w:val="00D17BA6"/>
    <w:rsid w:val="00D21919"/>
    <w:rsid w:val="00D22050"/>
    <w:rsid w:val="00D253C8"/>
    <w:rsid w:val="00D321AF"/>
    <w:rsid w:val="00D33604"/>
    <w:rsid w:val="00D3384B"/>
    <w:rsid w:val="00D33EC7"/>
    <w:rsid w:val="00D37B08"/>
    <w:rsid w:val="00D4090D"/>
    <w:rsid w:val="00D437FF"/>
    <w:rsid w:val="00D47521"/>
    <w:rsid w:val="00D5130C"/>
    <w:rsid w:val="00D5445C"/>
    <w:rsid w:val="00D579E2"/>
    <w:rsid w:val="00D61497"/>
    <w:rsid w:val="00D62265"/>
    <w:rsid w:val="00D6494C"/>
    <w:rsid w:val="00D64DC4"/>
    <w:rsid w:val="00D64F91"/>
    <w:rsid w:val="00D709B9"/>
    <w:rsid w:val="00D73770"/>
    <w:rsid w:val="00D8512E"/>
    <w:rsid w:val="00D92F96"/>
    <w:rsid w:val="00D932C2"/>
    <w:rsid w:val="00DA1E58"/>
    <w:rsid w:val="00DB41BD"/>
    <w:rsid w:val="00DB4A90"/>
    <w:rsid w:val="00DB5894"/>
    <w:rsid w:val="00DB5AE2"/>
    <w:rsid w:val="00DB75B8"/>
    <w:rsid w:val="00DC0E5B"/>
    <w:rsid w:val="00DC1055"/>
    <w:rsid w:val="00DC6DA8"/>
    <w:rsid w:val="00DC7B9B"/>
    <w:rsid w:val="00DD1118"/>
    <w:rsid w:val="00DD480B"/>
    <w:rsid w:val="00DE4EF2"/>
    <w:rsid w:val="00DE62F4"/>
    <w:rsid w:val="00DE68B0"/>
    <w:rsid w:val="00DE6F7D"/>
    <w:rsid w:val="00DF0F93"/>
    <w:rsid w:val="00DF2C0E"/>
    <w:rsid w:val="00DF304F"/>
    <w:rsid w:val="00DF5558"/>
    <w:rsid w:val="00DF6FF2"/>
    <w:rsid w:val="00E04DB6"/>
    <w:rsid w:val="00E05ED5"/>
    <w:rsid w:val="00E06FFB"/>
    <w:rsid w:val="00E149C0"/>
    <w:rsid w:val="00E16E62"/>
    <w:rsid w:val="00E2583E"/>
    <w:rsid w:val="00E30155"/>
    <w:rsid w:val="00E3698B"/>
    <w:rsid w:val="00E37CD1"/>
    <w:rsid w:val="00E41FEB"/>
    <w:rsid w:val="00E51223"/>
    <w:rsid w:val="00E52767"/>
    <w:rsid w:val="00E552F2"/>
    <w:rsid w:val="00E56287"/>
    <w:rsid w:val="00E569DC"/>
    <w:rsid w:val="00E56FED"/>
    <w:rsid w:val="00E62939"/>
    <w:rsid w:val="00E62D87"/>
    <w:rsid w:val="00E64741"/>
    <w:rsid w:val="00E702B3"/>
    <w:rsid w:val="00E822A7"/>
    <w:rsid w:val="00E91FE1"/>
    <w:rsid w:val="00E952A0"/>
    <w:rsid w:val="00E959AF"/>
    <w:rsid w:val="00EA2208"/>
    <w:rsid w:val="00EA48AC"/>
    <w:rsid w:val="00EA5E95"/>
    <w:rsid w:val="00EB6758"/>
    <w:rsid w:val="00EC0AF9"/>
    <w:rsid w:val="00EC38F1"/>
    <w:rsid w:val="00EC7220"/>
    <w:rsid w:val="00EC7D33"/>
    <w:rsid w:val="00ED4954"/>
    <w:rsid w:val="00ED5A43"/>
    <w:rsid w:val="00ED7824"/>
    <w:rsid w:val="00EE0943"/>
    <w:rsid w:val="00EE33A2"/>
    <w:rsid w:val="00EE5EEF"/>
    <w:rsid w:val="00EF2BB6"/>
    <w:rsid w:val="00EF3356"/>
    <w:rsid w:val="00EF6F26"/>
    <w:rsid w:val="00EF7E1A"/>
    <w:rsid w:val="00F022D2"/>
    <w:rsid w:val="00F025AC"/>
    <w:rsid w:val="00F160A1"/>
    <w:rsid w:val="00F16C3A"/>
    <w:rsid w:val="00F23ADE"/>
    <w:rsid w:val="00F26148"/>
    <w:rsid w:val="00F2778F"/>
    <w:rsid w:val="00F27D46"/>
    <w:rsid w:val="00F33163"/>
    <w:rsid w:val="00F3760E"/>
    <w:rsid w:val="00F47133"/>
    <w:rsid w:val="00F53BBD"/>
    <w:rsid w:val="00F64167"/>
    <w:rsid w:val="00F645EB"/>
    <w:rsid w:val="00F65E40"/>
    <w:rsid w:val="00F67A1C"/>
    <w:rsid w:val="00F76FD9"/>
    <w:rsid w:val="00F80FCE"/>
    <w:rsid w:val="00F82C5B"/>
    <w:rsid w:val="00F8555F"/>
    <w:rsid w:val="00F909BE"/>
    <w:rsid w:val="00F91AEA"/>
    <w:rsid w:val="00F95CEC"/>
    <w:rsid w:val="00F9686A"/>
    <w:rsid w:val="00FA0095"/>
    <w:rsid w:val="00FB3E36"/>
    <w:rsid w:val="00FB41DC"/>
    <w:rsid w:val="00FC0972"/>
    <w:rsid w:val="00FC2E99"/>
    <w:rsid w:val="00FD3683"/>
    <w:rsid w:val="00FE157F"/>
    <w:rsid w:val="00FE6F70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CADE"/>
  <w15:chartTrackingRefBased/>
  <w15:docId w15:val="{799D715A-137E-49E9-88EF-4E486884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26148"/>
    <w:rPr>
      <w:rFonts w:ascii="Times New Roman" w:hAnsi="Times New Roman"/>
      <w:lang w:val="en-GB"/>
    </w:rPr>
  </w:style>
  <w:style w:type="character" w:customStyle="1" w:styleId="ui-provider">
    <w:name w:val="ui-provider"/>
    <w:basedOn w:val="DefaultParagraphFont"/>
    <w:rsid w:val="00E3698B"/>
  </w:style>
  <w:style w:type="character" w:customStyle="1" w:styleId="cf01">
    <w:name w:val="cf01"/>
    <w:rsid w:val="00F645EB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59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63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35D4-317F-46A2-8B61-83FBC29527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507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Nokia6</cp:lastModifiedBy>
  <cp:revision>10</cp:revision>
  <cp:lastPrinted>1900-01-01T05:00:00Z</cp:lastPrinted>
  <dcterms:created xsi:type="dcterms:W3CDTF">2024-11-08T09:45:00Z</dcterms:created>
  <dcterms:modified xsi:type="dcterms:W3CDTF">2024-11-21T01:28:00Z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