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4058" w14:textId="1A5CAD0C" w:rsidR="00B95CD3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B912D7">
        <w:rPr>
          <w:b/>
          <w:i/>
          <w:sz w:val="28"/>
        </w:rPr>
        <w:t>7108</w:t>
      </w:r>
      <w:r w:rsidR="00EF4BA6">
        <w:rPr>
          <w:b/>
          <w:i/>
          <w:sz w:val="28"/>
        </w:rPr>
        <w:t>d</w:t>
      </w:r>
      <w:r w:rsidR="002B7A43">
        <w:rPr>
          <w:b/>
          <w:i/>
          <w:sz w:val="28"/>
        </w:rPr>
        <w:t>2</w:t>
      </w:r>
    </w:p>
    <w:p w14:paraId="40D42671" w14:textId="77777777" w:rsidR="00B95CD3" w:rsidRPr="002B7A43" w:rsidRDefault="00000000">
      <w:pPr>
        <w:pStyle w:val="Header"/>
        <w:rPr>
          <w:sz w:val="22"/>
          <w:szCs w:val="22"/>
        </w:rPr>
      </w:pPr>
      <w:r w:rsidRPr="002B7A43">
        <w:rPr>
          <w:sz w:val="24"/>
        </w:rPr>
        <w:t>Orlando, USA, 18 - 22 November 2024</w:t>
      </w:r>
    </w:p>
    <w:p w14:paraId="25D398EA" w14:textId="77777777" w:rsidR="00B95CD3" w:rsidRPr="002B7A43" w:rsidRDefault="00B95CD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bookmarkEnd w:id="0"/>
    <w:p w14:paraId="419E1702" w14:textId="77777777" w:rsidR="00B95CD3" w:rsidRPr="002B7A43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2B7A43">
        <w:rPr>
          <w:rFonts w:ascii="Arial" w:hAnsi="Arial"/>
          <w:b/>
        </w:rPr>
        <w:t>Source:</w:t>
      </w:r>
      <w:r w:rsidRPr="002B7A43">
        <w:rPr>
          <w:rFonts w:ascii="Arial" w:hAnsi="Arial" w:hint="eastAsia"/>
          <w:b/>
          <w:lang w:eastAsia="zh-CN"/>
        </w:rPr>
        <w:t xml:space="preserve">                         </w:t>
      </w:r>
      <w:bookmarkStart w:id="1" w:name="OLE_LINK1"/>
      <w:bookmarkStart w:id="2" w:name="OLE_LINK2"/>
      <w:bookmarkStart w:id="3" w:name="OLE_LINK5"/>
      <w:r w:rsidRPr="002B7A43">
        <w:rPr>
          <w:rFonts w:ascii="Arial" w:hAnsi="Arial" w:hint="eastAsia"/>
          <w:b/>
          <w:lang w:eastAsia="zh-CN"/>
        </w:rPr>
        <w:t>China Mobile</w:t>
      </w:r>
      <w:bookmarkEnd w:id="1"/>
      <w:bookmarkEnd w:id="2"/>
      <w:r w:rsidRPr="002B7A43">
        <w:rPr>
          <w:rFonts w:ascii="Arial" w:hAnsi="Arial" w:hint="eastAsia"/>
          <w:b/>
          <w:lang w:eastAsia="zh-CN"/>
        </w:rPr>
        <w:t xml:space="preserve">, </w:t>
      </w:r>
      <w:r w:rsidRPr="002B7A43">
        <w:rPr>
          <w:rFonts w:ascii="Arial" w:hAnsi="Arial"/>
          <w:b/>
          <w:lang w:eastAsia="zh-CN"/>
        </w:rPr>
        <w:t>NTT DOCOMO</w:t>
      </w:r>
      <w:bookmarkEnd w:id="3"/>
    </w:p>
    <w:p w14:paraId="68E584EF" w14:textId="77777777" w:rsidR="00B95CD3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</w:rPr>
        <w:t>pCR</w:t>
      </w:r>
      <w:proofErr w:type="spellEnd"/>
      <w:r>
        <w:rPr>
          <w:rFonts w:ascii="Arial" w:hAnsi="Arial" w:cs="Arial" w:hint="eastAsia"/>
          <w:b/>
        </w:rPr>
        <w:t xml:space="preserve"> Add Evaluation of solutions for Cloud-native VNF policy management</w:t>
      </w:r>
    </w:p>
    <w:p w14:paraId="4829C387" w14:textId="77777777" w:rsidR="00B95CD3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3EF1CE" w14:textId="77777777" w:rsidR="00B95CD3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5ACF248E" w14:textId="77777777" w:rsidR="00B95CD3" w:rsidRDefault="00000000">
      <w:pPr>
        <w:pStyle w:val="Heading1"/>
      </w:pPr>
      <w:r>
        <w:t>1</w:t>
      </w:r>
      <w:r>
        <w:tab/>
        <w:t>Decision/action requested</w:t>
      </w:r>
    </w:p>
    <w:p w14:paraId="57BA48AE" w14:textId="77777777" w:rsidR="00B95CD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20832709" w14:textId="77777777" w:rsidR="00B95CD3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627D465B" w14:textId="77777777" w:rsidR="00B95CD3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4" w:name="OLE_LINK3"/>
      <w:r>
        <w:t>28.869</w:t>
      </w:r>
      <w:bookmarkEnd w:id="4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7B00F2D6" w14:textId="77777777" w:rsidR="00B95CD3" w:rsidRDefault="00000000">
      <w:pPr>
        <w:pStyle w:val="Heading1"/>
      </w:pPr>
      <w:r>
        <w:t>3</w:t>
      </w:r>
      <w:r>
        <w:tab/>
        <w:t>Rationale</w:t>
      </w:r>
    </w:p>
    <w:p w14:paraId="6E70FD84" w14:textId="77777777" w:rsidR="00B95CD3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valuation of solutions for Cloud-native VNF policy management</w:t>
      </w:r>
      <w:r>
        <w:rPr>
          <w:rFonts w:hint="eastAsia"/>
          <w:lang w:val="en-US" w:eastAsia="zh-CN"/>
        </w:rPr>
        <w:t>.</w:t>
      </w:r>
    </w:p>
    <w:p w14:paraId="7FBAA1DE" w14:textId="77777777" w:rsidR="00B95CD3" w:rsidRDefault="00000000">
      <w:pPr>
        <w:pStyle w:val="Heading1"/>
      </w:pPr>
      <w:r>
        <w:t>4</w:t>
      </w:r>
      <w:r>
        <w:tab/>
        <w:t>Detailed proposal</w:t>
      </w:r>
    </w:p>
    <w:p w14:paraId="35E0B7A9" w14:textId="77777777" w:rsidR="00B95CD3" w:rsidRDefault="00000000">
      <w:pPr>
        <w:rPr>
          <w:lang w:eastAsia="zh-CN"/>
        </w:rPr>
      </w:pPr>
      <w:bookmarkStart w:id="5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95CD3" w14:paraId="60AB51C7" w14:textId="77777777">
        <w:tc>
          <w:tcPr>
            <w:tcW w:w="9521" w:type="dxa"/>
            <w:shd w:val="clear" w:color="auto" w:fill="FFFFCC"/>
            <w:vAlign w:val="center"/>
          </w:tcPr>
          <w:p w14:paraId="08F2AB89" w14:textId="77777777" w:rsidR="00B95CD3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76D232D" w14:textId="77777777" w:rsidR="00B95CD3" w:rsidRDefault="00000000">
      <w:pPr>
        <w:pStyle w:val="Heading4"/>
        <w:rPr>
          <w:ins w:id="6" w:author="docomo" w:date="2024-11-07T20:12:00Z"/>
          <w:lang w:val="en-US" w:eastAsia="zh-CN"/>
        </w:rPr>
      </w:pPr>
      <w:ins w:id="7" w:author="docomo" w:date="2024-11-07T20:12:00Z">
        <w:r>
          <w:rPr>
            <w:rFonts w:hint="eastAsia"/>
            <w:lang w:eastAsia="zh-CN"/>
          </w:rPr>
          <w:t>5.</w:t>
        </w:r>
        <w:r>
          <w:rPr>
            <w:rFonts w:hint="eastAsia"/>
            <w:lang w:val="en-US" w:eastAsia="zh-CN"/>
          </w:rPr>
          <w:t>1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  <w:t>Evaluation of solutions</w:t>
        </w:r>
        <w:r>
          <w:rPr>
            <w:rFonts w:hint="eastAsia"/>
            <w:lang w:val="en-US" w:eastAsia="zh-CN"/>
          </w:rPr>
          <w:t xml:space="preserve"> </w:t>
        </w:r>
      </w:ins>
    </w:p>
    <w:p w14:paraId="20EB2DB2" w14:textId="647C83CB" w:rsidR="00B95CD3" w:rsidRDefault="00000000">
      <w:pPr>
        <w:rPr>
          <w:ins w:id="8" w:author="docomo" w:date="2024-11-07T20:14:00Z"/>
          <w:lang w:eastAsia="zh-CN"/>
        </w:rPr>
      </w:pPr>
      <w:ins w:id="9" w:author="docomo" w:date="2024-11-07T20:14:00Z">
        <w:r>
          <w:rPr>
            <w:lang w:eastAsia="zh-CN"/>
          </w:rPr>
          <w:t xml:space="preserve">According to solution in clause 5.1.2.3.2 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GPP management system interacts with NFV-MANO to configure VNF non-application policies. Thi</w:t>
        </w:r>
      </w:ins>
      <w:ins w:id="10" w:author="docomo" w:date="2024-11-07T20:15:00Z">
        <w:r>
          <w:rPr>
            <w:lang w:eastAsia="zh-CN"/>
          </w:rPr>
          <w:t>s</w:t>
        </w:r>
      </w:ins>
      <w:ins w:id="11" w:author="docomo" w:date="2024-11-07T20:14:00Z">
        <w:r>
          <w:rPr>
            <w:lang w:eastAsia="zh-CN"/>
          </w:rPr>
          <w:t xml:space="preserve"> functionality is </w:t>
        </w:r>
      </w:ins>
      <w:ins w:id="12" w:author="docomo" w:date="2024-11-07T20:15:00Z">
        <w:r>
          <w:rPr>
            <w:lang w:eastAsia="zh-CN"/>
          </w:rPr>
          <w:t xml:space="preserve">already supported according to </w:t>
        </w:r>
      </w:ins>
      <w:ins w:id="13" w:author="docomo" w:date="2024-11-07T20:14:00Z">
        <w:r>
          <w:rPr>
            <w:lang w:eastAsia="zh-CN"/>
          </w:rPr>
          <w:t>clause 5.1.18 of TS 28.531[7].</w:t>
        </w:r>
      </w:ins>
    </w:p>
    <w:p w14:paraId="7944CFEA" w14:textId="13B0001E" w:rsidR="00B95CD3" w:rsidRDefault="00000000">
      <w:pPr>
        <w:rPr>
          <w:ins w:id="14" w:author="docomo" w:date="2024-11-07T20:12:00Z"/>
          <w:lang w:eastAsia="zh-CN"/>
        </w:rPr>
      </w:pPr>
      <w:ins w:id="15" w:author="docomo" w:date="2024-11-07T20:12:00Z"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potential</w:t>
        </w:r>
        <w:r>
          <w:rPr>
            <w:lang w:eastAsia="zh-CN"/>
          </w:rPr>
          <w:t xml:space="preserve"> solution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in clause 5.1.2.3.1 supports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zh-CN"/>
          </w:rPr>
          <w:t>capability to perform</w:t>
        </w:r>
        <w:r>
          <w:rPr>
            <w:rFonts w:hint="eastAsia"/>
            <w:lang w:eastAsia="zh-CN"/>
          </w:rPr>
          <w:t xml:space="preserve"> policy</w:t>
        </w:r>
        <w:r>
          <w:rPr>
            <w:lang w:eastAsia="zh-CN"/>
          </w:rPr>
          <w:t xml:space="preserve"> management</w:t>
        </w:r>
        <w:r>
          <w:rPr>
            <w:rFonts w:hint="eastAsia"/>
            <w:lang w:eastAsia="zh-CN"/>
          </w:rPr>
          <w:t xml:space="preserve"> for </w:t>
        </w:r>
        <w:r>
          <w:rPr>
            <w:lang w:eastAsia="zh-CN"/>
          </w:rPr>
          <w:t>cloud-native VNF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It </w:t>
        </w:r>
        <w:r>
          <w:rPr>
            <w:rFonts w:hint="eastAsia"/>
            <w:lang w:eastAsia="zh-CN"/>
          </w:rPr>
          <w:t>introduc</w:t>
        </w:r>
        <w:r>
          <w:rPr>
            <w:lang w:eastAsia="zh-CN"/>
          </w:rPr>
          <w:t>es</w:t>
        </w:r>
        <w:r>
          <w:rPr>
            <w:rFonts w:hint="eastAsia"/>
            <w:lang w:eastAsia="zh-CN"/>
          </w:rPr>
          <w:t xml:space="preserve"> a PaaS reference point and a related </w:t>
        </w:r>
        <w:r>
          <w:rPr>
            <w:lang w:eastAsia="zh-CN"/>
          </w:rPr>
          <w:t xml:space="preserve">platform </w:t>
        </w:r>
        <w:r>
          <w:rPr>
            <w:rFonts w:hint="eastAsia"/>
            <w:lang w:eastAsia="zh-CN"/>
          </w:rPr>
          <w:t>entity</w:t>
        </w:r>
        <w:r>
          <w:rPr>
            <w:lang w:eastAsia="zh-CN"/>
          </w:rPr>
          <w:t>. The advantages of this solution are:</w:t>
        </w:r>
      </w:ins>
    </w:p>
    <w:p w14:paraId="5FE9446F" w14:textId="62FEFE28" w:rsidR="00B95CD3" w:rsidRDefault="00000000">
      <w:pPr>
        <w:pStyle w:val="B1"/>
        <w:rPr>
          <w:ins w:id="16" w:author="docomo" w:date="2024-11-07T20:12:00Z"/>
          <w:lang w:eastAsia="zh-CN"/>
        </w:rPr>
      </w:pPr>
      <w:ins w:id="17" w:author="docomo" w:date="2024-11-07T20:12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Policy Agent enables decoupling the execution and decision-making of policies from the policy enforcement, enabling such an agent to be reusable for executing diverse kinds of policies, e.g., associated to cloud-native VNF or to other management functions. Such decoupling enables performing enabling near real-time execution and decision-making of policies associated to cloud-native VNFs as the Policy Agent can run where the cloud-native VNFs is also deployed. </w:t>
        </w:r>
      </w:ins>
    </w:p>
    <w:p w14:paraId="12F33D0E" w14:textId="3E932815" w:rsidR="00B95CD3" w:rsidRDefault="00000000">
      <w:pPr>
        <w:pStyle w:val="B1"/>
        <w:rPr>
          <w:ins w:id="18" w:author="docomo" w:date="2024-11-07T20:12:00Z"/>
          <w:lang w:eastAsia="zh-CN"/>
        </w:rPr>
      </w:pPr>
      <w:ins w:id="19" w:author="docomo" w:date="2024-11-07T20:12:00Z">
        <w:r>
          <w:rPr>
            <w:lang w:eastAsia="zh-CN"/>
          </w:rPr>
          <w:t>-</w:t>
        </w:r>
        <w:r>
          <w:rPr>
            <w:lang w:eastAsia="zh-CN"/>
          </w:rPr>
          <w:tab/>
          <w:t>The Policy Agent can be associated to cloud-native VNF both as a common function, i.e., associated to the policy of multiple cloud-native VNF, or dedicated function, i.e., associated to a single cloud-native VNF.</w:t>
        </w:r>
      </w:ins>
    </w:p>
    <w:p w14:paraId="1879F6B0" w14:textId="42439DFA" w:rsidR="00B95CD3" w:rsidRDefault="00000000">
      <w:pPr>
        <w:rPr>
          <w:ins w:id="20" w:author="docomo-r1" w:date="2024-11-20T09:44:00Z" w16du:dateUtc="2024-11-20T14:44:00Z"/>
        </w:rPr>
      </w:pPr>
      <w:ins w:id="21" w:author="docomo" w:date="2024-11-07T20:12:00Z">
        <w:r>
          <w:rPr>
            <w:lang w:eastAsia="zh-CN"/>
          </w:rPr>
          <w:t xml:space="preserve">The platform entity resides outside the 3GPP management system without introducing any major impacts to neither SBMA framework, nor the NRM. Therefore, the potential solution provided in clause 5.1.2.3.1 is a feasible solution.  Additional investigation is needed in the normative phase to establish the relationship between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of Policy Management of 3GPP management system and its related IOCs and Policy Agent when handling policies for cloud-native VNFs and OAM procedures associated to the cloud-native VNFs</w:t>
        </w:r>
        <w:r>
          <w:t>.</w:t>
        </w:r>
      </w:ins>
    </w:p>
    <w:p w14:paraId="0666DB70" w14:textId="77777777" w:rsidR="00081B2F" w:rsidRDefault="00081B2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95CD3" w14:paraId="1471DF4D" w14:textId="77777777">
        <w:tc>
          <w:tcPr>
            <w:tcW w:w="9521" w:type="dxa"/>
            <w:shd w:val="clear" w:color="auto" w:fill="FFFFCC"/>
            <w:vAlign w:val="center"/>
          </w:tcPr>
          <w:p w14:paraId="19F9850C" w14:textId="77777777" w:rsidR="00B95CD3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F903A74" w14:textId="77777777" w:rsidR="00B95CD3" w:rsidRDefault="00B95CD3">
      <w:pPr>
        <w:rPr>
          <w:i/>
          <w:lang w:val="en-US" w:eastAsia="zh-CN"/>
        </w:rPr>
      </w:pPr>
    </w:p>
    <w:sectPr w:rsidR="00B95CD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25F79" w14:textId="77777777" w:rsidR="00C443C5" w:rsidRDefault="00C443C5">
      <w:pPr>
        <w:spacing w:after="0"/>
      </w:pPr>
      <w:r>
        <w:separator/>
      </w:r>
    </w:p>
  </w:endnote>
  <w:endnote w:type="continuationSeparator" w:id="0">
    <w:p w14:paraId="1059BE26" w14:textId="77777777" w:rsidR="00C443C5" w:rsidRDefault="00C44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 Light">
    <w:altName w:val="Microsoft YaHei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ABF56" w14:textId="77777777" w:rsidR="00C443C5" w:rsidRDefault="00C443C5">
      <w:pPr>
        <w:spacing w:after="0"/>
      </w:pPr>
      <w:r>
        <w:separator/>
      </w:r>
    </w:p>
  </w:footnote>
  <w:footnote w:type="continuationSeparator" w:id="0">
    <w:p w14:paraId="3CEF0303" w14:textId="77777777" w:rsidR="00C443C5" w:rsidRDefault="00C443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678460830">
    <w:abstractNumId w:val="2"/>
  </w:num>
  <w:num w:numId="2" w16cid:durableId="408120752">
    <w:abstractNumId w:val="1"/>
  </w:num>
  <w:num w:numId="3" w16cid:durableId="991252159">
    <w:abstractNumId w:val="0"/>
  </w:num>
  <w:num w:numId="4" w16cid:durableId="451858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">
    <w15:presenceInfo w15:providerId="None" w15:userId="docomo"/>
  </w15:person>
  <w15:person w15:author="docomo-r1">
    <w15:presenceInfo w15:providerId="None" w15:userId="docomo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1986"/>
    <w:rsid w:val="000230A3"/>
    <w:rsid w:val="00046389"/>
    <w:rsid w:val="00074722"/>
    <w:rsid w:val="0008083D"/>
    <w:rsid w:val="000819D8"/>
    <w:rsid w:val="00081B2F"/>
    <w:rsid w:val="00085D0B"/>
    <w:rsid w:val="000934A6"/>
    <w:rsid w:val="000A2C6C"/>
    <w:rsid w:val="000A4660"/>
    <w:rsid w:val="000D1B5B"/>
    <w:rsid w:val="000D1EC1"/>
    <w:rsid w:val="000D3F0E"/>
    <w:rsid w:val="000E626A"/>
    <w:rsid w:val="000F24A1"/>
    <w:rsid w:val="0010401F"/>
    <w:rsid w:val="00107F6E"/>
    <w:rsid w:val="00112FC3"/>
    <w:rsid w:val="00122181"/>
    <w:rsid w:val="001343B4"/>
    <w:rsid w:val="00173FA3"/>
    <w:rsid w:val="00184B6F"/>
    <w:rsid w:val="001861E5"/>
    <w:rsid w:val="001969DA"/>
    <w:rsid w:val="00197930"/>
    <w:rsid w:val="001B1652"/>
    <w:rsid w:val="001B3474"/>
    <w:rsid w:val="001C3EC8"/>
    <w:rsid w:val="001D126C"/>
    <w:rsid w:val="001D2BD4"/>
    <w:rsid w:val="001D4258"/>
    <w:rsid w:val="001D6911"/>
    <w:rsid w:val="001D74EC"/>
    <w:rsid w:val="001E4833"/>
    <w:rsid w:val="002015E4"/>
    <w:rsid w:val="00201947"/>
    <w:rsid w:val="0020395B"/>
    <w:rsid w:val="002046CB"/>
    <w:rsid w:val="00204DC9"/>
    <w:rsid w:val="002062C0"/>
    <w:rsid w:val="00212C47"/>
    <w:rsid w:val="00215130"/>
    <w:rsid w:val="002171FB"/>
    <w:rsid w:val="00230002"/>
    <w:rsid w:val="00242EBB"/>
    <w:rsid w:val="0024482A"/>
    <w:rsid w:val="00244C9A"/>
    <w:rsid w:val="00247216"/>
    <w:rsid w:val="00266700"/>
    <w:rsid w:val="00274477"/>
    <w:rsid w:val="00277D26"/>
    <w:rsid w:val="0028071E"/>
    <w:rsid w:val="002A1261"/>
    <w:rsid w:val="002A1857"/>
    <w:rsid w:val="002B7A43"/>
    <w:rsid w:val="002C188C"/>
    <w:rsid w:val="002C7F38"/>
    <w:rsid w:val="002F4A19"/>
    <w:rsid w:val="0030628A"/>
    <w:rsid w:val="00323DB1"/>
    <w:rsid w:val="00327BCF"/>
    <w:rsid w:val="0035122B"/>
    <w:rsid w:val="00353451"/>
    <w:rsid w:val="003612BE"/>
    <w:rsid w:val="00365672"/>
    <w:rsid w:val="00371032"/>
    <w:rsid w:val="00371B44"/>
    <w:rsid w:val="003769EC"/>
    <w:rsid w:val="003C0318"/>
    <w:rsid w:val="003C122B"/>
    <w:rsid w:val="003C4713"/>
    <w:rsid w:val="003C4A58"/>
    <w:rsid w:val="003C5A97"/>
    <w:rsid w:val="003C7A04"/>
    <w:rsid w:val="003D546B"/>
    <w:rsid w:val="003F52B2"/>
    <w:rsid w:val="003F6F13"/>
    <w:rsid w:val="0041632F"/>
    <w:rsid w:val="00427EC2"/>
    <w:rsid w:val="00430F87"/>
    <w:rsid w:val="004317FC"/>
    <w:rsid w:val="00440414"/>
    <w:rsid w:val="004431AC"/>
    <w:rsid w:val="00450585"/>
    <w:rsid w:val="00450F3B"/>
    <w:rsid w:val="004558E9"/>
    <w:rsid w:val="0045777E"/>
    <w:rsid w:val="00476D8F"/>
    <w:rsid w:val="00485090"/>
    <w:rsid w:val="0049625B"/>
    <w:rsid w:val="004B3753"/>
    <w:rsid w:val="004C31D2"/>
    <w:rsid w:val="004C65D4"/>
    <w:rsid w:val="004D55C2"/>
    <w:rsid w:val="004E6E4E"/>
    <w:rsid w:val="004F5A0A"/>
    <w:rsid w:val="005065FD"/>
    <w:rsid w:val="005123F4"/>
    <w:rsid w:val="00521131"/>
    <w:rsid w:val="00527C0B"/>
    <w:rsid w:val="005410F6"/>
    <w:rsid w:val="0055412D"/>
    <w:rsid w:val="005729C4"/>
    <w:rsid w:val="00572A01"/>
    <w:rsid w:val="00577BC6"/>
    <w:rsid w:val="0059227B"/>
    <w:rsid w:val="005A64DD"/>
    <w:rsid w:val="005B0966"/>
    <w:rsid w:val="005B795D"/>
    <w:rsid w:val="00610508"/>
    <w:rsid w:val="00613820"/>
    <w:rsid w:val="00645C90"/>
    <w:rsid w:val="0064795D"/>
    <w:rsid w:val="00652248"/>
    <w:rsid w:val="00657B80"/>
    <w:rsid w:val="00675B3C"/>
    <w:rsid w:val="00692305"/>
    <w:rsid w:val="0069495C"/>
    <w:rsid w:val="006C313D"/>
    <w:rsid w:val="006C36D0"/>
    <w:rsid w:val="006D340A"/>
    <w:rsid w:val="006E026B"/>
    <w:rsid w:val="007013DA"/>
    <w:rsid w:val="00701635"/>
    <w:rsid w:val="00711A6E"/>
    <w:rsid w:val="00715A1D"/>
    <w:rsid w:val="00750248"/>
    <w:rsid w:val="00760BB0"/>
    <w:rsid w:val="0076157A"/>
    <w:rsid w:val="00764A3A"/>
    <w:rsid w:val="00767006"/>
    <w:rsid w:val="00784593"/>
    <w:rsid w:val="007A00EF"/>
    <w:rsid w:val="007B19EA"/>
    <w:rsid w:val="007C0A2D"/>
    <w:rsid w:val="007C27B0"/>
    <w:rsid w:val="007F300B"/>
    <w:rsid w:val="008014C3"/>
    <w:rsid w:val="008040DD"/>
    <w:rsid w:val="00812587"/>
    <w:rsid w:val="00850812"/>
    <w:rsid w:val="008769A1"/>
    <w:rsid w:val="00876B9A"/>
    <w:rsid w:val="00886CBD"/>
    <w:rsid w:val="008933BF"/>
    <w:rsid w:val="008A10C4"/>
    <w:rsid w:val="008B0248"/>
    <w:rsid w:val="008B4EFB"/>
    <w:rsid w:val="008B5866"/>
    <w:rsid w:val="008D191D"/>
    <w:rsid w:val="008D6455"/>
    <w:rsid w:val="008F5F33"/>
    <w:rsid w:val="0091046A"/>
    <w:rsid w:val="00920AA2"/>
    <w:rsid w:val="00926ABD"/>
    <w:rsid w:val="00947F4E"/>
    <w:rsid w:val="00966D47"/>
    <w:rsid w:val="009822E3"/>
    <w:rsid w:val="00992312"/>
    <w:rsid w:val="009C0DED"/>
    <w:rsid w:val="00A004B4"/>
    <w:rsid w:val="00A20ED6"/>
    <w:rsid w:val="00A37D7F"/>
    <w:rsid w:val="00A46410"/>
    <w:rsid w:val="00A57688"/>
    <w:rsid w:val="00A6313B"/>
    <w:rsid w:val="00A727A3"/>
    <w:rsid w:val="00A842E9"/>
    <w:rsid w:val="00A84A94"/>
    <w:rsid w:val="00AB6969"/>
    <w:rsid w:val="00AD14A8"/>
    <w:rsid w:val="00AD1DAA"/>
    <w:rsid w:val="00AF1E23"/>
    <w:rsid w:val="00AF7F81"/>
    <w:rsid w:val="00B01AFF"/>
    <w:rsid w:val="00B03CB5"/>
    <w:rsid w:val="00B05CC7"/>
    <w:rsid w:val="00B27E39"/>
    <w:rsid w:val="00B30AD3"/>
    <w:rsid w:val="00B350D8"/>
    <w:rsid w:val="00B60149"/>
    <w:rsid w:val="00B662BB"/>
    <w:rsid w:val="00B76763"/>
    <w:rsid w:val="00B7732B"/>
    <w:rsid w:val="00B80ABA"/>
    <w:rsid w:val="00B879F0"/>
    <w:rsid w:val="00B912D7"/>
    <w:rsid w:val="00B94073"/>
    <w:rsid w:val="00B95CD3"/>
    <w:rsid w:val="00BA0AB5"/>
    <w:rsid w:val="00BB306A"/>
    <w:rsid w:val="00BB75DC"/>
    <w:rsid w:val="00BC0E2D"/>
    <w:rsid w:val="00BC25AA"/>
    <w:rsid w:val="00BE5DC0"/>
    <w:rsid w:val="00BF6592"/>
    <w:rsid w:val="00BF682E"/>
    <w:rsid w:val="00C022E3"/>
    <w:rsid w:val="00C22D17"/>
    <w:rsid w:val="00C26BB2"/>
    <w:rsid w:val="00C40E5E"/>
    <w:rsid w:val="00C443C5"/>
    <w:rsid w:val="00C4712D"/>
    <w:rsid w:val="00C555C9"/>
    <w:rsid w:val="00C94F55"/>
    <w:rsid w:val="00CA7D62"/>
    <w:rsid w:val="00CB07A8"/>
    <w:rsid w:val="00CD4A57"/>
    <w:rsid w:val="00CF7695"/>
    <w:rsid w:val="00D146F1"/>
    <w:rsid w:val="00D33604"/>
    <w:rsid w:val="00D37B08"/>
    <w:rsid w:val="00D42126"/>
    <w:rsid w:val="00D437FF"/>
    <w:rsid w:val="00D5130C"/>
    <w:rsid w:val="00D62265"/>
    <w:rsid w:val="00D73770"/>
    <w:rsid w:val="00D8512E"/>
    <w:rsid w:val="00DA1E58"/>
    <w:rsid w:val="00DB75B8"/>
    <w:rsid w:val="00DC1055"/>
    <w:rsid w:val="00DD468D"/>
    <w:rsid w:val="00DD6A91"/>
    <w:rsid w:val="00DE4EF2"/>
    <w:rsid w:val="00DF0F93"/>
    <w:rsid w:val="00DF2C0E"/>
    <w:rsid w:val="00E04DB6"/>
    <w:rsid w:val="00E06FFB"/>
    <w:rsid w:val="00E15FBA"/>
    <w:rsid w:val="00E27D69"/>
    <w:rsid w:val="00E30155"/>
    <w:rsid w:val="00E35F3A"/>
    <w:rsid w:val="00E3692C"/>
    <w:rsid w:val="00E530B8"/>
    <w:rsid w:val="00E91FE1"/>
    <w:rsid w:val="00EA5E95"/>
    <w:rsid w:val="00ED4954"/>
    <w:rsid w:val="00ED5A43"/>
    <w:rsid w:val="00EE0943"/>
    <w:rsid w:val="00EE33A2"/>
    <w:rsid w:val="00EF05AD"/>
    <w:rsid w:val="00EF4BA6"/>
    <w:rsid w:val="00F0063A"/>
    <w:rsid w:val="00F034B7"/>
    <w:rsid w:val="00F37DCF"/>
    <w:rsid w:val="00F46342"/>
    <w:rsid w:val="00F67A1C"/>
    <w:rsid w:val="00F817DD"/>
    <w:rsid w:val="00F82C5B"/>
    <w:rsid w:val="00F85325"/>
    <w:rsid w:val="00F8555F"/>
    <w:rsid w:val="00F95312"/>
    <w:rsid w:val="00FB0B3F"/>
    <w:rsid w:val="00FB3D9D"/>
    <w:rsid w:val="00FB3E36"/>
    <w:rsid w:val="00FD2B2F"/>
    <w:rsid w:val="00FE6F70"/>
    <w:rsid w:val="00FF4910"/>
    <w:rsid w:val="05634CE7"/>
    <w:rsid w:val="08020AB2"/>
    <w:rsid w:val="08692D1D"/>
    <w:rsid w:val="08CA664F"/>
    <w:rsid w:val="092E279E"/>
    <w:rsid w:val="095E0D6F"/>
    <w:rsid w:val="0BD30473"/>
    <w:rsid w:val="0C314090"/>
    <w:rsid w:val="0CB17E61"/>
    <w:rsid w:val="0D5660F9"/>
    <w:rsid w:val="0DF85BFA"/>
    <w:rsid w:val="0EBE68BC"/>
    <w:rsid w:val="0F59233E"/>
    <w:rsid w:val="0FD8122E"/>
    <w:rsid w:val="118B7CD4"/>
    <w:rsid w:val="12444F04"/>
    <w:rsid w:val="136B4A9B"/>
    <w:rsid w:val="137B2A03"/>
    <w:rsid w:val="17F326CF"/>
    <w:rsid w:val="1E2101FE"/>
    <w:rsid w:val="1F885506"/>
    <w:rsid w:val="1FF22678"/>
    <w:rsid w:val="22484D4A"/>
    <w:rsid w:val="241D724F"/>
    <w:rsid w:val="25EE16C9"/>
    <w:rsid w:val="29012B94"/>
    <w:rsid w:val="29A363D8"/>
    <w:rsid w:val="2D121481"/>
    <w:rsid w:val="2D614A83"/>
    <w:rsid w:val="31200EBF"/>
    <w:rsid w:val="31E34267"/>
    <w:rsid w:val="32483F8C"/>
    <w:rsid w:val="369D7926"/>
    <w:rsid w:val="379B207A"/>
    <w:rsid w:val="37E54B4B"/>
    <w:rsid w:val="3A050D49"/>
    <w:rsid w:val="3AA472C4"/>
    <w:rsid w:val="3C273BBC"/>
    <w:rsid w:val="3CA82C73"/>
    <w:rsid w:val="3CF47A8D"/>
    <w:rsid w:val="3DA36E62"/>
    <w:rsid w:val="3DCD7770"/>
    <w:rsid w:val="40A13D96"/>
    <w:rsid w:val="41580D41"/>
    <w:rsid w:val="42BA5C3E"/>
    <w:rsid w:val="4363359A"/>
    <w:rsid w:val="45B5636D"/>
    <w:rsid w:val="47AB2FA4"/>
    <w:rsid w:val="481A57D7"/>
    <w:rsid w:val="48E40723"/>
    <w:rsid w:val="4A287AB5"/>
    <w:rsid w:val="4A2D77C0"/>
    <w:rsid w:val="4A5E3812"/>
    <w:rsid w:val="4B5B6BAD"/>
    <w:rsid w:val="4C6E5771"/>
    <w:rsid w:val="4CF70DA9"/>
    <w:rsid w:val="4DA91C75"/>
    <w:rsid w:val="4E9B0304"/>
    <w:rsid w:val="57316C99"/>
    <w:rsid w:val="592461CF"/>
    <w:rsid w:val="5A2F0A96"/>
    <w:rsid w:val="5A3704CC"/>
    <w:rsid w:val="5B4D3256"/>
    <w:rsid w:val="5B7802EC"/>
    <w:rsid w:val="5C7752C2"/>
    <w:rsid w:val="5CE57AF4"/>
    <w:rsid w:val="5D4E3CA0"/>
    <w:rsid w:val="5D6C0C60"/>
    <w:rsid w:val="5F895313"/>
    <w:rsid w:val="5FFD138B"/>
    <w:rsid w:val="601C63BD"/>
    <w:rsid w:val="60952803"/>
    <w:rsid w:val="649D5F56"/>
    <w:rsid w:val="6618540E"/>
    <w:rsid w:val="661F281A"/>
    <w:rsid w:val="6679092A"/>
    <w:rsid w:val="66834ABD"/>
    <w:rsid w:val="67B01133"/>
    <w:rsid w:val="6803544A"/>
    <w:rsid w:val="69DC6DBD"/>
    <w:rsid w:val="6A1A0E21"/>
    <w:rsid w:val="6EAE7626"/>
    <w:rsid w:val="6EDE6D02"/>
    <w:rsid w:val="712325AD"/>
    <w:rsid w:val="71F36CA1"/>
    <w:rsid w:val="72950EC5"/>
    <w:rsid w:val="72CA3BE3"/>
    <w:rsid w:val="72E13808"/>
    <w:rsid w:val="743E1546"/>
    <w:rsid w:val="744D04DB"/>
    <w:rsid w:val="748843B0"/>
    <w:rsid w:val="75DA47EA"/>
    <w:rsid w:val="76BB3AD8"/>
    <w:rsid w:val="796E2148"/>
    <w:rsid w:val="7A0138B5"/>
    <w:rsid w:val="7A094544"/>
    <w:rsid w:val="7C351656"/>
    <w:rsid w:val="7D3C6605"/>
    <w:rsid w:val="7E695D73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8DA1F"/>
  <w15:docId w15:val="{55495683-86F2-49AA-B6A7-AA52570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lang w:val="en-GB" w:eastAsia="en-US"/>
    </w:rPr>
  </w:style>
  <w:style w:type="paragraph" w:customStyle="1" w:styleId="Revision4">
    <w:name w:val="Revision4"/>
    <w:hidden/>
    <w:uiPriority w:val="99"/>
    <w:unhideWhenUsed/>
    <w:qFormat/>
    <w:rPr>
      <w:lang w:val="en-GB" w:eastAsia="en-US"/>
    </w:rPr>
  </w:style>
  <w:style w:type="paragraph" w:customStyle="1" w:styleId="Revision5">
    <w:name w:val="Revision5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081B2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>3GPP Support Team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docomo-r1</cp:lastModifiedBy>
  <cp:revision>16</cp:revision>
  <cp:lastPrinted>2411-12-31T15:59:00Z</cp:lastPrinted>
  <dcterms:created xsi:type="dcterms:W3CDTF">2024-11-07T18:29:00Z</dcterms:created>
  <dcterms:modified xsi:type="dcterms:W3CDTF">2024-11-20T21:14:00Z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