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B8A12" w14:textId="238A4E13" w:rsidR="00655CEF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181864788"/>
      <w:bookmarkStart w:id="1" w:name="OLE_LINK4"/>
      <w:r>
        <w:rPr>
          <w:b/>
          <w:sz w:val="24"/>
        </w:rPr>
        <w:t>3GPP TSG-SA5 Meeting #158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S5-24</w:t>
      </w:r>
      <w:r w:rsidR="007D2C63">
        <w:rPr>
          <w:b/>
          <w:i/>
          <w:sz w:val="28"/>
        </w:rPr>
        <w:t>7105</w:t>
      </w:r>
      <w:r w:rsidR="00412E67">
        <w:rPr>
          <w:b/>
          <w:i/>
          <w:sz w:val="28"/>
        </w:rPr>
        <w:t>d</w:t>
      </w:r>
      <w:r w:rsidR="00DC50D4">
        <w:rPr>
          <w:b/>
          <w:i/>
          <w:sz w:val="28"/>
        </w:rPr>
        <w:t>2</w:t>
      </w:r>
    </w:p>
    <w:p w14:paraId="208CAB9C" w14:textId="77777777" w:rsidR="00655CEF" w:rsidRPr="00D72EB7" w:rsidRDefault="00000000">
      <w:pPr>
        <w:pStyle w:val="Header"/>
        <w:rPr>
          <w:sz w:val="22"/>
          <w:szCs w:val="22"/>
          <w:lang w:val="it-IT"/>
        </w:rPr>
      </w:pPr>
      <w:r w:rsidRPr="00D72EB7">
        <w:rPr>
          <w:sz w:val="24"/>
          <w:lang w:val="it-IT"/>
        </w:rPr>
        <w:t>Orlando, USA, 18 - 22 November 2024</w:t>
      </w:r>
    </w:p>
    <w:bookmarkEnd w:id="0"/>
    <w:p w14:paraId="4FA035B2" w14:textId="77777777" w:rsidR="00655CEF" w:rsidRPr="00D72EB7" w:rsidRDefault="00655CE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lang w:val="it-IT"/>
        </w:rPr>
      </w:pPr>
    </w:p>
    <w:bookmarkEnd w:id="1"/>
    <w:p w14:paraId="5038C614" w14:textId="2E7E33D6" w:rsidR="00655CEF" w:rsidRPr="00D72EB7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it-IT" w:eastAsia="zh-CN"/>
        </w:rPr>
      </w:pPr>
      <w:r w:rsidRPr="00D72EB7">
        <w:rPr>
          <w:rFonts w:ascii="Arial" w:hAnsi="Arial"/>
          <w:b/>
          <w:lang w:val="it-IT"/>
        </w:rPr>
        <w:t>Source:</w:t>
      </w:r>
      <w:r w:rsidRPr="00D72EB7">
        <w:rPr>
          <w:rFonts w:ascii="Arial" w:hAnsi="Arial" w:hint="eastAsia"/>
          <w:b/>
          <w:lang w:val="it-IT" w:eastAsia="zh-CN"/>
        </w:rPr>
        <w:t xml:space="preserve">                         </w:t>
      </w:r>
      <w:r w:rsidRPr="00D72EB7">
        <w:rPr>
          <w:rFonts w:ascii="Arial" w:hAnsi="Arial"/>
          <w:b/>
          <w:lang w:val="it-IT" w:eastAsia="zh-CN"/>
        </w:rPr>
        <w:t>NTT DOCOMO</w:t>
      </w:r>
      <w:r w:rsidRPr="00D72EB7">
        <w:rPr>
          <w:rFonts w:ascii="Arial" w:hAnsi="Arial" w:hint="eastAsia"/>
          <w:b/>
          <w:lang w:val="it-IT" w:eastAsia="zh-CN"/>
        </w:rPr>
        <w:t>, China Mobile</w:t>
      </w:r>
    </w:p>
    <w:p w14:paraId="2D13D3FE" w14:textId="01AD90BD" w:rsidR="00655CEF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284771" w:rsidRPr="00284771">
        <w:rPr>
          <w:rFonts w:ascii="Arial" w:hAnsi="Arial" w:cs="Arial"/>
          <w:b/>
        </w:rPr>
        <w:t>pCR</w:t>
      </w:r>
      <w:proofErr w:type="spellEnd"/>
      <w:r w:rsidR="00284771" w:rsidRPr="00284771">
        <w:rPr>
          <w:rFonts w:ascii="Arial" w:hAnsi="Arial" w:cs="Arial"/>
          <w:b/>
        </w:rPr>
        <w:t xml:space="preserve"> TR28.869 Cloud-native VNF upgrade management evaluation</w:t>
      </w:r>
    </w:p>
    <w:p w14:paraId="6CB8923C" w14:textId="77777777" w:rsidR="00655CEF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FCEF543" w14:textId="77777777" w:rsidR="00655CEF" w:rsidRDefault="0000000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6.19.6</w:t>
      </w:r>
    </w:p>
    <w:p w14:paraId="41A41A14" w14:textId="77777777" w:rsidR="00655CEF" w:rsidRDefault="00000000">
      <w:pPr>
        <w:pStyle w:val="Heading1"/>
      </w:pPr>
      <w:r>
        <w:t>1</w:t>
      </w:r>
      <w:r>
        <w:tab/>
        <w:t>Decision/action requested</w:t>
      </w:r>
    </w:p>
    <w:p w14:paraId="4F894C27" w14:textId="77777777" w:rsidR="00655CEF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13B5AAB" w14:textId="77777777" w:rsidR="00655CEF" w:rsidRDefault="00000000">
      <w:pPr>
        <w:pStyle w:val="Heading1"/>
        <w:rPr>
          <w:i/>
        </w:rPr>
      </w:pPr>
      <w:r>
        <w:t>2</w:t>
      </w:r>
      <w:r>
        <w:tab/>
        <w:t>References</w:t>
      </w:r>
    </w:p>
    <w:p w14:paraId="3D123E8B" w14:textId="6720E0F7" w:rsidR="00655CEF" w:rsidRDefault="00000000">
      <w:pPr>
        <w:pStyle w:val="Reference"/>
        <w:numPr>
          <w:ilvl w:val="0"/>
          <w:numId w:val="4"/>
        </w:numPr>
        <w:ind w:left="0" w:firstLine="0"/>
        <w:rPr>
          <w:lang w:val="en-US" w:eastAsia="zh-CN"/>
        </w:rPr>
      </w:pPr>
      <w:r>
        <w:t xml:space="preserve">3GPP TR </w:t>
      </w:r>
      <w:bookmarkStart w:id="2" w:name="OLE_LINK3"/>
      <w:r>
        <w:t>28.869</w:t>
      </w:r>
      <w:bookmarkEnd w:id="2"/>
      <w:r>
        <w:t xml:space="preserve"> v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0</w:t>
      </w:r>
      <w:r>
        <w:t xml:space="preserve"> Study on cloud aspects of management and orchestration</w:t>
      </w:r>
      <w:r>
        <w:rPr>
          <w:rFonts w:hint="eastAsia"/>
          <w:lang w:val="en-US" w:eastAsia="zh-CN"/>
        </w:rPr>
        <w:t>.</w:t>
      </w:r>
    </w:p>
    <w:p w14:paraId="7FF62DF6" w14:textId="77777777" w:rsidR="00655CEF" w:rsidRDefault="00000000">
      <w:pPr>
        <w:pStyle w:val="Heading1"/>
      </w:pPr>
      <w:r>
        <w:t>3</w:t>
      </w:r>
      <w:r>
        <w:tab/>
        <w:t>Rationale</w:t>
      </w:r>
    </w:p>
    <w:p w14:paraId="224E43E9" w14:textId="77777777" w:rsidR="00655CEF" w:rsidRDefault="00000000">
      <w:pPr>
        <w:rPr>
          <w:i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add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valuation of solutions for Cloud-native VNF Upgrade management</w:t>
      </w:r>
      <w:r>
        <w:rPr>
          <w:rFonts w:hint="eastAsia"/>
          <w:lang w:val="en-US" w:eastAsia="zh-CN"/>
        </w:rPr>
        <w:t>.</w:t>
      </w:r>
    </w:p>
    <w:p w14:paraId="2F8FF9C4" w14:textId="77777777" w:rsidR="00655CEF" w:rsidRDefault="00000000">
      <w:pPr>
        <w:pStyle w:val="Heading1"/>
      </w:pPr>
      <w:r>
        <w:t>4</w:t>
      </w:r>
      <w:r>
        <w:tab/>
        <w:t>Detailed proposal</w:t>
      </w:r>
    </w:p>
    <w:p w14:paraId="416DAFEA" w14:textId="77777777" w:rsidR="00655CEF" w:rsidRDefault="00000000">
      <w:pPr>
        <w:rPr>
          <w:lang w:eastAsia="zh-CN"/>
        </w:rPr>
      </w:pPr>
      <w:bookmarkStart w:id="3" w:name="OLE_LINK21"/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 xml:space="preserve">869 </w:t>
      </w:r>
      <w:r>
        <w:rPr>
          <w:lang w:eastAsia="zh-CN"/>
        </w:rPr>
        <w:t>[1].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55CEF" w14:paraId="0485A9C8" w14:textId="77777777">
        <w:tc>
          <w:tcPr>
            <w:tcW w:w="9521" w:type="dxa"/>
            <w:shd w:val="clear" w:color="auto" w:fill="FFFFCC"/>
            <w:vAlign w:val="center"/>
          </w:tcPr>
          <w:p w14:paraId="28028A70" w14:textId="77777777" w:rsidR="00655CEF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_Hlk178763495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bookmarkEnd w:id="4"/>
    <w:p w14:paraId="16CF0EE3" w14:textId="77777777" w:rsidR="00655CEF" w:rsidRDefault="00000000">
      <w:pPr>
        <w:pStyle w:val="Heading4"/>
        <w:rPr>
          <w:lang w:val="en-US" w:eastAsia="zh-CN"/>
        </w:rPr>
      </w:pPr>
      <w:r>
        <w:rPr>
          <w:rFonts w:hint="eastAsia"/>
          <w:lang w:eastAsia="zh-CN"/>
        </w:rPr>
        <w:t>5.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.</w:t>
      </w:r>
      <w:r>
        <w:rPr>
          <w:lang w:eastAsia="zh-CN"/>
        </w:rPr>
        <w:t>4</w:t>
      </w:r>
      <w:r>
        <w:rPr>
          <w:rFonts w:hint="eastAsia"/>
          <w:lang w:eastAsia="zh-CN"/>
        </w:rPr>
        <w:t>.</w:t>
      </w:r>
      <w:r>
        <w:rPr>
          <w:lang w:eastAsia="zh-CN"/>
        </w:rPr>
        <w:t>4</w:t>
      </w:r>
      <w:r>
        <w:rPr>
          <w:rFonts w:hint="eastAsia"/>
          <w:lang w:eastAsia="zh-CN"/>
        </w:rPr>
        <w:tab/>
        <w:t>Evaluation of solutions</w:t>
      </w:r>
      <w:r>
        <w:rPr>
          <w:rFonts w:hint="eastAsia"/>
          <w:lang w:val="en-US" w:eastAsia="zh-CN"/>
        </w:rPr>
        <w:t xml:space="preserve"> </w:t>
      </w:r>
    </w:p>
    <w:p w14:paraId="207ADAE8" w14:textId="60C2C5A2" w:rsidR="00655CEF" w:rsidRDefault="00000000">
      <w:pPr>
        <w:rPr>
          <w:ins w:id="5" w:author="docomo-r1" w:date="2024-11-20T09:22:00Z" w16du:dateUtc="2024-11-20T14:22:00Z"/>
          <w:lang w:eastAsia="zh-CN"/>
        </w:rPr>
      </w:pPr>
      <w:ins w:id="6" w:author="docomo" w:date="2024-11-07T20:09:00Z">
        <w:r>
          <w:rPr>
            <w:lang w:eastAsia="zh-CN"/>
          </w:rPr>
          <w:t>The</w:t>
        </w:r>
        <w:r>
          <w:rPr>
            <w:rFonts w:hint="eastAsia"/>
            <w:lang w:eastAsia="zh-CN"/>
          </w:rPr>
          <w:t xml:space="preserve"> potential</w:t>
        </w:r>
        <w:r>
          <w:rPr>
            <w:lang w:eastAsia="zh-CN"/>
          </w:rPr>
          <w:t xml:space="preserve"> solution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described in clause 5.1.4.3.1 supports</w:t>
        </w:r>
        <w:r>
          <w:rPr>
            <w:rFonts w:hint="eastAsia"/>
            <w:lang w:eastAsia="zh-CN"/>
          </w:rPr>
          <w:t xml:space="preserve"> the </w:t>
        </w:r>
        <w:r>
          <w:rPr>
            <w:lang w:eastAsia="zh-CN"/>
          </w:rPr>
          <w:t>capability to perform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VNF Upgrade management</w:t>
        </w:r>
        <w:r>
          <w:rPr>
            <w:rFonts w:hint="eastAsia"/>
            <w:lang w:eastAsia="zh-CN"/>
          </w:rPr>
          <w:t xml:space="preserve"> for </w:t>
        </w:r>
        <w:r>
          <w:rPr>
            <w:lang w:eastAsia="zh-CN"/>
          </w:rPr>
          <w:t>cloud-native VNF</w:t>
        </w:r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.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It </w:t>
        </w:r>
        <w:r>
          <w:rPr>
            <w:rFonts w:hint="eastAsia"/>
            <w:lang w:eastAsia="zh-CN"/>
          </w:rPr>
          <w:t>introduc</w:t>
        </w:r>
        <w:r>
          <w:rPr>
            <w:lang w:eastAsia="zh-CN"/>
          </w:rPr>
          <w:t>es</w:t>
        </w:r>
        <w:r>
          <w:rPr>
            <w:rFonts w:hint="eastAsia"/>
            <w:lang w:eastAsia="zh-CN"/>
          </w:rPr>
          <w:t xml:space="preserve"> a PaaS reference point and a related </w:t>
        </w:r>
        <w:r>
          <w:rPr>
            <w:lang w:eastAsia="zh-CN"/>
          </w:rPr>
          <w:t xml:space="preserve">platform </w:t>
        </w:r>
        <w:r>
          <w:rPr>
            <w:rFonts w:hint="eastAsia"/>
            <w:lang w:eastAsia="zh-CN"/>
          </w:rPr>
          <w:t>entity</w:t>
        </w:r>
        <w:r>
          <w:rPr>
            <w:lang w:eastAsia="zh-CN"/>
          </w:rPr>
          <w:t xml:space="preserve">. According to the potential solution provided in clause 5.1.4.3.1 the new platform entity resides outside the 3GPP management system and is a feasible solution, with no impact in the 3GPP management framework. Additional specification work is needed in the normative phase to support operations related to file/software upgrade of 3GPP NF, that are realized by cloud-native VNFs, provided by 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provisioning service to an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consumer.</w:t>
        </w:r>
      </w:ins>
    </w:p>
    <w:p w14:paraId="32EB0C3E" w14:textId="62C69025" w:rsidR="007D2C63" w:rsidRDefault="007D2C63" w:rsidP="007D2C63">
      <w:pPr>
        <w:pStyle w:val="EditorsNote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55CEF" w14:paraId="61AFBB2E" w14:textId="77777777">
        <w:tc>
          <w:tcPr>
            <w:tcW w:w="9521" w:type="dxa"/>
            <w:shd w:val="clear" w:color="auto" w:fill="FFFFCC"/>
            <w:vAlign w:val="center"/>
          </w:tcPr>
          <w:p w14:paraId="242CB1DA" w14:textId="77777777" w:rsidR="00655CEF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DACBC63" w14:textId="77777777" w:rsidR="00655CEF" w:rsidRDefault="00655CEF">
      <w:pPr>
        <w:rPr>
          <w:i/>
          <w:lang w:val="en-US" w:eastAsia="zh-CN"/>
        </w:rPr>
      </w:pPr>
    </w:p>
    <w:sectPr w:rsidR="00655CEF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43691" w14:textId="77777777" w:rsidR="0088176F" w:rsidRDefault="0088176F">
      <w:pPr>
        <w:spacing w:after="0"/>
      </w:pPr>
      <w:r>
        <w:separator/>
      </w:r>
    </w:p>
  </w:endnote>
  <w:endnote w:type="continuationSeparator" w:id="0">
    <w:p w14:paraId="4B0D4247" w14:textId="77777777" w:rsidR="0088176F" w:rsidRDefault="008817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37FE6" w14:textId="77777777" w:rsidR="0088176F" w:rsidRDefault="0088176F">
      <w:pPr>
        <w:spacing w:after="0"/>
      </w:pPr>
      <w:r>
        <w:separator/>
      </w:r>
    </w:p>
  </w:footnote>
  <w:footnote w:type="continuationSeparator" w:id="0">
    <w:p w14:paraId="6A3F25DE" w14:textId="77777777" w:rsidR="0088176F" w:rsidRDefault="008817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30D6403E"/>
    <w:multiLevelType w:val="singleLevel"/>
    <w:tmpl w:val="30D6403E"/>
    <w:lvl w:ilvl="0">
      <w:start w:val="1"/>
      <w:numFmt w:val="decimal"/>
      <w:lvlText w:val="[%1]"/>
      <w:lvlJc w:val="left"/>
    </w:lvl>
  </w:abstractNum>
  <w:num w:numId="1" w16cid:durableId="1412846263">
    <w:abstractNumId w:val="2"/>
  </w:num>
  <w:num w:numId="2" w16cid:durableId="2067604586">
    <w:abstractNumId w:val="1"/>
  </w:num>
  <w:num w:numId="3" w16cid:durableId="1812288610">
    <w:abstractNumId w:val="0"/>
  </w:num>
  <w:num w:numId="4" w16cid:durableId="166693110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como-r1">
    <w15:presenceInfo w15:providerId="None" w15:userId="docomo-r1"/>
  </w15:person>
  <w15:person w15:author="docomo">
    <w15:presenceInfo w15:providerId="None" w15:userId="doco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1986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D1EC1"/>
    <w:rsid w:val="000E626A"/>
    <w:rsid w:val="0010401F"/>
    <w:rsid w:val="00107F6E"/>
    <w:rsid w:val="00112FC3"/>
    <w:rsid w:val="001343B4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D74EC"/>
    <w:rsid w:val="001E4833"/>
    <w:rsid w:val="00201947"/>
    <w:rsid w:val="0020395B"/>
    <w:rsid w:val="002046CB"/>
    <w:rsid w:val="00204DC9"/>
    <w:rsid w:val="002062C0"/>
    <w:rsid w:val="00212C47"/>
    <w:rsid w:val="00215130"/>
    <w:rsid w:val="002171FB"/>
    <w:rsid w:val="002229E1"/>
    <w:rsid w:val="00230002"/>
    <w:rsid w:val="00244C9A"/>
    <w:rsid w:val="00247216"/>
    <w:rsid w:val="00266700"/>
    <w:rsid w:val="00274477"/>
    <w:rsid w:val="0028071E"/>
    <w:rsid w:val="00284771"/>
    <w:rsid w:val="002851CF"/>
    <w:rsid w:val="002A1261"/>
    <w:rsid w:val="002A1857"/>
    <w:rsid w:val="002C7F38"/>
    <w:rsid w:val="002F4A19"/>
    <w:rsid w:val="0030628A"/>
    <w:rsid w:val="00314FF0"/>
    <w:rsid w:val="00327BCF"/>
    <w:rsid w:val="00347604"/>
    <w:rsid w:val="0035122B"/>
    <w:rsid w:val="00353451"/>
    <w:rsid w:val="003612BE"/>
    <w:rsid w:val="00365672"/>
    <w:rsid w:val="00371032"/>
    <w:rsid w:val="00371B44"/>
    <w:rsid w:val="003769EC"/>
    <w:rsid w:val="003A22C5"/>
    <w:rsid w:val="003C122B"/>
    <w:rsid w:val="003C4713"/>
    <w:rsid w:val="003C5A97"/>
    <w:rsid w:val="003C7A04"/>
    <w:rsid w:val="003D546B"/>
    <w:rsid w:val="003E5767"/>
    <w:rsid w:val="003F52B2"/>
    <w:rsid w:val="0040690D"/>
    <w:rsid w:val="00412E67"/>
    <w:rsid w:val="0041632F"/>
    <w:rsid w:val="00440414"/>
    <w:rsid w:val="004431AC"/>
    <w:rsid w:val="00450585"/>
    <w:rsid w:val="00450F3B"/>
    <w:rsid w:val="004558E9"/>
    <w:rsid w:val="0045777E"/>
    <w:rsid w:val="00485090"/>
    <w:rsid w:val="00486429"/>
    <w:rsid w:val="0049625B"/>
    <w:rsid w:val="0049627D"/>
    <w:rsid w:val="004B3753"/>
    <w:rsid w:val="004C31D2"/>
    <w:rsid w:val="004C65D4"/>
    <w:rsid w:val="004D55C2"/>
    <w:rsid w:val="004E6E4E"/>
    <w:rsid w:val="004F3D9E"/>
    <w:rsid w:val="004F5A0A"/>
    <w:rsid w:val="005065FD"/>
    <w:rsid w:val="00521131"/>
    <w:rsid w:val="00527C0B"/>
    <w:rsid w:val="00536094"/>
    <w:rsid w:val="005410F6"/>
    <w:rsid w:val="0055412D"/>
    <w:rsid w:val="005729C4"/>
    <w:rsid w:val="00577BC6"/>
    <w:rsid w:val="0059227B"/>
    <w:rsid w:val="005A21EE"/>
    <w:rsid w:val="005A64DD"/>
    <w:rsid w:val="005B0966"/>
    <w:rsid w:val="005B795D"/>
    <w:rsid w:val="005E0F86"/>
    <w:rsid w:val="00610508"/>
    <w:rsid w:val="00613820"/>
    <w:rsid w:val="00632B60"/>
    <w:rsid w:val="00645C90"/>
    <w:rsid w:val="00652248"/>
    <w:rsid w:val="00655CEF"/>
    <w:rsid w:val="00657B80"/>
    <w:rsid w:val="00675B3C"/>
    <w:rsid w:val="00692305"/>
    <w:rsid w:val="0069495C"/>
    <w:rsid w:val="006B1A43"/>
    <w:rsid w:val="006D340A"/>
    <w:rsid w:val="007013DA"/>
    <w:rsid w:val="00701635"/>
    <w:rsid w:val="00711A6E"/>
    <w:rsid w:val="00715A1D"/>
    <w:rsid w:val="00760BB0"/>
    <w:rsid w:val="0076157A"/>
    <w:rsid w:val="00764A3A"/>
    <w:rsid w:val="00767006"/>
    <w:rsid w:val="00784593"/>
    <w:rsid w:val="00792344"/>
    <w:rsid w:val="007A00EF"/>
    <w:rsid w:val="007B19EA"/>
    <w:rsid w:val="007C0A2D"/>
    <w:rsid w:val="007C27B0"/>
    <w:rsid w:val="007D2C63"/>
    <w:rsid w:val="007F300B"/>
    <w:rsid w:val="008014C3"/>
    <w:rsid w:val="008040DD"/>
    <w:rsid w:val="00812587"/>
    <w:rsid w:val="00850812"/>
    <w:rsid w:val="00876138"/>
    <w:rsid w:val="00876B9A"/>
    <w:rsid w:val="0088176F"/>
    <w:rsid w:val="00882647"/>
    <w:rsid w:val="00886CBD"/>
    <w:rsid w:val="008933BF"/>
    <w:rsid w:val="008A10C4"/>
    <w:rsid w:val="008B0248"/>
    <w:rsid w:val="008B5866"/>
    <w:rsid w:val="008D191D"/>
    <w:rsid w:val="008D6455"/>
    <w:rsid w:val="008F5F33"/>
    <w:rsid w:val="0091046A"/>
    <w:rsid w:val="00926ABD"/>
    <w:rsid w:val="00947F4E"/>
    <w:rsid w:val="00966D47"/>
    <w:rsid w:val="00992312"/>
    <w:rsid w:val="00995061"/>
    <w:rsid w:val="009C0DED"/>
    <w:rsid w:val="009F1E6B"/>
    <w:rsid w:val="00A004B4"/>
    <w:rsid w:val="00A20ED6"/>
    <w:rsid w:val="00A37D7F"/>
    <w:rsid w:val="00A46410"/>
    <w:rsid w:val="00A57688"/>
    <w:rsid w:val="00A6313B"/>
    <w:rsid w:val="00A727A3"/>
    <w:rsid w:val="00A842E9"/>
    <w:rsid w:val="00A84A94"/>
    <w:rsid w:val="00AB6969"/>
    <w:rsid w:val="00AD14A8"/>
    <w:rsid w:val="00AD1DAA"/>
    <w:rsid w:val="00AF1E23"/>
    <w:rsid w:val="00AF7F81"/>
    <w:rsid w:val="00B01AFF"/>
    <w:rsid w:val="00B03CB5"/>
    <w:rsid w:val="00B05CC7"/>
    <w:rsid w:val="00B27E39"/>
    <w:rsid w:val="00B30AD3"/>
    <w:rsid w:val="00B350D8"/>
    <w:rsid w:val="00B60149"/>
    <w:rsid w:val="00B76763"/>
    <w:rsid w:val="00B7732B"/>
    <w:rsid w:val="00B80ABA"/>
    <w:rsid w:val="00B879F0"/>
    <w:rsid w:val="00B94073"/>
    <w:rsid w:val="00BA0AB5"/>
    <w:rsid w:val="00BB306A"/>
    <w:rsid w:val="00BB75DC"/>
    <w:rsid w:val="00BC0E2D"/>
    <w:rsid w:val="00BC25AA"/>
    <w:rsid w:val="00BF6592"/>
    <w:rsid w:val="00BF6795"/>
    <w:rsid w:val="00BF682E"/>
    <w:rsid w:val="00C022E3"/>
    <w:rsid w:val="00C22D17"/>
    <w:rsid w:val="00C26BB2"/>
    <w:rsid w:val="00C37C6B"/>
    <w:rsid w:val="00C40E5E"/>
    <w:rsid w:val="00C4712D"/>
    <w:rsid w:val="00C47A6D"/>
    <w:rsid w:val="00C555C9"/>
    <w:rsid w:val="00C91B67"/>
    <w:rsid w:val="00C94F55"/>
    <w:rsid w:val="00CA7D62"/>
    <w:rsid w:val="00CB07A8"/>
    <w:rsid w:val="00CC1DEA"/>
    <w:rsid w:val="00CD4A57"/>
    <w:rsid w:val="00CE6757"/>
    <w:rsid w:val="00D146F1"/>
    <w:rsid w:val="00D156A4"/>
    <w:rsid w:val="00D33604"/>
    <w:rsid w:val="00D37B08"/>
    <w:rsid w:val="00D42126"/>
    <w:rsid w:val="00D437FF"/>
    <w:rsid w:val="00D5130C"/>
    <w:rsid w:val="00D62265"/>
    <w:rsid w:val="00D661DC"/>
    <w:rsid w:val="00D72EB7"/>
    <w:rsid w:val="00D73770"/>
    <w:rsid w:val="00D8512E"/>
    <w:rsid w:val="00DA1E58"/>
    <w:rsid w:val="00DB75B8"/>
    <w:rsid w:val="00DC1055"/>
    <w:rsid w:val="00DC50D4"/>
    <w:rsid w:val="00DE4EF2"/>
    <w:rsid w:val="00DF0F93"/>
    <w:rsid w:val="00DF2C0E"/>
    <w:rsid w:val="00E00284"/>
    <w:rsid w:val="00E04DB6"/>
    <w:rsid w:val="00E06FFB"/>
    <w:rsid w:val="00E15FBA"/>
    <w:rsid w:val="00E27D69"/>
    <w:rsid w:val="00E30155"/>
    <w:rsid w:val="00E35F3A"/>
    <w:rsid w:val="00E3692C"/>
    <w:rsid w:val="00E530B8"/>
    <w:rsid w:val="00E91FE1"/>
    <w:rsid w:val="00EA5E95"/>
    <w:rsid w:val="00EC5A77"/>
    <w:rsid w:val="00ED4954"/>
    <w:rsid w:val="00ED5A43"/>
    <w:rsid w:val="00EE0943"/>
    <w:rsid w:val="00EE33A2"/>
    <w:rsid w:val="00EF05AD"/>
    <w:rsid w:val="00F0063A"/>
    <w:rsid w:val="00F67A1C"/>
    <w:rsid w:val="00F82C5B"/>
    <w:rsid w:val="00F85325"/>
    <w:rsid w:val="00F8555F"/>
    <w:rsid w:val="00F87AFE"/>
    <w:rsid w:val="00FB0B3F"/>
    <w:rsid w:val="00FB3E36"/>
    <w:rsid w:val="00FD2B2F"/>
    <w:rsid w:val="00FE6F70"/>
    <w:rsid w:val="00FE70C7"/>
    <w:rsid w:val="00FF4910"/>
    <w:rsid w:val="05634CE7"/>
    <w:rsid w:val="08020AB2"/>
    <w:rsid w:val="08692D1D"/>
    <w:rsid w:val="08CA664F"/>
    <w:rsid w:val="092E279E"/>
    <w:rsid w:val="095E0D6F"/>
    <w:rsid w:val="0BD30473"/>
    <w:rsid w:val="0C314090"/>
    <w:rsid w:val="0CB17E61"/>
    <w:rsid w:val="0D5660F9"/>
    <w:rsid w:val="0DF85BFA"/>
    <w:rsid w:val="0EBE68BC"/>
    <w:rsid w:val="0F59233E"/>
    <w:rsid w:val="118B7CD4"/>
    <w:rsid w:val="12444F04"/>
    <w:rsid w:val="136B4A9B"/>
    <w:rsid w:val="137B2A03"/>
    <w:rsid w:val="1D0E157D"/>
    <w:rsid w:val="1E2101FE"/>
    <w:rsid w:val="1F885506"/>
    <w:rsid w:val="1FF22678"/>
    <w:rsid w:val="22484D4A"/>
    <w:rsid w:val="241D724F"/>
    <w:rsid w:val="25EE16C9"/>
    <w:rsid w:val="29012B94"/>
    <w:rsid w:val="29A363D8"/>
    <w:rsid w:val="2D121481"/>
    <w:rsid w:val="2D614A83"/>
    <w:rsid w:val="31200EBF"/>
    <w:rsid w:val="31E34267"/>
    <w:rsid w:val="32483F8C"/>
    <w:rsid w:val="369D7926"/>
    <w:rsid w:val="379B207A"/>
    <w:rsid w:val="37E54B4B"/>
    <w:rsid w:val="3A050D49"/>
    <w:rsid w:val="3AA472C4"/>
    <w:rsid w:val="3C273BBC"/>
    <w:rsid w:val="3CA82C73"/>
    <w:rsid w:val="3CF47A8D"/>
    <w:rsid w:val="3DA36E62"/>
    <w:rsid w:val="3DCD7770"/>
    <w:rsid w:val="3ED83F30"/>
    <w:rsid w:val="40A13D96"/>
    <w:rsid w:val="41580D41"/>
    <w:rsid w:val="42BA5C3E"/>
    <w:rsid w:val="4363359A"/>
    <w:rsid w:val="45B5636D"/>
    <w:rsid w:val="47AB2FA4"/>
    <w:rsid w:val="481A57D7"/>
    <w:rsid w:val="48E40723"/>
    <w:rsid w:val="4A287AB5"/>
    <w:rsid w:val="4A2D77C0"/>
    <w:rsid w:val="4A5E3812"/>
    <w:rsid w:val="4B5B6BAD"/>
    <w:rsid w:val="4C6E5771"/>
    <w:rsid w:val="4CF70DA9"/>
    <w:rsid w:val="4DA91C75"/>
    <w:rsid w:val="4E9B0304"/>
    <w:rsid w:val="57316C99"/>
    <w:rsid w:val="592461CF"/>
    <w:rsid w:val="5A2F0A96"/>
    <w:rsid w:val="5A3704CC"/>
    <w:rsid w:val="5B4D3256"/>
    <w:rsid w:val="5C7752C2"/>
    <w:rsid w:val="5CE57AF4"/>
    <w:rsid w:val="5D4E3CA0"/>
    <w:rsid w:val="5D6C0C60"/>
    <w:rsid w:val="5F895313"/>
    <w:rsid w:val="5FFD138B"/>
    <w:rsid w:val="601C63BD"/>
    <w:rsid w:val="60952803"/>
    <w:rsid w:val="649D5F56"/>
    <w:rsid w:val="6618540E"/>
    <w:rsid w:val="661F281A"/>
    <w:rsid w:val="6679092A"/>
    <w:rsid w:val="66834ABD"/>
    <w:rsid w:val="67B01133"/>
    <w:rsid w:val="6803544A"/>
    <w:rsid w:val="69DC6DBD"/>
    <w:rsid w:val="6A1A0E21"/>
    <w:rsid w:val="6EAE7626"/>
    <w:rsid w:val="6EDE6D02"/>
    <w:rsid w:val="712325AD"/>
    <w:rsid w:val="71F36CA1"/>
    <w:rsid w:val="72950EC5"/>
    <w:rsid w:val="72CA3BE3"/>
    <w:rsid w:val="72E13808"/>
    <w:rsid w:val="743E1546"/>
    <w:rsid w:val="744D04DB"/>
    <w:rsid w:val="748843B0"/>
    <w:rsid w:val="75DA47EA"/>
    <w:rsid w:val="76BB3AD8"/>
    <w:rsid w:val="796E2148"/>
    <w:rsid w:val="7A0138B5"/>
    <w:rsid w:val="7A094544"/>
    <w:rsid w:val="7C351656"/>
    <w:rsid w:val="7D3C6605"/>
    <w:rsid w:val="7E695D73"/>
    <w:rsid w:val="7F6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74130"/>
  <w15:docId w15:val="{E6293676-F887-4E02-95AB-9F765009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qFormat/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Pr>
      <w:b/>
      <w:bCs/>
    </w:rPr>
  </w:style>
  <w:style w:type="paragraph" w:styleId="Index5">
    <w:name w:val="index 5"/>
    <w:basedOn w:val="Normal"/>
    <w:next w:val="Normal"/>
    <w:qFormat/>
    <w:pPr>
      <w:ind w:left="1000" w:hanging="20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Index6">
    <w:name w:val="index 6"/>
    <w:basedOn w:val="Normal"/>
    <w:next w:val="Normal"/>
    <w:qFormat/>
    <w:pPr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00" w:hanging="200"/>
    </w:pPr>
  </w:style>
  <w:style w:type="paragraph" w:styleId="PlainText">
    <w:name w:val="Plain Text"/>
    <w:basedOn w:val="Normal"/>
    <w:link w:val="PlainTextChar"/>
    <w:qFormat/>
    <w:rPr>
      <w:rFonts w:ascii="Courier New" w:hAnsi="Courier New" w:cs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EnvelopeReturn">
    <w:name w:val="envelope return"/>
    <w:basedOn w:val="Normal"/>
    <w:qFormat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qFormat/>
    <w:pPr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00" w:hanging="200"/>
    </w:pPr>
  </w:style>
  <w:style w:type="paragraph" w:styleId="Index9">
    <w:name w:val="index 9"/>
    <w:basedOn w:val="Normal"/>
    <w:next w:val="Normal"/>
    <w:qFormat/>
    <w:pPr>
      <w:ind w:left="1800" w:hanging="200"/>
    </w:pPr>
  </w:style>
  <w:style w:type="paragraph" w:styleId="TableofFigures">
    <w:name w:val="table of figures"/>
    <w:basedOn w:val="Normal"/>
    <w:next w:val="Normal"/>
    <w:qFormat/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rPr>
      <w:rFonts w:ascii="Courier New" w:hAnsi="Courier New" w:cs="Courier New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ind w:firstLine="210"/>
    </w:pPr>
  </w:style>
  <w:style w:type="paragraph" w:styleId="BodyTextFirstIndent2">
    <w:name w:val="Body Text First Indent 2"/>
    <w:basedOn w:val="BodyTextIndent"/>
    <w:link w:val="BodyTextFirstIndent2Char"/>
    <w:qFormat/>
    <w:pPr>
      <w:ind w:firstLine="21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qFormat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1">
    <w:name w:val="书目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US"/>
    </w:rPr>
  </w:style>
  <w:style w:type="character" w:customStyle="1" w:styleId="BodyText2Char">
    <w:name w:val="Body Text 2 Char"/>
    <w:link w:val="BodyText2"/>
    <w:qFormat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qFormat/>
    <w:rPr>
      <w:rFonts w:ascii="Times New Roman" w:hAnsi="Times New Roman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qFormat/>
    <w:rPr>
      <w:rFonts w:ascii="Times New Roman" w:hAnsi="Times New Roman"/>
      <w:lang w:eastAsia="en-US"/>
    </w:rPr>
  </w:style>
  <w:style w:type="character" w:customStyle="1" w:styleId="BodyTextIndent3Char">
    <w:name w:val="Body Text Indent 3 Char"/>
    <w:link w:val="BodyTextIndent3"/>
    <w:qFormat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DateChar">
    <w:name w:val="Date Char"/>
    <w:link w:val="Date"/>
    <w:qFormat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qFormat/>
    <w:rPr>
      <w:rFonts w:ascii="Segoe UI" w:hAnsi="Segoe UI" w:cs="Segoe UI"/>
      <w:sz w:val="16"/>
      <w:szCs w:val="16"/>
      <w:lang w:eastAsia="en-US"/>
    </w:rPr>
  </w:style>
  <w:style w:type="character" w:customStyle="1" w:styleId="E-mailSignatureChar">
    <w:name w:val="E-mail Signature Char"/>
    <w:link w:val="E-mailSignature"/>
    <w:qFormat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qFormat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qFormat/>
    <w:rPr>
      <w:rFonts w:ascii="Times New Roman" w:hAnsi="Times New Roman"/>
      <w:i/>
      <w:iCs/>
      <w:lang w:eastAsia="en-US"/>
    </w:rPr>
  </w:style>
  <w:style w:type="character" w:customStyle="1" w:styleId="HTMLPreformattedChar">
    <w:name w:val="HTML Preformatted Char"/>
    <w:link w:val="HTMLPreformatted"/>
    <w:qFormat/>
    <w:rPr>
      <w:rFonts w:ascii="Courier New" w:hAnsi="Courier New" w:cs="Courier New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MacroTextChar">
    <w:name w:val="Macro Text Char"/>
    <w:link w:val="MacroText"/>
    <w:qFormat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Pr>
      <w:lang w:val="en-GB" w:eastAsia="en-US"/>
    </w:rPr>
  </w:style>
  <w:style w:type="character" w:customStyle="1" w:styleId="NoteHeadingChar">
    <w:name w:val="Note Heading Char"/>
    <w:link w:val="NoteHeading"/>
    <w:qFormat/>
    <w:rPr>
      <w:rFonts w:ascii="Times New Roman" w:hAnsi="Times New Roman"/>
      <w:lang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SalutationChar">
    <w:name w:val="Salutation Char"/>
    <w:link w:val="Salutation"/>
    <w:qFormat/>
    <w:rPr>
      <w:rFonts w:ascii="Times New Roman" w:hAnsi="Times New Roman"/>
      <w:lang w:eastAsia="en-US"/>
    </w:rPr>
  </w:style>
  <w:style w:type="character" w:customStyle="1" w:styleId="SignatureChar">
    <w:name w:val="Signature Char"/>
    <w:link w:val="Signature"/>
    <w:qFormat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TitleChar">
    <w:name w:val="Title Char"/>
    <w:link w:val="Title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  <w:lang w:val="en-US" w:eastAsia="zh-CN"/>
    </w:rPr>
  </w:style>
  <w:style w:type="paragraph" w:customStyle="1" w:styleId="Revision1">
    <w:name w:val="Revision1"/>
    <w:hidden/>
    <w:uiPriority w:val="99"/>
    <w:unhideWhenUsed/>
    <w:qFormat/>
    <w:rPr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paragraph" w:customStyle="1" w:styleId="Revision3">
    <w:name w:val="Revision3"/>
    <w:hidden/>
    <w:uiPriority w:val="99"/>
    <w:unhideWhenUsed/>
    <w:qFormat/>
    <w:rPr>
      <w:lang w:val="en-GB" w:eastAsia="en-US"/>
    </w:rPr>
  </w:style>
  <w:style w:type="paragraph" w:customStyle="1" w:styleId="Revision4">
    <w:name w:val="Revision4"/>
    <w:hidden/>
    <w:uiPriority w:val="99"/>
    <w:unhideWhenUsed/>
    <w:qFormat/>
    <w:rPr>
      <w:lang w:val="en-GB" w:eastAsia="en-US"/>
    </w:rPr>
  </w:style>
  <w:style w:type="paragraph" w:styleId="Revision">
    <w:name w:val="Revision"/>
    <w:hidden/>
    <w:uiPriority w:val="99"/>
    <w:unhideWhenUsed/>
    <w:rsid w:val="005E0F8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111e4-be74-4584-b85f-06e6f51ef220" xsi:nil="true"/>
    <lcf76f155ced4ddcb4097134ff3c332f xmlns="88955e85-2078-4749-8b7f-5c218a891d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B00055C1104EAD39324CCAC79946" ma:contentTypeVersion="13" ma:contentTypeDescription="Create a new document." ma:contentTypeScope="" ma:versionID="d4afbf158cd638a00b8a1c59a6a9be2d">
  <xsd:schema xmlns:xsd="http://www.w3.org/2001/XMLSchema" xmlns:xs="http://www.w3.org/2001/XMLSchema" xmlns:p="http://schemas.microsoft.com/office/2006/metadata/properties" xmlns:ns2="88955e85-2078-4749-8b7f-5c218a891dcb" xmlns:ns3="ad8111e4-be74-4584-b85f-06e6f51ef220" targetNamespace="http://schemas.microsoft.com/office/2006/metadata/properties" ma:root="true" ma:fieldsID="23ee02b9e11378c001c6a9b8e2446cf9" ns2:_="" ns3:_="">
    <xsd:import namespace="88955e85-2078-4749-8b7f-5c218a891dcb"/>
    <xsd:import namespace="ad8111e4-be74-4584-b85f-06e6f51e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e85-2078-4749-8b7f-5c218a891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123c0-f721-43a0-95b4-daf11492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1e4-be74-4584-b85f-06e6f51ef2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37f4a-d573-429a-b931-29211d7bec6c}" ma:internalName="TaxCatchAll" ma:showField="CatchAllData" ma:web="ad8111e4-be74-4584-b85f-06e6f51ef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DFA20-1FF3-4A97-8BA5-3B6A8A6ACD46}">
  <ds:schemaRefs>
    <ds:schemaRef ds:uri="http://schemas.microsoft.com/office/2006/metadata/properties"/>
    <ds:schemaRef ds:uri="http://schemas.microsoft.com/office/infopath/2007/PartnerControls"/>
    <ds:schemaRef ds:uri="ad8111e4-be74-4584-b85f-06e6f51ef220"/>
    <ds:schemaRef ds:uri="88955e85-2078-4749-8b7f-5c218a891dcb"/>
  </ds:schemaRefs>
</ds:datastoreItem>
</file>

<file path=customXml/itemProps2.xml><?xml version="1.0" encoding="utf-8"?>
<ds:datastoreItem xmlns:ds="http://schemas.openxmlformats.org/officeDocument/2006/customXml" ds:itemID="{F6E2BB9A-197F-4742-8D06-C021367F2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55e85-2078-4749-8b7f-5c218a891dcb"/>
    <ds:schemaRef ds:uri="ad8111e4-be74-4584-b85f-06e6f51ef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200734-D945-4C78-AF1F-C72241464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</Pages>
  <Words>198</Words>
  <Characters>1134</Characters>
  <Application>Microsoft Office Word</Application>
  <DocSecurity>0</DocSecurity>
  <Lines>9</Lines>
  <Paragraphs>2</Paragraphs>
  <ScaleCrop>false</ScaleCrop>
  <Company>3GPP Support Team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docomo-r1</cp:lastModifiedBy>
  <cp:revision>13</cp:revision>
  <cp:lastPrinted>2411-12-31T15:59:00Z</cp:lastPrinted>
  <dcterms:created xsi:type="dcterms:W3CDTF">2024-11-07T18:59:00Z</dcterms:created>
  <dcterms:modified xsi:type="dcterms:W3CDTF">2024-11-20T21:12:00Z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2052-12.8.2.18205</vt:lpwstr>
  </property>
  <property fmtid="{D5CDD505-2E9C-101B-9397-08002B2CF9AE}" pid="5" name="ICV">
    <vt:lpwstr>A0E7FF2F817E44D4AA8F2CFAC328A2C4</vt:lpwstr>
  </property>
  <property fmtid="{D5CDD505-2E9C-101B-9397-08002B2CF9AE}" pid="6" name="MediaServiceImageTags">
    <vt:lpwstr/>
  </property>
  <property fmtid="{D5CDD505-2E9C-101B-9397-08002B2CF9AE}" pid="7" name="ContentTypeId">
    <vt:lpwstr>0x010100276BB00055C1104EAD39324CCAC79946</vt:lpwstr>
  </property>
</Properties>
</file>