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C8DA" w14:textId="342DBE6B" w:rsidR="00C65746" w:rsidRDefault="00BA0092">
      <w:pPr>
        <w:pStyle w:val="CRCoverPage"/>
        <w:tabs>
          <w:tab w:val="right" w:pos="9639"/>
        </w:tabs>
        <w:spacing w:after="0"/>
        <w:rPr>
          <w:b/>
          <w:i/>
          <w:sz w:val="28"/>
        </w:rPr>
      </w:pPr>
      <w:r>
        <w:rPr>
          <w:b/>
          <w:sz w:val="24"/>
        </w:rPr>
        <w:t>3GPP TSG-SA5 Meeting #158</w:t>
      </w:r>
      <w:r>
        <w:rPr>
          <w:b/>
          <w:i/>
          <w:sz w:val="28"/>
        </w:rPr>
        <w:tab/>
      </w:r>
      <w:r>
        <w:rPr>
          <w:rFonts w:hint="eastAsia"/>
          <w:b/>
          <w:i/>
          <w:sz w:val="28"/>
        </w:rPr>
        <w:t>S5-24</w:t>
      </w:r>
      <w:r w:rsidR="00657C5D">
        <w:rPr>
          <w:b/>
          <w:i/>
          <w:sz w:val="28"/>
        </w:rPr>
        <w:t>7104</w:t>
      </w:r>
    </w:p>
    <w:p w14:paraId="2078FAE9" w14:textId="77777777" w:rsidR="00C65746" w:rsidRDefault="00BA0092">
      <w:pPr>
        <w:pStyle w:val="Header"/>
        <w:rPr>
          <w:sz w:val="22"/>
          <w:szCs w:val="22"/>
          <w:lang w:val="it-IT"/>
        </w:rPr>
      </w:pPr>
      <w:r>
        <w:rPr>
          <w:sz w:val="24"/>
          <w:lang w:val="it-IT"/>
        </w:rPr>
        <w:t>Orlando, USA, 18 - 22 November 2024</w:t>
      </w:r>
    </w:p>
    <w:p w14:paraId="5C3E7A75" w14:textId="77777777" w:rsidR="00C65746" w:rsidRDefault="00C65746">
      <w:pPr>
        <w:keepNext/>
        <w:pBdr>
          <w:bottom w:val="single" w:sz="4" w:space="1" w:color="auto"/>
        </w:pBdr>
        <w:tabs>
          <w:tab w:val="right" w:pos="9639"/>
        </w:tabs>
        <w:outlineLvl w:val="0"/>
        <w:rPr>
          <w:rFonts w:ascii="Arial" w:hAnsi="Arial" w:cs="Arial"/>
          <w:b/>
          <w:bCs/>
          <w:sz w:val="24"/>
          <w:lang w:val="it-IT"/>
        </w:rPr>
      </w:pPr>
    </w:p>
    <w:p w14:paraId="63ECD516" w14:textId="4ACFD301" w:rsidR="00C65746" w:rsidRDefault="00BA0092">
      <w:pPr>
        <w:keepNext/>
        <w:tabs>
          <w:tab w:val="left" w:pos="2127"/>
        </w:tabs>
        <w:spacing w:after="0"/>
        <w:ind w:left="2126" w:hanging="2126"/>
        <w:outlineLvl w:val="0"/>
        <w:rPr>
          <w:rFonts w:ascii="Arial" w:hAnsi="Arial"/>
          <w:b/>
          <w:lang w:val="it-IT" w:eastAsia="zh-CN"/>
        </w:rPr>
      </w:pPr>
      <w:r>
        <w:rPr>
          <w:rFonts w:ascii="Arial" w:hAnsi="Arial"/>
          <w:b/>
          <w:lang w:val="it-IT"/>
        </w:rPr>
        <w:t>Source:</w:t>
      </w:r>
      <w:r>
        <w:rPr>
          <w:rFonts w:ascii="Arial" w:hAnsi="Arial" w:hint="eastAsia"/>
          <w:b/>
          <w:lang w:val="it-IT" w:eastAsia="zh-CN"/>
        </w:rPr>
        <w:t xml:space="preserve">                        </w:t>
      </w:r>
      <w:bookmarkStart w:id="0" w:name="OLE_LINK15"/>
      <w:r>
        <w:rPr>
          <w:rFonts w:ascii="Arial" w:hAnsi="Arial" w:hint="eastAsia"/>
          <w:b/>
          <w:lang w:val="it-IT" w:eastAsia="zh-CN"/>
        </w:rPr>
        <w:t xml:space="preserve"> </w:t>
      </w:r>
      <w:bookmarkEnd w:id="0"/>
      <w:r w:rsidR="004F607A">
        <w:rPr>
          <w:rFonts w:ascii="Arial" w:hAnsi="Arial"/>
          <w:b/>
          <w:lang w:val="it-IT" w:eastAsia="zh-CN"/>
        </w:rPr>
        <w:t>Rakuten Mobile</w:t>
      </w:r>
    </w:p>
    <w:p w14:paraId="0FB78D21" w14:textId="258D3F57" w:rsidR="00C65746" w:rsidRDefault="00BA0092">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rPr>
        <w:t xml:space="preserve">pCR </w:t>
      </w:r>
      <w:r w:rsidR="002067E4">
        <w:rPr>
          <w:rFonts w:ascii="Arial" w:hAnsi="Arial" w:cs="Arial"/>
          <w:b/>
        </w:rPr>
        <w:t xml:space="preserve">TR 28.869 </w:t>
      </w:r>
      <w:r>
        <w:rPr>
          <w:rFonts w:ascii="Arial" w:hAnsi="Arial" w:cs="Arial" w:hint="eastAsia"/>
          <w:b/>
        </w:rPr>
        <w:t xml:space="preserve">Add </w:t>
      </w:r>
      <w:r w:rsidR="002067E4">
        <w:rPr>
          <w:rFonts w:ascii="Arial" w:hAnsi="Arial" w:cs="Arial"/>
          <w:b/>
        </w:rPr>
        <w:t xml:space="preserve">terminology for </w:t>
      </w:r>
      <w:r w:rsidR="0080091E">
        <w:rPr>
          <w:rFonts w:ascii="Arial" w:hAnsi="Arial" w:cs="Arial"/>
          <w:b/>
        </w:rPr>
        <w:t>descriptor</w:t>
      </w:r>
    </w:p>
    <w:p w14:paraId="0FADE031" w14:textId="77777777" w:rsidR="00C65746" w:rsidRDefault="00BA009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C7E69EE" w14:textId="77777777" w:rsidR="00C65746" w:rsidRDefault="00BA009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B296CB" w14:textId="77777777" w:rsidR="00C65746" w:rsidRDefault="00BA0092">
      <w:pPr>
        <w:pStyle w:val="Heading1"/>
      </w:pPr>
      <w:r>
        <w:t>1</w:t>
      </w:r>
      <w:r>
        <w:tab/>
        <w:t xml:space="preserve">Decision/action </w:t>
      </w:r>
      <w:proofErr w:type="gramStart"/>
      <w:r>
        <w:t>requested</w:t>
      </w:r>
      <w:proofErr w:type="gramEnd"/>
    </w:p>
    <w:p w14:paraId="364FC097" w14:textId="2FF3A674" w:rsidR="00C65746" w:rsidRDefault="007E1CC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2C9C2857" w14:textId="77777777" w:rsidR="00C65746" w:rsidRDefault="00BA0092">
      <w:pPr>
        <w:pStyle w:val="Heading1"/>
        <w:rPr>
          <w:i/>
        </w:rPr>
      </w:pPr>
      <w:r>
        <w:t>2</w:t>
      </w:r>
      <w:r>
        <w:tab/>
        <w:t>References</w:t>
      </w:r>
    </w:p>
    <w:p w14:paraId="7DC45004" w14:textId="77777777" w:rsidR="00C65746" w:rsidRDefault="00BA0092">
      <w:pPr>
        <w:pStyle w:val="Reference"/>
        <w:numPr>
          <w:ilvl w:val="0"/>
          <w:numId w:val="4"/>
        </w:numPr>
        <w:ind w:left="0" w:firstLine="0"/>
        <w:rPr>
          <w:lang w:val="en-US" w:eastAsia="zh-CN"/>
        </w:rPr>
      </w:pPr>
      <w:r>
        <w:t xml:space="preserve">3GPP TR </w:t>
      </w:r>
      <w:bookmarkStart w:id="1" w:name="OLE_LINK3"/>
      <w:r>
        <w:t>28.869</w:t>
      </w:r>
      <w:bookmarkEnd w:id="1"/>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6F3EB56B" w14:textId="77777777" w:rsidR="00C65746" w:rsidRDefault="00BA0092">
      <w:pPr>
        <w:pStyle w:val="Heading1"/>
      </w:pPr>
      <w:r>
        <w:t>3</w:t>
      </w:r>
      <w:r>
        <w:tab/>
        <w:t>Rationale</w:t>
      </w:r>
    </w:p>
    <w:p w14:paraId="53C2AF66" w14:textId="6ABC3D61" w:rsidR="00C65746" w:rsidRDefault="00BA0092">
      <w:pPr>
        <w:rPr>
          <w:lang w:val="en-US" w:eastAsia="zh-CN"/>
        </w:rPr>
      </w:pPr>
      <w:r>
        <w:t>Th</w:t>
      </w:r>
      <w:r>
        <w:rPr>
          <w:rFonts w:hint="eastAsia"/>
          <w:lang w:val="en-US" w:eastAsia="zh-CN"/>
        </w:rPr>
        <w:t>e</w:t>
      </w:r>
      <w:r>
        <w:t xml:space="preserve"> contribution proposes to </w:t>
      </w:r>
      <w:r>
        <w:rPr>
          <w:rFonts w:hint="eastAsia"/>
          <w:lang w:val="en-US" w:eastAsia="zh-CN"/>
        </w:rPr>
        <w:t>ad</w:t>
      </w:r>
      <w:r>
        <w:rPr>
          <w:lang w:val="en-US" w:eastAsia="zh-CN"/>
        </w:rPr>
        <w:t>d</w:t>
      </w:r>
      <w:r>
        <w:rPr>
          <w:rFonts w:hint="eastAsia"/>
        </w:rPr>
        <w:t xml:space="preserve"> </w:t>
      </w:r>
      <w:r w:rsidR="000609E2">
        <w:t>terminology for the word “</w:t>
      </w:r>
      <w:proofErr w:type="gramStart"/>
      <w:r w:rsidR="000609E2">
        <w:t>descriptor”</w:t>
      </w:r>
      <w:proofErr w:type="gramEnd"/>
    </w:p>
    <w:p w14:paraId="6ECFBAB0" w14:textId="77777777" w:rsidR="00C65746" w:rsidRDefault="00BA0092">
      <w:pPr>
        <w:pStyle w:val="Heading1"/>
      </w:pPr>
      <w:r>
        <w:t>4</w:t>
      </w:r>
      <w:r>
        <w:tab/>
        <w:t xml:space="preserve">Detailed </w:t>
      </w:r>
      <w:proofErr w:type="gramStart"/>
      <w:r>
        <w:t>proposal</w:t>
      </w:r>
      <w:proofErr w:type="gramEnd"/>
    </w:p>
    <w:p w14:paraId="3239DB96" w14:textId="00E6EE46" w:rsidR="00C65746" w:rsidRDefault="00BA0092">
      <w:pPr>
        <w:rPr>
          <w:lang w:eastAsia="zh-CN"/>
        </w:rPr>
      </w:pPr>
      <w:bookmarkStart w:id="2" w:name="OLE_LINK21"/>
      <w:r>
        <w:t xml:space="preserve">It </w:t>
      </w:r>
      <w:r w:rsidR="000609E2">
        <w:t>is proposed</w:t>
      </w:r>
      <w:r>
        <w:t xml:space="preserve">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65746" w14:paraId="412F7DCB" w14:textId="77777777">
        <w:tc>
          <w:tcPr>
            <w:tcW w:w="9521" w:type="dxa"/>
            <w:shd w:val="clear" w:color="auto" w:fill="FFFFCC"/>
            <w:vAlign w:val="center"/>
          </w:tcPr>
          <w:p w14:paraId="70A9E7D3" w14:textId="69E1DE49" w:rsidR="00C65746" w:rsidRDefault="00BA0092">
            <w:pPr>
              <w:jc w:val="center"/>
              <w:rPr>
                <w:rFonts w:ascii="Arial" w:hAnsi="Arial" w:cs="Arial"/>
                <w:b/>
                <w:bCs/>
                <w:sz w:val="28"/>
                <w:szCs w:val="28"/>
              </w:rPr>
            </w:pPr>
            <w:bookmarkStart w:id="3" w:name="OLE_LINK4" w:colFirst="0" w:colLast="0"/>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
    </w:tbl>
    <w:p w14:paraId="24FADE15" w14:textId="27B45583" w:rsidR="00C65746" w:rsidRDefault="00C65746">
      <w:pPr>
        <w:rPr>
          <w:ins w:id="4" w:author="Chamarty, Ravi" w:date="2024-11-08T13:52:00Z"/>
          <w:lang w:val="en-US"/>
        </w:rPr>
      </w:pPr>
    </w:p>
    <w:p w14:paraId="4EB5D3E0" w14:textId="1A6C7514" w:rsidR="007E1B60" w:rsidRPr="007E1B60" w:rsidRDefault="007E1B60" w:rsidP="007E1B60">
      <w:pPr>
        <w:pStyle w:val="Heading2"/>
        <w:rPr>
          <w:lang w:eastAsia="zh-CN"/>
        </w:rPr>
      </w:pPr>
      <w:bookmarkStart w:id="5" w:name="_Toc176960173"/>
      <w:bookmarkStart w:id="6" w:name="_Toc9257"/>
      <w:bookmarkStart w:id="7" w:name="_Toc176958929"/>
      <w:bookmarkStart w:id="8" w:name="_Toc176958693"/>
      <w:bookmarkStart w:id="9" w:name="_Toc176956360"/>
      <w:bookmarkStart w:id="10" w:name="_Toc1601"/>
      <w:bookmarkStart w:id="11" w:name="_Toc27378"/>
      <w:bookmarkStart w:id="12" w:name="_Toc176965521"/>
      <w:bookmarkStart w:id="13" w:name="_Toc30986"/>
      <w:r>
        <w:rPr>
          <w:rFonts w:hint="eastAsia"/>
          <w:lang w:eastAsia="zh-CN"/>
        </w:rPr>
        <w:t>4</w:t>
      </w:r>
      <w:r>
        <w:t>.</w:t>
      </w:r>
      <w:r>
        <w:rPr>
          <w:rFonts w:hint="eastAsia"/>
          <w:lang w:eastAsia="zh-CN"/>
        </w:rPr>
        <w:t>2</w:t>
      </w:r>
      <w:r>
        <w:tab/>
      </w:r>
      <w:r>
        <w:rPr>
          <w:rFonts w:hint="eastAsia"/>
          <w:lang w:eastAsia="zh-CN"/>
        </w:rPr>
        <w:t>Terminology considerations</w:t>
      </w:r>
      <w:bookmarkEnd w:id="5"/>
      <w:bookmarkEnd w:id="6"/>
      <w:bookmarkEnd w:id="7"/>
      <w:bookmarkEnd w:id="8"/>
      <w:bookmarkEnd w:id="9"/>
      <w:bookmarkEnd w:id="10"/>
      <w:bookmarkEnd w:id="11"/>
      <w:bookmarkEnd w:id="12"/>
      <w:bookmarkEnd w:id="13"/>
    </w:p>
    <w:p w14:paraId="2C668DF7" w14:textId="77777777" w:rsidR="008246BE" w:rsidRDefault="008246BE" w:rsidP="008246BE">
      <w:pPr>
        <w:pStyle w:val="Heading3"/>
        <w:rPr>
          <w:rFonts w:eastAsia="DengXian"/>
          <w:lang w:eastAsia="zh-CN"/>
        </w:rPr>
      </w:pPr>
      <w:bookmarkStart w:id="14" w:name="_Toc176956361"/>
      <w:bookmarkStart w:id="15" w:name="_Toc176958694"/>
      <w:bookmarkStart w:id="16" w:name="_Toc176958930"/>
      <w:bookmarkStart w:id="17" w:name="_Toc176960174"/>
      <w:bookmarkStart w:id="18" w:name="_Toc20392"/>
      <w:bookmarkStart w:id="19" w:name="_Toc28436"/>
      <w:bookmarkStart w:id="20" w:name="_Toc176965522"/>
      <w:bookmarkStart w:id="21" w:name="_Toc1197"/>
      <w:bookmarkStart w:id="22" w:name="_Toc30949"/>
      <w:r>
        <w:rPr>
          <w:rFonts w:hint="eastAsia"/>
          <w:lang w:eastAsia="zh-CN"/>
        </w:rPr>
        <w:t>4</w:t>
      </w:r>
      <w:r>
        <w:t>.</w:t>
      </w:r>
      <w:r>
        <w:rPr>
          <w:rFonts w:hint="eastAsia"/>
          <w:lang w:eastAsia="zh-CN"/>
        </w:rPr>
        <w:t>2</w:t>
      </w:r>
      <w:r>
        <w:t>.</w:t>
      </w:r>
      <w:r>
        <w:rPr>
          <w:rFonts w:hint="eastAsia"/>
          <w:lang w:eastAsia="zh-CN"/>
        </w:rPr>
        <w:t>1</w:t>
      </w:r>
      <w:r>
        <w:tab/>
        <w:t xml:space="preserve">Terminology and concepts used in </w:t>
      </w:r>
      <w:bookmarkEnd w:id="14"/>
      <w:bookmarkEnd w:id="15"/>
      <w:bookmarkEnd w:id="16"/>
      <w:r>
        <w:t xml:space="preserve">the present </w:t>
      </w:r>
      <w:proofErr w:type="gramStart"/>
      <w:r>
        <w:t>document</w:t>
      </w:r>
      <w:bookmarkEnd w:id="17"/>
      <w:bookmarkEnd w:id="18"/>
      <w:bookmarkEnd w:id="19"/>
      <w:bookmarkEnd w:id="20"/>
      <w:bookmarkEnd w:id="21"/>
      <w:bookmarkEnd w:id="22"/>
      <w:proofErr w:type="gramEnd"/>
    </w:p>
    <w:p w14:paraId="75610602" w14:textId="77777777" w:rsidR="008246BE" w:rsidRDefault="008246BE" w:rsidP="008246BE">
      <w:pPr>
        <w:rPr>
          <w:color w:val="000000"/>
          <w:spacing w:val="-6"/>
          <w:kern w:val="20"/>
          <w:lang w:eastAsia="en-CA"/>
        </w:rPr>
      </w:pPr>
      <w:r>
        <w:t xml:space="preserve">3GPP network function (NF) is specified in </w:t>
      </w:r>
      <w:r>
        <w:rPr>
          <w:color w:val="000000"/>
          <w:spacing w:val="-6"/>
          <w:kern w:val="20"/>
          <w:lang w:eastAsia="en-CA"/>
        </w:rPr>
        <w:t>TS 23.501 [</w:t>
      </w:r>
      <w:r>
        <w:rPr>
          <w:rFonts w:eastAsia="DengXian" w:hint="eastAsia"/>
          <w:color w:val="000000"/>
          <w:spacing w:val="-6"/>
          <w:kern w:val="20"/>
          <w:lang w:eastAsia="zh-CN"/>
        </w:rPr>
        <w:t>41</w:t>
      </w:r>
      <w:r>
        <w:rPr>
          <w:color w:val="000000"/>
          <w:spacing w:val="-6"/>
          <w:kern w:val="20"/>
          <w:lang w:eastAsia="en-CA"/>
        </w:rPr>
        <w:t>]:</w:t>
      </w:r>
    </w:p>
    <w:p w14:paraId="26306D4B" w14:textId="77777777" w:rsidR="008246BE" w:rsidRDefault="008246BE" w:rsidP="008246BE">
      <w:pPr>
        <w:rPr>
          <w:rFonts w:eastAsia="DengXian"/>
          <w:lang w:eastAsia="zh-CN"/>
        </w:rPr>
      </w:pPr>
      <w:r>
        <w:rPr>
          <w:bCs/>
          <w:lang w:eastAsia="en-GB"/>
        </w:rPr>
        <w:t xml:space="preserve">Network </w:t>
      </w:r>
      <w:r>
        <w:rPr>
          <w:bCs/>
          <w:lang w:eastAsia="zh-CN"/>
        </w:rPr>
        <w:t>F</w:t>
      </w:r>
      <w:r>
        <w:rPr>
          <w:bCs/>
          <w:lang w:eastAsia="en-GB"/>
        </w:rPr>
        <w:t>unction:</w:t>
      </w:r>
      <w:r>
        <w:rPr>
          <w:lang w:eastAsia="en-GB"/>
        </w:rPr>
        <w:t xml:space="preserve"> A 3GPP adopted or 3GPP defined</w:t>
      </w:r>
      <w:r>
        <w:rPr>
          <w:lang w:eastAsia="zh-CN"/>
        </w:rPr>
        <w:t xml:space="preserve"> p</w:t>
      </w:r>
      <w:r>
        <w:rPr>
          <w:lang w:eastAsia="en-GB"/>
        </w:rPr>
        <w:t xml:space="preserve">rocessing function in a network, which </w:t>
      </w:r>
      <w:r>
        <w:rPr>
          <w:lang w:eastAsia="zh-CN"/>
        </w:rPr>
        <w:t>has</w:t>
      </w:r>
      <w:r>
        <w:rPr>
          <w:lang w:eastAsia="en-GB"/>
        </w:rPr>
        <w:t xml:space="preserve"> </w:t>
      </w:r>
      <w:r>
        <w:rPr>
          <w:lang w:eastAsia="zh-CN"/>
        </w:rPr>
        <w:t>defined functional behaviour and 3GPP</w:t>
      </w:r>
      <w:r>
        <w:rPr>
          <w:lang w:eastAsia="en-GB"/>
        </w:rPr>
        <w:t xml:space="preserve"> defined</w:t>
      </w:r>
      <w:r>
        <w:rPr>
          <w:lang w:eastAsia="zh-CN"/>
        </w:rPr>
        <w:t xml:space="preserve"> interfaces. </w:t>
      </w:r>
    </w:p>
    <w:p w14:paraId="2ADDA5BF" w14:textId="77777777" w:rsidR="008246BE" w:rsidRDefault="008246BE" w:rsidP="008246BE">
      <w:pPr>
        <w:rPr>
          <w:lang w:eastAsia="zh-CN"/>
        </w:rPr>
      </w:pPr>
      <w:r>
        <w:t>To support cloud native concepts in 3GPP, an NF Deployment realizes [part of] 3GPP NF[</w:t>
      </w:r>
      <w:r>
        <w:rPr>
          <w:rFonts w:hint="eastAsia"/>
          <w:lang w:eastAsia="zh-CN"/>
        </w:rPr>
        <w:t>s</w:t>
      </w:r>
      <w:r>
        <w:t>]. The use of NF Deployment is not limited by the technology, e.g. VM based, or container based.</w:t>
      </w:r>
    </w:p>
    <w:p w14:paraId="142C5F84" w14:textId="77777777" w:rsidR="008246BE" w:rsidRDefault="008246BE" w:rsidP="008246BE">
      <w:r>
        <w:t xml:space="preserve">A NF Deployment instance is a deployed software instance designed to run on cloud, deployed and managed using technologies and principles evolving in the cloud eco system. One fundamental cloud native principle is to partition systems into smaller, separately manageable parts. This allows for faster and more automated upgrades, improve operational efficiency and shorter time to market for new services. </w:t>
      </w:r>
    </w:p>
    <w:p w14:paraId="0A39D124" w14:textId="23605D84" w:rsidR="00364145" w:rsidRDefault="00792327" w:rsidP="00364145">
      <w:pPr>
        <w:rPr>
          <w:ins w:id="23" w:author="Chamarty, Ravi" w:date="2024-11-08T11:25:00Z"/>
          <w:lang w:eastAsia="zh-CN"/>
        </w:rPr>
      </w:pPr>
      <w:ins w:id="24" w:author="Chamarty, Ravi" w:date="2024-11-08T12:10:00Z">
        <w:r>
          <w:t>A</w:t>
        </w:r>
      </w:ins>
      <w:ins w:id="25" w:author="Chamarty, Ravi" w:date="2024-11-08T11:25:00Z">
        <w:r w:rsidR="00364145">
          <w:t xml:space="preserve"> </w:t>
        </w:r>
      </w:ins>
      <w:ins w:id="26" w:author="Chamarty, Ravi" w:date="2024-11-08T12:10:00Z">
        <w:r w:rsidR="00E8318B">
          <w:t xml:space="preserve">NF </w:t>
        </w:r>
      </w:ins>
      <w:ins w:id="27" w:author="Chamarty, Ravi" w:date="2024-11-08T15:54:00Z">
        <w:r w:rsidR="009340C8">
          <w:t xml:space="preserve">Deployment </w:t>
        </w:r>
        <w:r w:rsidR="00D14768">
          <w:t>d</w:t>
        </w:r>
      </w:ins>
      <w:ins w:id="28" w:author="Chamarty, Ravi" w:date="2024-11-08T11:25:00Z">
        <w:r w:rsidR="08D8D671">
          <w:t>escriptor</w:t>
        </w:r>
        <w:r w:rsidR="00364145">
          <w:t xml:space="preserve"> is a </w:t>
        </w:r>
      </w:ins>
      <w:ins w:id="29" w:author="RakutenUser2" w:date="2024-11-20T19:10:00Z">
        <w:r w:rsidR="001848CA">
          <w:t>collection of all necessary information needed by the orchestration and management entity to select and configure the appropriate cloud resources and to deploy the NF Deployment instance</w:t>
        </w:r>
      </w:ins>
      <w:ins w:id="30" w:author="RakutenUser2" w:date="2024-11-20T19:11:00Z">
        <w:r w:rsidR="00657C5D">
          <w:t>.</w:t>
        </w:r>
      </w:ins>
      <w:ins w:id="31" w:author="Chamarty, Ravi" w:date="2024-11-08T11:25:00Z">
        <w:del w:id="32" w:author="RakutenUser2" w:date="2024-11-20T19:10:00Z">
          <w:r w:rsidR="00364145" w:rsidDel="001848CA">
            <w:delText xml:space="preserve">representation of the declarative aspects of an NF </w:delText>
          </w:r>
        </w:del>
      </w:ins>
      <w:ins w:id="33" w:author="Chamarty, Ravi" w:date="2024-11-08T15:54:00Z">
        <w:del w:id="34" w:author="RakutenUser2" w:date="2024-11-20T19:10:00Z">
          <w:r w:rsidR="00B24B1F" w:rsidDel="001848CA">
            <w:delText>D</w:delText>
          </w:r>
        </w:del>
      </w:ins>
      <w:ins w:id="35" w:author="Chamarty, Ravi" w:date="2024-11-08T11:25:00Z">
        <w:del w:id="36" w:author="RakutenUser2" w:date="2024-11-20T19:10:00Z">
          <w:r w:rsidR="08D8D671" w:rsidDel="001848CA">
            <w:delText>eployment.</w:delText>
          </w:r>
          <w:r w:rsidR="00364145" w:rsidDel="001848CA">
            <w:delText xml:space="preserve"> </w:delText>
          </w:r>
        </w:del>
      </w:ins>
      <w:ins w:id="37" w:author="Chamarty, Ravi" w:date="2024-11-08T12:11:00Z">
        <w:del w:id="38" w:author="RakutenUser2" w:date="2024-11-20T19:10:00Z">
          <w:r w:rsidR="00E8318B" w:rsidDel="001848CA">
            <w:delText>It</w:delText>
          </w:r>
        </w:del>
      </w:ins>
      <w:ins w:id="39" w:author="Chamarty, Ravi" w:date="2024-11-08T11:25:00Z">
        <w:del w:id="40" w:author="RakutenUser2" w:date="2024-11-20T19:10:00Z">
          <w:r w:rsidR="00364145" w:rsidDel="001848CA">
            <w:delText xml:space="preserve"> may directly represent a NF </w:delText>
          </w:r>
        </w:del>
      </w:ins>
      <w:ins w:id="41" w:author="Chamarty, Ravi" w:date="2024-11-08T15:55:00Z">
        <w:del w:id="42" w:author="RakutenUser2" w:date="2024-11-20T19:10:00Z">
          <w:r w:rsidR="00CC475C" w:rsidDel="001848CA">
            <w:delText>D</w:delText>
          </w:r>
        </w:del>
      </w:ins>
      <w:ins w:id="43" w:author="Chamarty, Ravi" w:date="2024-11-08T11:25:00Z">
        <w:del w:id="44" w:author="RakutenUser2" w:date="2024-11-20T19:10:00Z">
          <w:r w:rsidR="08D8D671" w:rsidDel="001848CA">
            <w:delText>eployment</w:delText>
          </w:r>
          <w:r w:rsidR="00364145" w:rsidDel="001848CA">
            <w:delText xml:space="preserve"> instance or may serve as a template for several deployed instances thus resulting in one or more NF </w:delText>
          </w:r>
        </w:del>
      </w:ins>
      <w:ins w:id="45" w:author="Chamarty, Ravi" w:date="2024-11-08T15:55:00Z">
        <w:del w:id="46" w:author="RakutenUser2" w:date="2024-11-20T19:10:00Z">
          <w:r w:rsidR="00EC5EE8" w:rsidDel="001848CA">
            <w:delText>D</w:delText>
          </w:r>
        </w:del>
      </w:ins>
      <w:ins w:id="47" w:author="Chamarty, Ravi" w:date="2024-11-08T11:25:00Z">
        <w:del w:id="48" w:author="RakutenUser2" w:date="2024-11-20T19:10:00Z">
          <w:r w:rsidR="08D8D671" w:rsidDel="001848CA">
            <w:delText>eployment</w:delText>
          </w:r>
        </w:del>
      </w:ins>
      <w:del w:id="49" w:author="RakutenUser2" w:date="2024-11-20T19:10:00Z">
        <w:r w:rsidR="66323CF5" w:rsidDel="001848CA">
          <w:delText xml:space="preserve"> </w:delText>
        </w:r>
      </w:del>
      <w:ins w:id="50" w:author="Chamarty, Ravi" w:date="2024-11-08T15:55:00Z">
        <w:del w:id="51" w:author="RakutenUser2" w:date="2024-11-20T19:10:00Z">
          <w:r w:rsidR="00EC5EE8" w:rsidDel="001848CA">
            <w:delText>instance</w:delText>
          </w:r>
        </w:del>
      </w:ins>
      <w:ins w:id="52" w:author="Chamarty, Ravi" w:date="2024-11-08T11:25:00Z">
        <w:del w:id="53" w:author="RakutenUser2" w:date="2024-11-20T19:10:00Z">
          <w:r w:rsidR="08D8D671" w:rsidDel="001848CA">
            <w:delText>s</w:delText>
          </w:r>
          <w:r w:rsidR="00364145" w:rsidDel="001848CA">
            <w:delText>.</w:delText>
          </w:r>
        </w:del>
      </w:ins>
    </w:p>
    <w:p w14:paraId="4111A00C" w14:textId="77777777" w:rsidR="008246BE" w:rsidRDefault="008246BE" w:rsidP="008246BE">
      <w:pPr>
        <w:rPr>
          <w:lang w:eastAsia="zh-CN"/>
        </w:rPr>
      </w:pPr>
      <w:r>
        <w:rPr>
          <w:lang w:eastAsia="zh-CN"/>
        </w:rPr>
        <w:t xml:space="preserve">The present </w:t>
      </w:r>
      <w:r>
        <w:rPr>
          <w:lang w:val="en-US" w:eastAsia="en-CA"/>
        </w:rPr>
        <w:t xml:space="preserve">study proposes, but does not limit, to use NF Deployment as concept and terminology in the present document. </w:t>
      </w:r>
      <w:r>
        <w:t xml:space="preserve">The instance(s) of </w:t>
      </w:r>
      <w:r>
        <w:rPr>
          <w:lang w:eastAsia="zh-CN"/>
        </w:rPr>
        <w:t xml:space="preserve">NF Deployment is/are created, modified, or terminated through LCM related operations using an orchestration and management system. </w:t>
      </w:r>
    </w:p>
    <w:p w14:paraId="4476268A" w14:textId="77777777" w:rsidR="00CE108E" w:rsidRDefault="00CE108E" w:rsidP="00CE108E">
      <w:pPr>
        <w:pStyle w:val="EditorsNote"/>
        <w:rPr>
          <w:color w:val="auto"/>
          <w:lang w:eastAsia="zh-CN"/>
        </w:rPr>
      </w:pPr>
      <w:r>
        <w:rPr>
          <w:color w:val="auto"/>
          <w:lang w:eastAsia="zh-CN"/>
        </w:rPr>
        <w:t>NOTE 1:   The term "cloud native VNF" and "NF deployment" used in the present document are closely related, nevertheless there is no consensus on their definition and concepts used in this present document and are expected to be investigated in the normative phase.</w:t>
      </w:r>
    </w:p>
    <w:p w14:paraId="03B142F2" w14:textId="77777777" w:rsidR="00CE108E" w:rsidRDefault="00CE108E" w:rsidP="00CE108E">
      <w:pPr>
        <w:pStyle w:val="EditorsNote"/>
        <w:rPr>
          <w:color w:val="auto"/>
          <w:lang w:eastAsia="zh-CN"/>
        </w:rPr>
      </w:pPr>
      <w:r>
        <w:rPr>
          <w:color w:val="auto"/>
          <w:lang w:eastAsia="zh-CN"/>
        </w:rPr>
        <w:t xml:space="preserve">NOTE </w:t>
      </w:r>
      <w:r>
        <w:rPr>
          <w:rFonts w:hint="eastAsia"/>
          <w:color w:val="auto"/>
          <w:lang w:val="en-US" w:eastAsia="zh-CN"/>
        </w:rPr>
        <w:t>2</w:t>
      </w:r>
      <w:r>
        <w:rPr>
          <w:color w:val="auto"/>
          <w:lang w:eastAsia="zh-CN"/>
        </w:rPr>
        <w:t>:   The term "cloud native VNF" is used in clause 5.1 and "NF deployment" is used in clause 5.2 of the present document, these terms may all be updated in the normative phase.</w:t>
      </w:r>
      <w:bookmarkStart w:id="54" w:name="OLE_LINK18"/>
    </w:p>
    <w:p w14:paraId="16B5FAFC" w14:textId="77777777" w:rsidR="009D3D74" w:rsidRDefault="009D3D74" w:rsidP="00CE108E">
      <w:pPr>
        <w:pStyle w:val="EditorsNote"/>
        <w:rPr>
          <w:color w:val="auto"/>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D6B56" w14:paraId="5AB6E34A" w14:textId="77777777">
        <w:tc>
          <w:tcPr>
            <w:tcW w:w="9521" w:type="dxa"/>
            <w:shd w:val="clear" w:color="auto" w:fill="FFFFCC"/>
            <w:vAlign w:val="center"/>
          </w:tcPr>
          <w:p w14:paraId="21C34190" w14:textId="1D51C584" w:rsidR="00ED6B56" w:rsidRDefault="00ED6B56">
            <w:pPr>
              <w:jc w:val="center"/>
              <w:rPr>
                <w:rFonts w:ascii="Arial" w:hAnsi="Arial" w:cs="Arial"/>
                <w:b/>
                <w:bCs/>
                <w:sz w:val="28"/>
                <w:szCs w:val="28"/>
              </w:rPr>
            </w:pPr>
            <w:bookmarkStart w:id="55" w:name="_Hlk181957983"/>
            <w:bookmarkEnd w:id="54"/>
            <w:r>
              <w:rPr>
                <w:rFonts w:ascii="Arial" w:hAnsi="Arial" w:cs="Arial"/>
                <w:b/>
                <w:bCs/>
                <w:sz w:val="28"/>
                <w:szCs w:val="28"/>
                <w:lang w:eastAsia="zh-CN"/>
              </w:rPr>
              <w:lastRenderedPageBreak/>
              <w:t>2</w:t>
            </w:r>
            <w:r w:rsidRPr="009D3D74">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2AB4DB41" w14:textId="77777777" w:rsidR="0058660C" w:rsidRDefault="0058660C" w:rsidP="0058660C">
      <w:pPr>
        <w:pStyle w:val="Heading3"/>
      </w:pPr>
      <w:bookmarkStart w:id="56" w:name="_Toc24259"/>
      <w:bookmarkStart w:id="57" w:name="_Toc176956362"/>
      <w:bookmarkStart w:id="58" w:name="_Toc1297"/>
      <w:bookmarkStart w:id="59" w:name="_Toc176960175"/>
      <w:bookmarkStart w:id="60" w:name="_Toc29086"/>
      <w:bookmarkStart w:id="61" w:name="_Toc176965523"/>
      <w:bookmarkStart w:id="62" w:name="_Toc176958695"/>
      <w:bookmarkStart w:id="63" w:name="_Toc176958931"/>
      <w:bookmarkStart w:id="64" w:name="_Toc24187"/>
      <w:bookmarkEnd w:id="55"/>
      <w:r>
        <w:rPr>
          <w:rFonts w:hint="eastAsia"/>
          <w:lang w:eastAsia="zh-CN"/>
        </w:rPr>
        <w:t>4</w:t>
      </w:r>
      <w:r>
        <w:t>.</w:t>
      </w:r>
      <w:r>
        <w:rPr>
          <w:rFonts w:hint="eastAsia"/>
          <w:lang w:eastAsia="zh-CN"/>
        </w:rPr>
        <w:t>2</w:t>
      </w:r>
      <w:r>
        <w:t>.</w:t>
      </w:r>
      <w:r>
        <w:rPr>
          <w:rFonts w:hint="eastAsia"/>
          <w:lang w:eastAsia="zh-CN"/>
        </w:rPr>
        <w:t>2</w:t>
      </w:r>
      <w:r>
        <w:tab/>
        <w:t>Terminology alignment with ETSI NFV</w:t>
      </w:r>
      <w:bookmarkEnd w:id="56"/>
      <w:bookmarkEnd w:id="57"/>
      <w:bookmarkEnd w:id="58"/>
      <w:bookmarkEnd w:id="59"/>
      <w:bookmarkEnd w:id="60"/>
      <w:bookmarkEnd w:id="61"/>
      <w:bookmarkEnd w:id="62"/>
      <w:bookmarkEnd w:id="63"/>
      <w:bookmarkEnd w:id="64"/>
    </w:p>
    <w:p w14:paraId="774C216E" w14:textId="77777777" w:rsidR="0058660C" w:rsidRDefault="0058660C" w:rsidP="0058660C">
      <w:r>
        <w:t xml:space="preserve">In ETSI NFV according to </w:t>
      </w:r>
      <w:r>
        <w:rPr>
          <w:lang w:eastAsia="zh-CN"/>
        </w:rPr>
        <w:t>ETSI GR NFV 003 [</w:t>
      </w:r>
      <w:r>
        <w:rPr>
          <w:rFonts w:eastAsia="DengXian" w:hint="eastAsia"/>
          <w:lang w:eastAsia="zh-CN"/>
        </w:rPr>
        <w:t>11</w:t>
      </w:r>
      <w:r>
        <w:rPr>
          <w:lang w:eastAsia="zh-CN"/>
        </w:rPr>
        <w:t>]:</w:t>
      </w:r>
    </w:p>
    <w:p w14:paraId="3EAB6A7A" w14:textId="77777777" w:rsidR="0058660C" w:rsidRDefault="0058660C" w:rsidP="0058660C">
      <w:pPr>
        <w:pStyle w:val="B1"/>
        <w:rPr>
          <w:lang w:eastAsia="zh-CN"/>
        </w:rPr>
      </w:pPr>
      <w:r>
        <w:t>-</w:t>
      </w:r>
      <w:r>
        <w:tab/>
        <w:t>terms virtualization and cloudification are used interchangeably.</w:t>
      </w:r>
      <w:r>
        <w:rPr>
          <w:lang w:eastAsia="zh-CN"/>
        </w:rPr>
        <w:t xml:space="preserve"> </w:t>
      </w:r>
    </w:p>
    <w:p w14:paraId="5120AB5A" w14:textId="77777777" w:rsidR="0058660C" w:rsidRDefault="0058660C" w:rsidP="0058660C">
      <w:pPr>
        <w:pStyle w:val="B1"/>
        <w:rPr>
          <w:lang w:eastAsia="zh-CN"/>
        </w:rPr>
      </w:pPr>
      <w:r>
        <w:rPr>
          <w:lang w:eastAsia="zh-CN"/>
        </w:rPr>
        <w:t>-</w:t>
      </w:r>
      <w:r>
        <w:rPr>
          <w:lang w:eastAsia="zh-CN"/>
        </w:rPr>
        <w:tab/>
        <w:t xml:space="preserve">the terms "cloud-native VNF" and "cloud-native NF" are used interchangeably. </w:t>
      </w:r>
    </w:p>
    <w:p w14:paraId="6D5A7E26" w14:textId="77777777" w:rsidR="0058660C" w:rsidRDefault="0058660C" w:rsidP="0058660C">
      <w:pPr>
        <w:pStyle w:val="B1"/>
        <w:rPr>
          <w:ins w:id="65" w:author="Chamarty, Ravi" w:date="2024-11-08T11:29:00Z"/>
          <w:lang w:eastAsia="zh-CN"/>
        </w:rPr>
      </w:pPr>
      <w:r>
        <w:rPr>
          <w:lang w:eastAsia="zh-CN"/>
        </w:rPr>
        <w:t>-</w:t>
      </w:r>
      <w:r>
        <w:rPr>
          <w:lang w:eastAsia="zh-CN"/>
        </w:rPr>
        <w:tab/>
        <w:t>a containerized NF, a container-based NF, a containerized VNF, and a container-based VNF refer to the same concept (i.e. VNF whose software components are deployed within OS containers) and are used interchangeably.</w:t>
      </w:r>
    </w:p>
    <w:p w14:paraId="77164D4D" w14:textId="1F700D96" w:rsidR="00FC6B08" w:rsidRDefault="00FC6B08" w:rsidP="00FC6B08">
      <w:pPr>
        <w:pStyle w:val="B1"/>
        <w:rPr>
          <w:lang w:eastAsia="zh-CN"/>
        </w:rPr>
      </w:pPr>
      <w:ins w:id="66" w:author="Chamarty, Ravi" w:date="2024-11-08T11:29:00Z">
        <w:r>
          <w:rPr>
            <w:lang w:eastAsia="zh-CN"/>
          </w:rPr>
          <w:t xml:space="preserve">- </w:t>
        </w:r>
        <w:r>
          <w:t xml:space="preserve">  the descriptor is VNFD, as per ETSI NFV specifications (see ETSI GS NFV-IFA 011 [22])</w:t>
        </w:r>
      </w:ins>
    </w:p>
    <w:p w14:paraId="62798BF1" w14:textId="77777777" w:rsidR="0058660C" w:rsidRDefault="0058660C" w:rsidP="0058660C">
      <w:pPr>
        <w:rPr>
          <w:lang w:eastAsia="zh-CN"/>
        </w:rPr>
      </w:pPr>
      <w:r>
        <w:rPr>
          <w:lang w:eastAsia="zh-CN"/>
        </w:rPr>
        <w:t xml:space="preserve">The above relationships and terminology are considered for example by ETSI GS NFV-IFA 049 [2] when describing the use of VNF generic OAM functions. </w:t>
      </w:r>
    </w:p>
    <w:p w14:paraId="6BFA7676" w14:textId="77777777" w:rsidR="0058660C" w:rsidRDefault="0058660C" w:rsidP="0058660C">
      <w:pPr>
        <w:pStyle w:val="EX"/>
        <w:rPr>
          <w:rFonts w:eastAsia="DengXian"/>
          <w:lang w:eastAsia="zh-CN"/>
        </w:rPr>
      </w:pPr>
      <w:r>
        <w:rPr>
          <w:lang w:eastAsia="zh-CN"/>
        </w:rPr>
        <w:t>EXAMPLE:</w:t>
      </w:r>
      <w:r>
        <w:rPr>
          <w:lang w:eastAsia="zh-CN"/>
        </w:rPr>
        <w:tab/>
        <w:t xml:space="preserve">When describing that the Log aggregator </w:t>
      </w:r>
      <w:r>
        <w:rPr>
          <w:rFonts w:cs="Arial"/>
        </w:rPr>
        <w:t xml:space="preserve">supports the capability to collect different types of logs from different VNFs, both </w:t>
      </w:r>
      <w:r>
        <w:rPr>
          <w:lang w:eastAsia="zh-CN"/>
        </w:rPr>
        <w:t>containerized VNFs and VM-based VNFs are considered</w:t>
      </w:r>
      <w:r>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93469" w14:paraId="66AACCA4" w14:textId="77777777">
        <w:tc>
          <w:tcPr>
            <w:tcW w:w="9521" w:type="dxa"/>
            <w:shd w:val="clear" w:color="auto" w:fill="FFFFCC"/>
            <w:vAlign w:val="center"/>
          </w:tcPr>
          <w:p w14:paraId="65938038" w14:textId="3912813C" w:rsidR="00293469" w:rsidRDefault="005D1EEB">
            <w:pPr>
              <w:jc w:val="center"/>
              <w:rPr>
                <w:rFonts w:ascii="Arial" w:hAnsi="Arial" w:cs="Arial"/>
                <w:b/>
                <w:bCs/>
                <w:sz w:val="28"/>
                <w:szCs w:val="28"/>
              </w:rPr>
            </w:pPr>
            <w:r>
              <w:rPr>
                <w:rFonts w:ascii="Arial" w:hAnsi="Arial" w:cs="Arial"/>
                <w:b/>
                <w:bCs/>
                <w:sz w:val="28"/>
                <w:szCs w:val="28"/>
                <w:lang w:eastAsia="zh-CN"/>
              </w:rPr>
              <w:t>3</w:t>
            </w:r>
            <w:r w:rsidRPr="005D1EEB">
              <w:rPr>
                <w:rFonts w:ascii="Arial" w:hAnsi="Arial" w:cs="Arial"/>
                <w:b/>
                <w:bCs/>
                <w:sz w:val="28"/>
                <w:szCs w:val="28"/>
                <w:vertAlign w:val="superscript"/>
                <w:lang w:eastAsia="zh-CN"/>
              </w:rPr>
              <w:t>r</w:t>
            </w:r>
            <w:r w:rsidR="00293469" w:rsidRPr="009D3D74">
              <w:rPr>
                <w:rFonts w:ascii="Arial" w:hAnsi="Arial" w:cs="Arial"/>
                <w:b/>
                <w:bCs/>
                <w:sz w:val="28"/>
                <w:szCs w:val="28"/>
                <w:vertAlign w:val="superscript"/>
                <w:lang w:eastAsia="zh-CN"/>
              </w:rPr>
              <w:t>d</w:t>
            </w:r>
            <w:r w:rsidR="00293469">
              <w:rPr>
                <w:rFonts w:ascii="Arial" w:hAnsi="Arial" w:cs="Arial"/>
                <w:b/>
                <w:bCs/>
                <w:sz w:val="28"/>
                <w:szCs w:val="28"/>
                <w:lang w:eastAsia="zh-CN"/>
              </w:rPr>
              <w:t xml:space="preserve"> Change</w:t>
            </w:r>
          </w:p>
        </w:tc>
      </w:tr>
    </w:tbl>
    <w:p w14:paraId="65F07620" w14:textId="77777777" w:rsidR="00907D81" w:rsidRDefault="00907D81" w:rsidP="008246BE">
      <w:pPr>
        <w:rPr>
          <w:lang w:eastAsia="zh-CN"/>
        </w:rPr>
      </w:pPr>
    </w:p>
    <w:p w14:paraId="727D4F20" w14:textId="77777777" w:rsidR="00A00075" w:rsidRDefault="00A00075" w:rsidP="00A00075">
      <w:pPr>
        <w:pStyle w:val="Heading3"/>
      </w:pPr>
      <w:bookmarkStart w:id="67" w:name="_Toc176960218"/>
      <w:bookmarkStart w:id="68" w:name="_Toc18669"/>
      <w:bookmarkStart w:id="69" w:name="_Toc176958735"/>
      <w:bookmarkStart w:id="70" w:name="_Toc176958973"/>
      <w:bookmarkStart w:id="71" w:name="_Toc176965566"/>
      <w:bookmarkStart w:id="72" w:name="_Toc4004"/>
      <w:bookmarkStart w:id="73" w:name="_Toc25078"/>
      <w:bookmarkStart w:id="74" w:name="_Toc15626"/>
      <w:r>
        <w:t>5.2.</w:t>
      </w:r>
      <w:r>
        <w:rPr>
          <w:rFonts w:hint="eastAsia"/>
          <w:lang w:eastAsia="zh-CN"/>
        </w:rPr>
        <w:t>3</w:t>
      </w:r>
      <w:r>
        <w:tab/>
        <w:t>Use case #</w:t>
      </w:r>
      <w:r>
        <w:rPr>
          <w:rFonts w:hint="eastAsia"/>
          <w:lang w:eastAsia="zh-CN"/>
        </w:rPr>
        <w:t>3</w:t>
      </w:r>
      <w:r>
        <w:t>: Creation of a NF Deployment instance</w:t>
      </w:r>
      <w:bookmarkEnd w:id="67"/>
      <w:bookmarkEnd w:id="68"/>
      <w:bookmarkEnd w:id="69"/>
      <w:bookmarkEnd w:id="70"/>
      <w:bookmarkEnd w:id="71"/>
      <w:bookmarkEnd w:id="72"/>
      <w:bookmarkEnd w:id="73"/>
      <w:bookmarkEnd w:id="74"/>
    </w:p>
    <w:p w14:paraId="6398870F" w14:textId="48B2A7BF" w:rsidR="00A00075" w:rsidRDefault="001D17E6" w:rsidP="008246BE">
      <w:pPr>
        <w:rPr>
          <w:lang w:eastAsia="zh-CN"/>
        </w:rPr>
      </w:pPr>
      <w:r>
        <w:rPr>
          <w:lang w:eastAsia="zh-CN"/>
        </w:rPr>
        <w:t>…</w:t>
      </w:r>
    </w:p>
    <w:p w14:paraId="65EF690B" w14:textId="77777777" w:rsidR="006A59F5" w:rsidRDefault="006A59F5" w:rsidP="006A59F5">
      <w:pPr>
        <w:pStyle w:val="Heading4"/>
        <w:rPr>
          <w:lang w:eastAsia="zh-CN"/>
        </w:rPr>
      </w:pPr>
      <w:bookmarkStart w:id="75" w:name="_Toc176958976"/>
      <w:bookmarkStart w:id="76" w:name="_Toc176956385"/>
      <w:bookmarkStart w:id="77" w:name="_Toc28595"/>
      <w:bookmarkStart w:id="78" w:name="_Toc176965569"/>
      <w:bookmarkStart w:id="79" w:name="_Toc176958738"/>
      <w:bookmarkStart w:id="80" w:name="_Toc10562"/>
      <w:bookmarkStart w:id="81" w:name="_Toc176960221"/>
      <w:bookmarkStart w:id="82" w:name="_Toc29558"/>
      <w:bookmarkStart w:id="83" w:name="_Toc19809"/>
      <w:r>
        <w:rPr>
          <w:rFonts w:hint="eastAsia"/>
          <w:lang w:eastAsia="zh-CN"/>
        </w:rPr>
        <w:t>5.2.</w:t>
      </w:r>
      <w:r>
        <w:rPr>
          <w:lang w:eastAsia="zh-CN"/>
        </w:rPr>
        <w:t>3</w:t>
      </w:r>
      <w:r>
        <w:rPr>
          <w:rFonts w:hint="eastAsia"/>
          <w:lang w:eastAsia="zh-CN"/>
        </w:rPr>
        <w:t>.3</w:t>
      </w:r>
      <w:r>
        <w:rPr>
          <w:rFonts w:hint="eastAsia"/>
          <w:lang w:eastAsia="zh-CN"/>
        </w:rPr>
        <w:tab/>
        <w:t>Potential solutions</w:t>
      </w:r>
      <w:bookmarkEnd w:id="75"/>
      <w:bookmarkEnd w:id="76"/>
      <w:bookmarkEnd w:id="77"/>
      <w:bookmarkEnd w:id="78"/>
      <w:bookmarkEnd w:id="79"/>
      <w:bookmarkEnd w:id="80"/>
      <w:bookmarkEnd w:id="81"/>
      <w:bookmarkEnd w:id="82"/>
      <w:bookmarkEnd w:id="83"/>
    </w:p>
    <w:p w14:paraId="351106B5" w14:textId="287F25DF" w:rsidR="001D17E6" w:rsidRDefault="006A59F5" w:rsidP="008246BE">
      <w:pPr>
        <w:rPr>
          <w:lang w:eastAsia="zh-CN"/>
        </w:rPr>
      </w:pPr>
      <w:r>
        <w:rPr>
          <w:lang w:eastAsia="zh-CN"/>
        </w:rPr>
        <w:t>…</w:t>
      </w:r>
    </w:p>
    <w:p w14:paraId="4DF7C159" w14:textId="77777777" w:rsidR="005D5510" w:rsidRDefault="005D5510" w:rsidP="005D5510">
      <w:pPr>
        <w:pStyle w:val="Heading5"/>
        <w:rPr>
          <w:lang w:eastAsia="zh-CN"/>
        </w:rPr>
      </w:pPr>
      <w:bookmarkStart w:id="84" w:name="_Toc11440"/>
      <w:bookmarkStart w:id="85" w:name="_Toc18604"/>
      <w:bookmarkStart w:id="86" w:name="_Toc176960223"/>
      <w:bookmarkStart w:id="87" w:name="_Toc176965571"/>
      <w:bookmarkStart w:id="88" w:name="_Toc176958978"/>
      <w:bookmarkStart w:id="89" w:name="_Toc176958740"/>
      <w:bookmarkStart w:id="90" w:name="_Toc16246"/>
      <w:bookmarkStart w:id="91" w:name="_Toc25860"/>
      <w:r>
        <w:rPr>
          <w:lang w:eastAsia="zh-CN"/>
        </w:rPr>
        <w:t>5.</w:t>
      </w:r>
      <w:r>
        <w:rPr>
          <w:rFonts w:hint="eastAsia"/>
          <w:lang w:eastAsia="zh-CN"/>
        </w:rPr>
        <w:t>2.3</w:t>
      </w:r>
      <w:r>
        <w:rPr>
          <w:lang w:eastAsia="zh-CN"/>
        </w:rPr>
        <w:t>.3.</w:t>
      </w:r>
      <w:r>
        <w:rPr>
          <w:rFonts w:hint="eastAsia"/>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proofErr w:type="gramStart"/>
      <w:r>
        <w:rPr>
          <w:rFonts w:hint="eastAsia"/>
          <w:lang w:eastAsia="zh-CN"/>
        </w:rPr>
        <w:t>descriptor</w:t>
      </w:r>
      <w:bookmarkEnd w:id="84"/>
      <w:bookmarkEnd w:id="85"/>
      <w:bookmarkEnd w:id="86"/>
      <w:bookmarkEnd w:id="87"/>
      <w:bookmarkEnd w:id="88"/>
      <w:bookmarkEnd w:id="89"/>
      <w:bookmarkEnd w:id="90"/>
      <w:bookmarkEnd w:id="91"/>
      <w:proofErr w:type="gramEnd"/>
    </w:p>
    <w:p w14:paraId="34C14D52" w14:textId="77777777" w:rsidR="005D5510" w:rsidRDefault="005D5510" w:rsidP="005D5510">
      <w:pPr>
        <w:rPr>
          <w:lang w:eastAsia="zh-CN"/>
        </w:rPr>
      </w:pPr>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creation of a NF deployment instance. </w:t>
      </w:r>
      <w:r>
        <w:rPr>
          <w:rFonts w:hint="eastAsia"/>
          <w:lang w:eastAsia="zh-CN"/>
        </w:rPr>
        <w:t xml:space="preserve">The deployment </w:t>
      </w:r>
      <w:r>
        <w:rPr>
          <w:lang w:eastAsia="zh-CN"/>
        </w:rPr>
        <w:t>requirement</w:t>
      </w:r>
      <w:r>
        <w:rPr>
          <w:rFonts w:hint="eastAsia"/>
          <w:lang w:eastAsia="zh-CN"/>
        </w:rPr>
        <w:t xml:space="preserve">s for </w:t>
      </w:r>
      <w:r>
        <w:rPr>
          <w:lang w:eastAsia="zh-CN"/>
        </w:rPr>
        <w:t>creating</w:t>
      </w:r>
      <w:r>
        <w:rPr>
          <w:rFonts w:hint="eastAsia"/>
          <w:lang w:eastAsia="zh-CN"/>
        </w:rPr>
        <w:t xml:space="preserve"> a workload of a NF 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 declarative descriptor.</w:t>
      </w:r>
    </w:p>
    <w:p w14:paraId="76C02265" w14:textId="77777777" w:rsidR="005D5510" w:rsidRDefault="005D5510" w:rsidP="005D5510">
      <w:r>
        <w:t>Figure 5.2.</w:t>
      </w:r>
      <w:r>
        <w:rPr>
          <w:lang w:eastAsia="zh-CN"/>
        </w:rPr>
        <w:t>3</w:t>
      </w:r>
      <w:r>
        <w:t>.3.</w:t>
      </w:r>
      <w:r>
        <w:rPr>
          <w:rFonts w:hint="eastAsia"/>
          <w:lang w:eastAsia="zh-CN"/>
        </w:rPr>
        <w:t>2</w:t>
      </w:r>
      <w:r>
        <w:t>-1 depicts a high-level view of proposed procedure for creation of a NF deployment instance</w:t>
      </w:r>
      <w:r>
        <w:rPr>
          <w:rFonts w:hint="eastAsia"/>
          <w:lang w:eastAsia="zh-CN"/>
        </w:rPr>
        <w:t xml:space="preserve"> based on declarative </w:t>
      </w:r>
      <w:r>
        <w:rPr>
          <w:lang w:eastAsia="zh-CN"/>
        </w:rPr>
        <w:t>descriptor</w:t>
      </w:r>
      <w:r>
        <w:t xml:space="preserve">. </w:t>
      </w:r>
    </w:p>
    <w:p w14:paraId="43F47434" w14:textId="77777777" w:rsidR="005D5510" w:rsidRDefault="005D5510" w:rsidP="005D5510">
      <w:pPr>
        <w:pStyle w:val="TH"/>
        <w:rPr>
          <w:lang w:eastAsia="zh-CN"/>
        </w:rPr>
      </w:pPr>
      <w:r>
        <w:rPr>
          <w:noProof/>
        </w:rPr>
        <w:drawing>
          <wp:inline distT="0" distB="0" distL="0" distR="0" wp14:anchorId="135C473C" wp14:editId="56257B99">
            <wp:extent cx="4457700" cy="2392680"/>
            <wp:effectExtent l="0" t="0" r="0" b="0"/>
            <wp:docPr id="13" name="Picture 1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392680"/>
                    </a:xfrm>
                    <a:prstGeom prst="rect">
                      <a:avLst/>
                    </a:prstGeom>
                    <a:noFill/>
                    <a:ln>
                      <a:noFill/>
                    </a:ln>
                  </pic:spPr>
                </pic:pic>
              </a:graphicData>
            </a:graphic>
          </wp:inline>
        </w:drawing>
      </w:r>
    </w:p>
    <w:p w14:paraId="141ABDF1" w14:textId="77777777" w:rsidR="005D5510" w:rsidRDefault="005D5510" w:rsidP="005D5510">
      <w:pPr>
        <w:pStyle w:val="TF"/>
        <w:rPr>
          <w:lang w:eastAsia="zh-CN"/>
        </w:rPr>
      </w:pPr>
      <w:r>
        <w:rPr>
          <w:lang w:eastAsia="zh-CN"/>
        </w:rPr>
        <w:t>Figure 5.2.</w:t>
      </w:r>
      <w:r>
        <w:rPr>
          <w:rFonts w:hint="eastAsia"/>
          <w:lang w:eastAsia="zh-CN"/>
        </w:rPr>
        <w:t>3</w:t>
      </w:r>
      <w:r>
        <w:rPr>
          <w:lang w:eastAsia="zh-CN"/>
        </w:rPr>
        <w:t>.3.</w:t>
      </w:r>
      <w:r>
        <w:rPr>
          <w:rFonts w:hint="eastAsia"/>
          <w:lang w:eastAsia="zh-CN"/>
        </w:rPr>
        <w:t>2</w:t>
      </w:r>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del w:id="92" w:author="Chamarty, Ravi" w:date="2024-11-08T11:40:00Z">
        <w:r w:rsidDel="00635047">
          <w:rPr>
            <w:rFonts w:hint="eastAsia"/>
            <w:lang w:eastAsia="zh-CN"/>
          </w:rPr>
          <w:delText xml:space="preserve"> </w:delText>
        </w:r>
      </w:del>
      <w:r>
        <w:rPr>
          <w:rFonts w:hint="eastAsia"/>
          <w:lang w:eastAsia="zh-CN"/>
        </w:rPr>
        <w:t xml:space="preserve">reference </w:t>
      </w:r>
      <w:proofErr w:type="gramStart"/>
      <w:r>
        <w:rPr>
          <w:rFonts w:hint="eastAsia"/>
          <w:lang w:eastAsia="zh-CN"/>
        </w:rPr>
        <w:t>point</w:t>
      </w:r>
      <w:r>
        <w:t xml:space="preserve"> </w:t>
      </w:r>
      <w:r>
        <w:rPr>
          <w:rFonts w:hint="eastAsia"/>
          <w:lang w:eastAsia="zh-CN"/>
        </w:rPr>
        <w:t xml:space="preserve"> based</w:t>
      </w:r>
      <w:proofErr w:type="gramEnd"/>
      <w:r>
        <w:rPr>
          <w:rFonts w:hint="eastAsia"/>
          <w:lang w:eastAsia="zh-CN"/>
        </w:rPr>
        <w:t xml:space="preserve"> on declarative descriptor</w:t>
      </w:r>
    </w:p>
    <w:p w14:paraId="60F5923A" w14:textId="77777777" w:rsidR="005D5510" w:rsidRDefault="005D5510" w:rsidP="005D5510">
      <w:r>
        <w:t xml:space="preserve">The </w:t>
      </w:r>
      <w:r>
        <w:rPr>
          <w:rFonts w:hint="eastAsia"/>
          <w:lang w:eastAsia="zh-CN"/>
        </w:rPr>
        <w:t xml:space="preserve">declarative descriptor </w:t>
      </w:r>
      <w:r>
        <w:t>provide</w:t>
      </w:r>
      <w:r>
        <w:rPr>
          <w:rFonts w:hint="eastAsia"/>
          <w:lang w:eastAsia="zh-CN"/>
        </w:rPr>
        <w:t>s</w:t>
      </w:r>
      <w:r>
        <w:t xml:space="preserve"> a declaration </w:t>
      </w:r>
      <w:r>
        <w:rPr>
          <w:rFonts w:hint="eastAsia"/>
          <w:lang w:eastAsia="zh-CN"/>
        </w:rPr>
        <w:t>in high-level</w:t>
      </w:r>
      <w:r>
        <w:t xml:space="preserve"> on</w:t>
      </w:r>
      <w:r>
        <w:rPr>
          <w:rFonts w:hint="eastAsia"/>
          <w:lang w:eastAsia="zh-CN"/>
        </w:rPr>
        <w:t xml:space="preserve"> </w:t>
      </w:r>
      <w:r>
        <w:t xml:space="preserve">what to be achieved by the orchestration </w:t>
      </w:r>
      <w:r>
        <w:rPr>
          <w:rFonts w:hint="eastAsia"/>
          <w:lang w:eastAsia="zh-CN"/>
        </w:rPr>
        <w:t xml:space="preserve">and </w:t>
      </w:r>
      <w:r>
        <w:rPr>
          <w:lang w:eastAsia="zh-CN"/>
        </w:rPr>
        <w:t>management</w:t>
      </w:r>
      <w:r>
        <w:rPr>
          <w:rFonts w:hint="eastAsia"/>
          <w:lang w:eastAsia="zh-CN"/>
        </w:rPr>
        <w:t xml:space="preserve"> </w:t>
      </w:r>
      <w:r>
        <w:t>system rather than how to achieve it</w:t>
      </w:r>
      <w:r>
        <w:rPr>
          <w:rFonts w:hint="eastAsia"/>
          <w:lang w:eastAsia="zh-CN"/>
        </w:rPr>
        <w:t>.</w:t>
      </w:r>
      <w:r>
        <w:t xml:space="preserve"> </w:t>
      </w:r>
    </w:p>
    <w:p w14:paraId="50BE5C19" w14:textId="37DD809F" w:rsidR="00B971F6" w:rsidRDefault="00B971F6" w:rsidP="00B971F6">
      <w:r>
        <w:lastRenderedPageBreak/>
        <w:t xml:space="preserve">If the orchestration and management </w:t>
      </w:r>
      <w:r>
        <w:rPr>
          <w:rFonts w:hint="eastAsia"/>
          <w:lang w:eastAsia="zh-CN"/>
        </w:rPr>
        <w:t>system</w:t>
      </w:r>
      <w:r>
        <w:t xml:space="preserve"> is ETSI NFV MANO, the interactions over </w:t>
      </w:r>
      <w:del w:id="93" w:author="Chamarty, Ravi" w:date="2024-11-08T11:40:00Z">
        <w:r w:rsidDel="00635047">
          <w:delText xml:space="preserve"> </w:delText>
        </w:r>
      </w:del>
      <w:r>
        <w:t>deployment management reference point are as specified in clause 7.10 of 28.531 [7].</w:t>
      </w:r>
      <w:r>
        <w:rPr>
          <w:rFonts w:hint="eastAsia"/>
          <w:lang w:val="en-US" w:eastAsia="zh-CN"/>
        </w:rPr>
        <w:t xml:space="preserve"> </w:t>
      </w:r>
      <w:r>
        <w:t>For the case of NFV-MANO, the declarative descriptor</w:t>
      </w:r>
      <w:del w:id="94" w:author="Chamarty, Ravi" w:date="2024-11-08T11:40:00Z">
        <w:r w:rsidDel="00635047">
          <w:delText>s</w:delText>
        </w:r>
      </w:del>
      <w:r>
        <w:t xml:space="preserve"> </w:t>
      </w:r>
      <w:ins w:id="95" w:author="Chamarty, Ravi" w:date="2024-11-08T11:40:00Z">
        <w:r w:rsidR="00635047">
          <w:t>is</w:t>
        </w:r>
      </w:ins>
      <w:del w:id="96" w:author="Chamarty, Ravi" w:date="2024-11-08T11:40:00Z">
        <w:r w:rsidDel="00635047">
          <w:delText>are</w:delText>
        </w:r>
      </w:del>
      <w:r>
        <w:t xml:space="preserve"> VNFD</w:t>
      </w:r>
      <w:del w:id="97" w:author="Chamarty, Ravi" w:date="2024-11-08T11:41:00Z">
        <w:r w:rsidDel="00635047">
          <w:delText xml:space="preserve"> a</w:delText>
        </w:r>
      </w:del>
      <w:del w:id="98" w:author="Chamarty, Ravi" w:date="2024-11-08T11:40:00Z">
        <w:r w:rsidDel="00635047">
          <w:delText>nd NSD</w:delText>
        </w:r>
      </w:del>
      <w:r>
        <w:t>, as per ETSI NFV specifications (see ETSI GS NFV-IFA 011 [22]</w:t>
      </w:r>
      <w:del w:id="99" w:author="Chamarty, Ravi" w:date="2024-11-08T11:41:00Z">
        <w:r w:rsidDel="00717BA8">
          <w:delText xml:space="preserve"> and ETSI GS NFV-IFA 014 [24], respectively</w:delText>
        </w:r>
      </w:del>
      <w:r>
        <w:t>).</w:t>
      </w:r>
    </w:p>
    <w:p w14:paraId="31E00DEA" w14:textId="77777777" w:rsidR="00B971F6" w:rsidRDefault="00B971F6" w:rsidP="00B971F6">
      <w:pPr>
        <w:pStyle w:val="NO"/>
        <w:rPr>
          <w:rFonts w:eastAsia="DengXian"/>
          <w:bCs/>
          <w:lang w:eastAsia="zh-CN"/>
        </w:rPr>
      </w:pPr>
      <w:r>
        <w:rPr>
          <w:bCs/>
        </w:rPr>
        <w:t>NOTE:</w:t>
      </w:r>
      <w:r>
        <w:rPr>
          <w:bCs/>
        </w:rPr>
        <w:tab/>
      </w:r>
      <w:r>
        <w:rPr>
          <w:lang w:val="en-US"/>
        </w:rPr>
        <w:t xml:space="preserve">In case the orchestration and management system </w:t>
      </w:r>
      <w:proofErr w:type="gramStart"/>
      <w:r>
        <w:rPr>
          <w:lang w:val="en-US"/>
        </w:rPr>
        <w:t>is</w:t>
      </w:r>
      <w:proofErr w:type="gramEnd"/>
      <w:r>
        <w:rPr>
          <w:lang w:val="en-US"/>
        </w:rPr>
        <w:t xml:space="preserve"> ETSI NFV MANO, VNFD is defined to convey the deployment requirement information. For other industry solutions, currently there is no standardized descriptor</w:t>
      </w:r>
      <w:r>
        <w:rPr>
          <w:rStyle w:val="ui-provider"/>
        </w:rPr>
        <w:t>.</w:t>
      </w:r>
    </w:p>
    <w:p w14:paraId="4130ECFD" w14:textId="77777777" w:rsidR="00522C21" w:rsidRDefault="00522C21" w:rsidP="008246B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65746" w14:paraId="2CDB29FB" w14:textId="77777777">
        <w:tc>
          <w:tcPr>
            <w:tcW w:w="9521" w:type="dxa"/>
            <w:shd w:val="clear" w:color="auto" w:fill="FFFFCC"/>
            <w:vAlign w:val="center"/>
          </w:tcPr>
          <w:p w14:paraId="47268C24" w14:textId="1919803F" w:rsidR="00C65746" w:rsidRDefault="00BA0092">
            <w:pPr>
              <w:jc w:val="center"/>
              <w:rPr>
                <w:rFonts w:ascii="Arial" w:hAnsi="Arial" w:cs="Arial"/>
                <w:b/>
                <w:bCs/>
                <w:sz w:val="28"/>
                <w:szCs w:val="28"/>
              </w:rPr>
            </w:pPr>
            <w:r>
              <w:rPr>
                <w:rFonts w:ascii="Arial" w:hAnsi="Arial" w:cs="Arial"/>
                <w:b/>
                <w:bCs/>
                <w:sz w:val="28"/>
                <w:szCs w:val="28"/>
                <w:lang w:eastAsia="zh-CN"/>
              </w:rPr>
              <w:t>End of Changes</w:t>
            </w:r>
          </w:p>
        </w:tc>
      </w:tr>
    </w:tbl>
    <w:p w14:paraId="6EE6410C" w14:textId="77777777" w:rsidR="00C65746" w:rsidRDefault="00C65746">
      <w:pPr>
        <w:rPr>
          <w:i/>
          <w:lang w:val="en-US" w:eastAsia="zh-CN"/>
        </w:rPr>
      </w:pPr>
    </w:p>
    <w:sectPr w:rsidR="00C6574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B578" w14:textId="77777777" w:rsidR="001425A2" w:rsidRDefault="001425A2">
      <w:pPr>
        <w:spacing w:after="0"/>
      </w:pPr>
      <w:r>
        <w:separator/>
      </w:r>
    </w:p>
  </w:endnote>
  <w:endnote w:type="continuationSeparator" w:id="0">
    <w:p w14:paraId="1F7FD0B9" w14:textId="77777777" w:rsidR="001425A2" w:rsidRDefault="001425A2">
      <w:pPr>
        <w:spacing w:after="0"/>
      </w:pPr>
      <w:r>
        <w:continuationSeparator/>
      </w:r>
    </w:p>
  </w:endnote>
  <w:endnote w:type="continuationNotice" w:id="1">
    <w:p w14:paraId="4149F16D" w14:textId="77777777" w:rsidR="001425A2" w:rsidRDefault="001425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CC29" w14:textId="77777777" w:rsidR="001425A2" w:rsidRDefault="001425A2">
      <w:pPr>
        <w:spacing w:after="0"/>
      </w:pPr>
      <w:r>
        <w:separator/>
      </w:r>
    </w:p>
  </w:footnote>
  <w:footnote w:type="continuationSeparator" w:id="0">
    <w:p w14:paraId="5D40EE3F" w14:textId="77777777" w:rsidR="001425A2" w:rsidRDefault="001425A2">
      <w:pPr>
        <w:spacing w:after="0"/>
      </w:pPr>
      <w:r>
        <w:continuationSeparator/>
      </w:r>
    </w:p>
  </w:footnote>
  <w:footnote w:type="continuationNotice" w:id="1">
    <w:p w14:paraId="7ED1047E" w14:textId="77777777" w:rsidR="001425A2" w:rsidRDefault="001425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938877496">
    <w:abstractNumId w:val="2"/>
  </w:num>
  <w:num w:numId="2" w16cid:durableId="1013997900">
    <w:abstractNumId w:val="1"/>
  </w:num>
  <w:num w:numId="3" w16cid:durableId="538975587">
    <w:abstractNumId w:val="0"/>
  </w:num>
  <w:num w:numId="4" w16cid:durableId="437988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arty, Ravi">
    <w15:presenceInfo w15:providerId="AD" w15:userId="S::ravi.chamarty@rakuten.com::72d8f9d7-29b3-4844-a19c-2f85570e3687"/>
  </w15:person>
  <w15:person w15:author="RakutenUser2">
    <w15:presenceInfo w15:providerId="None" w15:userId="Rakuten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51FA5"/>
    <w:rsid w:val="000573AD"/>
    <w:rsid w:val="000609E2"/>
    <w:rsid w:val="00074722"/>
    <w:rsid w:val="0008083D"/>
    <w:rsid w:val="000819D8"/>
    <w:rsid w:val="00085D0B"/>
    <w:rsid w:val="000934A6"/>
    <w:rsid w:val="000A2C6C"/>
    <w:rsid w:val="000A4660"/>
    <w:rsid w:val="000D1B5B"/>
    <w:rsid w:val="000E626A"/>
    <w:rsid w:val="0010401F"/>
    <w:rsid w:val="001062A9"/>
    <w:rsid w:val="00112C5B"/>
    <w:rsid w:val="00112FC3"/>
    <w:rsid w:val="001343B4"/>
    <w:rsid w:val="001425A2"/>
    <w:rsid w:val="0014782A"/>
    <w:rsid w:val="00173FA3"/>
    <w:rsid w:val="001848CA"/>
    <w:rsid w:val="00184B6F"/>
    <w:rsid w:val="001861E5"/>
    <w:rsid w:val="001969DA"/>
    <w:rsid w:val="00197930"/>
    <w:rsid w:val="001B1652"/>
    <w:rsid w:val="001B5B2B"/>
    <w:rsid w:val="001C3EC8"/>
    <w:rsid w:val="001D17E6"/>
    <w:rsid w:val="001D2BD4"/>
    <w:rsid w:val="001D4258"/>
    <w:rsid w:val="001D6911"/>
    <w:rsid w:val="001D74EC"/>
    <w:rsid w:val="001E4833"/>
    <w:rsid w:val="00201947"/>
    <w:rsid w:val="0020395B"/>
    <w:rsid w:val="002046CB"/>
    <w:rsid w:val="00204DC9"/>
    <w:rsid w:val="002062C0"/>
    <w:rsid w:val="002067E4"/>
    <w:rsid w:val="00212C47"/>
    <w:rsid w:val="00214322"/>
    <w:rsid w:val="00215130"/>
    <w:rsid w:val="00230002"/>
    <w:rsid w:val="00244C9A"/>
    <w:rsid w:val="00247216"/>
    <w:rsid w:val="00266700"/>
    <w:rsid w:val="00274477"/>
    <w:rsid w:val="0028071E"/>
    <w:rsid w:val="00281382"/>
    <w:rsid w:val="00282A42"/>
    <w:rsid w:val="00292745"/>
    <w:rsid w:val="00293469"/>
    <w:rsid w:val="002A1857"/>
    <w:rsid w:val="002A5B8C"/>
    <w:rsid w:val="002C7F38"/>
    <w:rsid w:val="002F298B"/>
    <w:rsid w:val="0030628A"/>
    <w:rsid w:val="00321E5C"/>
    <w:rsid w:val="00337A6E"/>
    <w:rsid w:val="0035122B"/>
    <w:rsid w:val="00353451"/>
    <w:rsid w:val="003612BE"/>
    <w:rsid w:val="00364145"/>
    <w:rsid w:val="00365672"/>
    <w:rsid w:val="00371032"/>
    <w:rsid w:val="00371B44"/>
    <w:rsid w:val="003769EC"/>
    <w:rsid w:val="003B5460"/>
    <w:rsid w:val="003C122B"/>
    <w:rsid w:val="003C4713"/>
    <w:rsid w:val="003C5A97"/>
    <w:rsid w:val="003C746A"/>
    <w:rsid w:val="003C7A04"/>
    <w:rsid w:val="003D546B"/>
    <w:rsid w:val="003F52B2"/>
    <w:rsid w:val="0041632F"/>
    <w:rsid w:val="00440414"/>
    <w:rsid w:val="00450F3B"/>
    <w:rsid w:val="004558E9"/>
    <w:rsid w:val="0045657D"/>
    <w:rsid w:val="0045777E"/>
    <w:rsid w:val="0048069A"/>
    <w:rsid w:val="00480C9C"/>
    <w:rsid w:val="004855A3"/>
    <w:rsid w:val="0049625B"/>
    <w:rsid w:val="004B3753"/>
    <w:rsid w:val="004C31D2"/>
    <w:rsid w:val="004D55C2"/>
    <w:rsid w:val="004F5A0A"/>
    <w:rsid w:val="004F607A"/>
    <w:rsid w:val="005065FD"/>
    <w:rsid w:val="00507F55"/>
    <w:rsid w:val="0051329F"/>
    <w:rsid w:val="00521131"/>
    <w:rsid w:val="00522C21"/>
    <w:rsid w:val="00527C0B"/>
    <w:rsid w:val="005410F6"/>
    <w:rsid w:val="0055412D"/>
    <w:rsid w:val="005729C4"/>
    <w:rsid w:val="00573E46"/>
    <w:rsid w:val="00577BC6"/>
    <w:rsid w:val="0058660C"/>
    <w:rsid w:val="0059227B"/>
    <w:rsid w:val="005B0966"/>
    <w:rsid w:val="005B158C"/>
    <w:rsid w:val="005B795D"/>
    <w:rsid w:val="005D1EEB"/>
    <w:rsid w:val="005D5510"/>
    <w:rsid w:val="005E4F29"/>
    <w:rsid w:val="00610508"/>
    <w:rsid w:val="00613820"/>
    <w:rsid w:val="006171DA"/>
    <w:rsid w:val="00623DD0"/>
    <w:rsid w:val="006316A0"/>
    <w:rsid w:val="00635047"/>
    <w:rsid w:val="00635EB3"/>
    <w:rsid w:val="00645C90"/>
    <w:rsid w:val="00652248"/>
    <w:rsid w:val="00657B80"/>
    <w:rsid w:val="00657C5D"/>
    <w:rsid w:val="00675B3C"/>
    <w:rsid w:val="0069495C"/>
    <w:rsid w:val="006A59F5"/>
    <w:rsid w:val="006D340A"/>
    <w:rsid w:val="00715A1D"/>
    <w:rsid w:val="00715FD6"/>
    <w:rsid w:val="00717BA8"/>
    <w:rsid w:val="00735DD6"/>
    <w:rsid w:val="00753C0B"/>
    <w:rsid w:val="00760BB0"/>
    <w:rsid w:val="0076157A"/>
    <w:rsid w:val="00764ED0"/>
    <w:rsid w:val="00767328"/>
    <w:rsid w:val="00784593"/>
    <w:rsid w:val="00792327"/>
    <w:rsid w:val="007A00EF"/>
    <w:rsid w:val="007B19EA"/>
    <w:rsid w:val="007C0A2D"/>
    <w:rsid w:val="007C27B0"/>
    <w:rsid w:val="007E1B60"/>
    <w:rsid w:val="007E1CCD"/>
    <w:rsid w:val="007F300B"/>
    <w:rsid w:val="007F6D5C"/>
    <w:rsid w:val="0080091E"/>
    <w:rsid w:val="008014C3"/>
    <w:rsid w:val="008040DD"/>
    <w:rsid w:val="00812587"/>
    <w:rsid w:val="008246BE"/>
    <w:rsid w:val="00850812"/>
    <w:rsid w:val="00876B9A"/>
    <w:rsid w:val="00886CBD"/>
    <w:rsid w:val="008933BF"/>
    <w:rsid w:val="008A10C4"/>
    <w:rsid w:val="008B0248"/>
    <w:rsid w:val="008B5866"/>
    <w:rsid w:val="008D191D"/>
    <w:rsid w:val="008D6455"/>
    <w:rsid w:val="008F5F33"/>
    <w:rsid w:val="00905871"/>
    <w:rsid w:val="00907D81"/>
    <w:rsid w:val="0091046A"/>
    <w:rsid w:val="00926ABD"/>
    <w:rsid w:val="00931441"/>
    <w:rsid w:val="009340C8"/>
    <w:rsid w:val="00947F4E"/>
    <w:rsid w:val="00966D47"/>
    <w:rsid w:val="00992312"/>
    <w:rsid w:val="0099431C"/>
    <w:rsid w:val="009C0DED"/>
    <w:rsid w:val="009D3D74"/>
    <w:rsid w:val="00A00075"/>
    <w:rsid w:val="00A004B4"/>
    <w:rsid w:val="00A20ED6"/>
    <w:rsid w:val="00A37D7F"/>
    <w:rsid w:val="00A46410"/>
    <w:rsid w:val="00A57688"/>
    <w:rsid w:val="00A603AD"/>
    <w:rsid w:val="00A6313B"/>
    <w:rsid w:val="00A67063"/>
    <w:rsid w:val="00A842E9"/>
    <w:rsid w:val="00A84A94"/>
    <w:rsid w:val="00A92B83"/>
    <w:rsid w:val="00AD1DAA"/>
    <w:rsid w:val="00AF1E23"/>
    <w:rsid w:val="00AF7F81"/>
    <w:rsid w:val="00B01AFF"/>
    <w:rsid w:val="00B03CB5"/>
    <w:rsid w:val="00B05CC7"/>
    <w:rsid w:val="00B141D1"/>
    <w:rsid w:val="00B240B7"/>
    <w:rsid w:val="00B24B1F"/>
    <w:rsid w:val="00B27E39"/>
    <w:rsid w:val="00B350D8"/>
    <w:rsid w:val="00B60149"/>
    <w:rsid w:val="00B701C4"/>
    <w:rsid w:val="00B76763"/>
    <w:rsid w:val="00B7732B"/>
    <w:rsid w:val="00B80ABA"/>
    <w:rsid w:val="00B879F0"/>
    <w:rsid w:val="00B94C7C"/>
    <w:rsid w:val="00B971F6"/>
    <w:rsid w:val="00B97BA1"/>
    <w:rsid w:val="00BA0092"/>
    <w:rsid w:val="00BA0AB5"/>
    <w:rsid w:val="00BB306A"/>
    <w:rsid w:val="00BB75DC"/>
    <w:rsid w:val="00BC1003"/>
    <w:rsid w:val="00BC25AA"/>
    <w:rsid w:val="00BF682E"/>
    <w:rsid w:val="00C022E3"/>
    <w:rsid w:val="00C22D17"/>
    <w:rsid w:val="00C26BB2"/>
    <w:rsid w:val="00C4712D"/>
    <w:rsid w:val="00C555C9"/>
    <w:rsid w:val="00C65746"/>
    <w:rsid w:val="00C94F55"/>
    <w:rsid w:val="00CA7D62"/>
    <w:rsid w:val="00CB07A8"/>
    <w:rsid w:val="00CC475C"/>
    <w:rsid w:val="00CC6546"/>
    <w:rsid w:val="00CD4A57"/>
    <w:rsid w:val="00CE108E"/>
    <w:rsid w:val="00D146F1"/>
    <w:rsid w:val="00D14768"/>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14AC4"/>
    <w:rsid w:val="00E27D69"/>
    <w:rsid w:val="00E30155"/>
    <w:rsid w:val="00E34E8F"/>
    <w:rsid w:val="00E45B58"/>
    <w:rsid w:val="00E530B8"/>
    <w:rsid w:val="00E8318B"/>
    <w:rsid w:val="00E91FE1"/>
    <w:rsid w:val="00EA5E95"/>
    <w:rsid w:val="00EB08B0"/>
    <w:rsid w:val="00EC5EE8"/>
    <w:rsid w:val="00ED2805"/>
    <w:rsid w:val="00ED4954"/>
    <w:rsid w:val="00ED5A43"/>
    <w:rsid w:val="00ED6B56"/>
    <w:rsid w:val="00EE0943"/>
    <w:rsid w:val="00EE0CD9"/>
    <w:rsid w:val="00EE33A2"/>
    <w:rsid w:val="00F0063A"/>
    <w:rsid w:val="00F4626C"/>
    <w:rsid w:val="00F50704"/>
    <w:rsid w:val="00F67A1C"/>
    <w:rsid w:val="00F82C5B"/>
    <w:rsid w:val="00F85325"/>
    <w:rsid w:val="00F8555F"/>
    <w:rsid w:val="00FB0B3F"/>
    <w:rsid w:val="00FB3E36"/>
    <w:rsid w:val="00FC643A"/>
    <w:rsid w:val="00FC6B08"/>
    <w:rsid w:val="00FD715A"/>
    <w:rsid w:val="00FE6F70"/>
    <w:rsid w:val="00FF4910"/>
    <w:rsid w:val="01205443"/>
    <w:rsid w:val="02EE695F"/>
    <w:rsid w:val="05634CE7"/>
    <w:rsid w:val="05D23604"/>
    <w:rsid w:val="064502F4"/>
    <w:rsid w:val="070A6C49"/>
    <w:rsid w:val="08020AB2"/>
    <w:rsid w:val="08D8D671"/>
    <w:rsid w:val="09043B58"/>
    <w:rsid w:val="0922698B"/>
    <w:rsid w:val="095E0D6F"/>
    <w:rsid w:val="0B293081"/>
    <w:rsid w:val="0B7A4561"/>
    <w:rsid w:val="0C501BBB"/>
    <w:rsid w:val="0D4A25DE"/>
    <w:rsid w:val="0D5660F9"/>
    <w:rsid w:val="0E7B0752"/>
    <w:rsid w:val="0EAD69A2"/>
    <w:rsid w:val="0EBE68BC"/>
    <w:rsid w:val="0F59233E"/>
    <w:rsid w:val="113F44AA"/>
    <w:rsid w:val="11DF2FE2"/>
    <w:rsid w:val="11EC0FF2"/>
    <w:rsid w:val="12444F04"/>
    <w:rsid w:val="12984836"/>
    <w:rsid w:val="12A84C29"/>
    <w:rsid w:val="136B4A9B"/>
    <w:rsid w:val="143556B4"/>
    <w:rsid w:val="14646FC8"/>
    <w:rsid w:val="14A20267"/>
    <w:rsid w:val="151A0EB9"/>
    <w:rsid w:val="161A346D"/>
    <w:rsid w:val="169B5E23"/>
    <w:rsid w:val="17191F74"/>
    <w:rsid w:val="176667F0"/>
    <w:rsid w:val="18E17362"/>
    <w:rsid w:val="18E50A4D"/>
    <w:rsid w:val="1A9E2B3B"/>
    <w:rsid w:val="1BE240CC"/>
    <w:rsid w:val="1C4850F5"/>
    <w:rsid w:val="1C5F2D1E"/>
    <w:rsid w:val="1C7F3050"/>
    <w:rsid w:val="1C9E598F"/>
    <w:rsid w:val="1D0710AC"/>
    <w:rsid w:val="1DAF11C4"/>
    <w:rsid w:val="1F674C92"/>
    <w:rsid w:val="1F885506"/>
    <w:rsid w:val="1FF22678"/>
    <w:rsid w:val="223615AD"/>
    <w:rsid w:val="25EE16C9"/>
    <w:rsid w:val="27066464"/>
    <w:rsid w:val="288B1F91"/>
    <w:rsid w:val="28D25F89"/>
    <w:rsid w:val="29012B94"/>
    <w:rsid w:val="297F9645"/>
    <w:rsid w:val="29A363D8"/>
    <w:rsid w:val="2B5C1DAF"/>
    <w:rsid w:val="2B8973FB"/>
    <w:rsid w:val="2BD63C77"/>
    <w:rsid w:val="2CEE2546"/>
    <w:rsid w:val="2CEF21C5"/>
    <w:rsid w:val="2CEF7FC7"/>
    <w:rsid w:val="2CF07C47"/>
    <w:rsid w:val="2D121481"/>
    <w:rsid w:val="2D87143F"/>
    <w:rsid w:val="2DC2728F"/>
    <w:rsid w:val="2DEE76EA"/>
    <w:rsid w:val="2EFA1321"/>
    <w:rsid w:val="2EFB6DA3"/>
    <w:rsid w:val="2FD22D38"/>
    <w:rsid w:val="31586882"/>
    <w:rsid w:val="31E34267"/>
    <w:rsid w:val="31F3B15D"/>
    <w:rsid w:val="32483F8C"/>
    <w:rsid w:val="369D7926"/>
    <w:rsid w:val="36F323B6"/>
    <w:rsid w:val="37E54B4B"/>
    <w:rsid w:val="38B05B8F"/>
    <w:rsid w:val="3A275C7A"/>
    <w:rsid w:val="3A353925"/>
    <w:rsid w:val="3A564FC6"/>
    <w:rsid w:val="3AA472C4"/>
    <w:rsid w:val="3D30692A"/>
    <w:rsid w:val="3DA36E62"/>
    <w:rsid w:val="3DCD7770"/>
    <w:rsid w:val="3E9E483D"/>
    <w:rsid w:val="3FED6871"/>
    <w:rsid w:val="405B6EA5"/>
    <w:rsid w:val="40A13D96"/>
    <w:rsid w:val="40EC0992"/>
    <w:rsid w:val="41580D41"/>
    <w:rsid w:val="428859EE"/>
    <w:rsid w:val="42BA5C3E"/>
    <w:rsid w:val="434A3CF5"/>
    <w:rsid w:val="4363359A"/>
    <w:rsid w:val="45EF524D"/>
    <w:rsid w:val="46C2E66D"/>
    <w:rsid w:val="47AB2FA4"/>
    <w:rsid w:val="47D40312"/>
    <w:rsid w:val="481A57D7"/>
    <w:rsid w:val="48E40723"/>
    <w:rsid w:val="49657155"/>
    <w:rsid w:val="4A0A3D88"/>
    <w:rsid w:val="4A5E3812"/>
    <w:rsid w:val="4A7346B1"/>
    <w:rsid w:val="4A903C14"/>
    <w:rsid w:val="4AE14CE5"/>
    <w:rsid w:val="4B3E507F"/>
    <w:rsid w:val="4DA91C75"/>
    <w:rsid w:val="4E79234E"/>
    <w:rsid w:val="4E9B0304"/>
    <w:rsid w:val="4F3AD41F"/>
    <w:rsid w:val="4FA94C3E"/>
    <w:rsid w:val="5051D328"/>
    <w:rsid w:val="510B6E04"/>
    <w:rsid w:val="52114133"/>
    <w:rsid w:val="57AC3D42"/>
    <w:rsid w:val="58AD528C"/>
    <w:rsid w:val="5A2F0A96"/>
    <w:rsid w:val="5AE4292D"/>
    <w:rsid w:val="5B9E1D5B"/>
    <w:rsid w:val="5BB054F9"/>
    <w:rsid w:val="5C7752C2"/>
    <w:rsid w:val="5CE57AF4"/>
    <w:rsid w:val="5D52F5AD"/>
    <w:rsid w:val="5D6C0C60"/>
    <w:rsid w:val="5D7551E4"/>
    <w:rsid w:val="5E820832"/>
    <w:rsid w:val="5E865C31"/>
    <w:rsid w:val="5F7C42B5"/>
    <w:rsid w:val="5F895313"/>
    <w:rsid w:val="5FDF85C1"/>
    <w:rsid w:val="5FFD138B"/>
    <w:rsid w:val="6070177D"/>
    <w:rsid w:val="60952803"/>
    <w:rsid w:val="60BF5BC6"/>
    <w:rsid w:val="60C458D1"/>
    <w:rsid w:val="60C55551"/>
    <w:rsid w:val="612D61FA"/>
    <w:rsid w:val="62603303"/>
    <w:rsid w:val="62782999"/>
    <w:rsid w:val="62B61CB2"/>
    <w:rsid w:val="62C45016"/>
    <w:rsid w:val="649D5F56"/>
    <w:rsid w:val="65C8CD66"/>
    <w:rsid w:val="661F281A"/>
    <w:rsid w:val="66323CF5"/>
    <w:rsid w:val="6679092A"/>
    <w:rsid w:val="678E0472"/>
    <w:rsid w:val="67B01133"/>
    <w:rsid w:val="6803544A"/>
    <w:rsid w:val="69DC6DBD"/>
    <w:rsid w:val="6A1A0E21"/>
    <w:rsid w:val="6A3142C9"/>
    <w:rsid w:val="6AEE1C14"/>
    <w:rsid w:val="6B28575B"/>
    <w:rsid w:val="6B8D2F01"/>
    <w:rsid w:val="6BF5162B"/>
    <w:rsid w:val="6C535248"/>
    <w:rsid w:val="6C6B1E5E"/>
    <w:rsid w:val="6CF56FD0"/>
    <w:rsid w:val="6D11951C"/>
    <w:rsid w:val="6F720FA6"/>
    <w:rsid w:val="70BD3B02"/>
    <w:rsid w:val="712325AD"/>
    <w:rsid w:val="718203C8"/>
    <w:rsid w:val="71AA5093"/>
    <w:rsid w:val="71E91071"/>
    <w:rsid w:val="71F36CA1"/>
    <w:rsid w:val="72950EC5"/>
    <w:rsid w:val="72CA3BE3"/>
    <w:rsid w:val="72E13808"/>
    <w:rsid w:val="73985535"/>
    <w:rsid w:val="743E1546"/>
    <w:rsid w:val="748843B0"/>
    <w:rsid w:val="75092B3C"/>
    <w:rsid w:val="769C1025"/>
    <w:rsid w:val="76BB3AD8"/>
    <w:rsid w:val="77FD31EB"/>
    <w:rsid w:val="77FF66EE"/>
    <w:rsid w:val="78663B14"/>
    <w:rsid w:val="79327D64"/>
    <w:rsid w:val="796E2148"/>
    <w:rsid w:val="7999317E"/>
    <w:rsid w:val="7A0138B5"/>
    <w:rsid w:val="7A094544"/>
    <w:rsid w:val="7A2463F3"/>
    <w:rsid w:val="7A4B62B3"/>
    <w:rsid w:val="7A993E33"/>
    <w:rsid w:val="7AA07F3B"/>
    <w:rsid w:val="7C314E4E"/>
    <w:rsid w:val="7C351656"/>
    <w:rsid w:val="7D3C6605"/>
    <w:rsid w:val="7EB503F0"/>
    <w:rsid w:val="7EDE4C33"/>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74E4C"/>
  <w15:docId w15:val="{C0712779-E069-49C0-8F2F-16B8D7A1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eastAsia="zh-CN"/>
    </w:rPr>
  </w:style>
  <w:style w:type="paragraph" w:customStyle="1" w:styleId="Revision1">
    <w:name w:val="Revision1"/>
    <w:hidden/>
    <w:uiPriority w:val="99"/>
    <w:unhideWhenUsed/>
    <w:qFormat/>
    <w:rPr>
      <w:lang w:val="en-GB"/>
    </w:rPr>
  </w:style>
  <w:style w:type="paragraph" w:customStyle="1" w:styleId="Revision2">
    <w:name w:val="Revision2"/>
    <w:hidden/>
    <w:uiPriority w:val="99"/>
    <w:unhideWhenUsed/>
    <w:qFormat/>
    <w:rPr>
      <w:lang w:val="en-GB"/>
    </w:rPr>
  </w:style>
  <w:style w:type="character" w:customStyle="1" w:styleId="Heading5Char">
    <w:name w:val="Heading 5 Char"/>
    <w:link w:val="Heading5"/>
    <w:qFormat/>
    <w:rPr>
      <w:rFonts w:ascii="Arial" w:hAnsi="Arial"/>
      <w:sz w:val="22"/>
      <w:lang w:val="en-GB" w:eastAsia="en-US"/>
    </w:rPr>
  </w:style>
  <w:style w:type="paragraph" w:customStyle="1" w:styleId="11">
    <w:name w:val="修订1"/>
    <w:hidden/>
    <w:uiPriority w:val="99"/>
    <w:unhideWhenUsed/>
    <w:qFormat/>
    <w:rPr>
      <w:lang w:val="en-GB"/>
    </w:rPr>
  </w:style>
  <w:style w:type="paragraph" w:customStyle="1" w:styleId="2">
    <w:name w:val="修订2"/>
    <w:hidden/>
    <w:uiPriority w:val="99"/>
    <w:unhideWhenUsed/>
    <w:qFormat/>
    <w:rPr>
      <w:lang w:val="en-GB"/>
    </w:rPr>
  </w:style>
  <w:style w:type="paragraph" w:customStyle="1" w:styleId="Revision3">
    <w:name w:val="Revision3"/>
    <w:hidden/>
    <w:uiPriority w:val="99"/>
    <w:unhideWhenUsed/>
    <w:qFormat/>
    <w:rPr>
      <w:lang w:val="en-GB"/>
    </w:rPr>
  </w:style>
  <w:style w:type="paragraph" w:customStyle="1" w:styleId="Revision4">
    <w:name w:val="Revision4"/>
    <w:hidden/>
    <w:uiPriority w:val="99"/>
    <w:unhideWhenUsed/>
    <w:qFormat/>
    <w:rPr>
      <w:lang w:val="en-GB"/>
    </w:rPr>
  </w:style>
  <w:style w:type="paragraph" w:customStyle="1" w:styleId="Revision5">
    <w:name w:val="Revision5"/>
    <w:hidden/>
    <w:uiPriority w:val="99"/>
    <w:unhideWhenUsed/>
    <w:qFormat/>
    <w:rPr>
      <w:lang w:val="en-GB"/>
    </w:rPr>
  </w:style>
  <w:style w:type="character" w:customStyle="1" w:styleId="Heading9Char">
    <w:name w:val="Heading 9 Char"/>
    <w:link w:val="Heading9"/>
    <w:qFormat/>
  </w:style>
  <w:style w:type="paragraph" w:styleId="Revision">
    <w:name w:val="Revision"/>
    <w:hidden/>
    <w:uiPriority w:val="99"/>
    <w:unhideWhenUsed/>
    <w:rsid w:val="000573AD"/>
    <w:rPr>
      <w:lang w:val="en-GB"/>
    </w:rPr>
  </w:style>
  <w:style w:type="character" w:customStyle="1" w:styleId="ui-provider">
    <w:name w:val="ui-provider"/>
    <w:basedOn w:val="DefaultParagraphFont"/>
    <w:qFormat/>
    <w:rsid w:val="005D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4" ma:contentTypeDescription="Create a new document." ma:contentTypeScope="" ma:versionID="7f89feea4ca24092bbc1eff8a3da737c">
  <xsd:schema xmlns:xsd="http://www.w3.org/2001/XMLSchema" xmlns:xs="http://www.w3.org/2001/XMLSchema" xmlns:p="http://schemas.microsoft.com/office/2006/metadata/properties" xmlns:ns2="5aaab65d-09ce-49f7-bfe3-4839593de43d" targetNamespace="http://schemas.microsoft.com/office/2006/metadata/properties" ma:root="true" ma:fieldsID="853f6763921c1f3cdccc6b1046fbc08a" ns2:_="">
    <xsd:import namespace="5aaab65d-09ce-49f7-bfe3-4839593de4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9E931-125F-4635-A40F-CBE59BB0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00734-D945-4C78-AF1F-C72241464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3</Pages>
  <Words>766</Words>
  <Characters>4368</Characters>
  <Application>Microsoft Office Word</Application>
  <DocSecurity>0</DocSecurity>
  <Lines>36</Lines>
  <Paragraphs>10</Paragraphs>
  <ScaleCrop>false</ScaleCrop>
  <Company>3GPP Support Team</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RakutenUser2</cp:lastModifiedBy>
  <cp:revision>5</cp:revision>
  <cp:lastPrinted>2411-12-31T13:59:00Z</cp:lastPrinted>
  <dcterms:created xsi:type="dcterms:W3CDTF">2024-11-19T15:26:00Z</dcterms:created>
  <dcterms:modified xsi:type="dcterms:W3CDTF">2024-11-21T00:11:00Z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0x0101003AAAD65EFDCEF241B7B8F08BE66FA2E6</vt:lpwstr>
  </property>
</Properties>
</file>