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A058" w14:textId="41704A32" w:rsidR="006E2344" w:rsidRDefault="008633AC">
      <w:pPr>
        <w:pStyle w:val="CRCoverPage"/>
        <w:tabs>
          <w:tab w:val="right" w:pos="9639"/>
        </w:tabs>
        <w:spacing w:after="0"/>
        <w:rPr>
          <w:b/>
          <w:i/>
          <w:sz w:val="28"/>
          <w:lang w:val="en-US" w:eastAsia="zh-CN"/>
        </w:rPr>
      </w:pPr>
      <w:r>
        <w:rPr>
          <w:b/>
          <w:sz w:val="24"/>
        </w:rPr>
        <w:t>3GPP TSG-SA5 Meeting #15</w:t>
      </w:r>
      <w:r w:rsidR="00E64403">
        <w:rPr>
          <w:b/>
          <w:sz w:val="24"/>
        </w:rPr>
        <w:t>8</w:t>
      </w:r>
      <w:r>
        <w:rPr>
          <w:b/>
          <w:i/>
          <w:sz w:val="24"/>
        </w:rPr>
        <w:t xml:space="preserve"> </w:t>
      </w:r>
      <w:r>
        <w:rPr>
          <w:b/>
          <w:i/>
          <w:sz w:val="28"/>
        </w:rPr>
        <w:tab/>
        <w:t>S5-</w:t>
      </w:r>
      <w:r w:rsidR="007677D7">
        <w:rPr>
          <w:b/>
          <w:i/>
          <w:sz w:val="28"/>
        </w:rPr>
        <w:t>24</w:t>
      </w:r>
      <w:r w:rsidR="003635C3">
        <w:rPr>
          <w:b/>
          <w:i/>
          <w:sz w:val="28"/>
        </w:rPr>
        <w:t>7102</w:t>
      </w:r>
    </w:p>
    <w:p w14:paraId="19F736A0" w14:textId="77777777" w:rsidR="006E2344" w:rsidRDefault="00E64403">
      <w:pPr>
        <w:pStyle w:val="aa"/>
        <w:rPr>
          <w:sz w:val="22"/>
          <w:szCs w:val="22"/>
        </w:rPr>
      </w:pPr>
      <w:r w:rsidRPr="00E64403">
        <w:rPr>
          <w:sz w:val="24"/>
        </w:rPr>
        <w:t>Orlando, Florida, USA 18 - 22 November 2024</w:t>
      </w:r>
    </w:p>
    <w:p w14:paraId="3BF745E8" w14:textId="77777777" w:rsidR="006E2344" w:rsidRDefault="006E2344">
      <w:pPr>
        <w:keepNext/>
        <w:pBdr>
          <w:bottom w:val="single" w:sz="4" w:space="1" w:color="auto"/>
        </w:pBdr>
        <w:tabs>
          <w:tab w:val="right" w:pos="9639"/>
        </w:tabs>
        <w:outlineLvl w:val="0"/>
        <w:rPr>
          <w:rFonts w:ascii="Arial" w:hAnsi="Arial"/>
          <w:b/>
          <w:bCs/>
          <w:sz w:val="24"/>
        </w:rPr>
      </w:pPr>
    </w:p>
    <w:p w14:paraId="1841AE73" w14:textId="77777777" w:rsidR="006E2344" w:rsidRDefault="008633AC">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ascii="Arial" w:hAnsi="Arial" w:hint="eastAsia"/>
          <w:b/>
          <w:lang w:val="en-US" w:eastAsia="zh-CN"/>
        </w:rPr>
        <w:t>Huawei</w:t>
      </w:r>
    </w:p>
    <w:p w14:paraId="2ACE2B19" w14:textId="77777777" w:rsidR="006E2344" w:rsidRDefault="008633AC">
      <w:pPr>
        <w:keepNext/>
        <w:tabs>
          <w:tab w:val="left" w:pos="2127"/>
        </w:tabs>
        <w:spacing w:after="0"/>
        <w:ind w:left="2126" w:hanging="2126"/>
        <w:outlineLvl w:val="0"/>
        <w:rPr>
          <w:rFonts w:ascii="Arial" w:hAnsi="Arial"/>
          <w:b/>
          <w:lang w:val="en-US" w:eastAsia="zh-CN"/>
        </w:rPr>
      </w:pPr>
      <w:r>
        <w:rPr>
          <w:rFonts w:ascii="Arial" w:hAnsi="Arial" w:cs="Arial"/>
          <w:b/>
        </w:rPr>
        <w:t>Title:</w:t>
      </w:r>
      <w:r>
        <w:rPr>
          <w:rFonts w:ascii="Arial" w:hAnsi="Arial" w:cs="Arial"/>
          <w:b/>
        </w:rPr>
        <w:tab/>
      </w:r>
      <w:r w:rsidR="00901C96">
        <w:rPr>
          <w:rFonts w:ascii="Arial" w:hAnsi="Arial" w:cs="Arial"/>
          <w:b/>
          <w:lang w:val="en-US" w:eastAsia="zh-CN"/>
        </w:rPr>
        <w:t xml:space="preserve">Adding evaluation of </w:t>
      </w:r>
      <w:r w:rsidR="00901C96" w:rsidRPr="00901C96">
        <w:rPr>
          <w:rFonts w:ascii="Arial" w:hAnsi="Arial" w:cs="Arial"/>
          <w:b/>
          <w:lang w:val="en-US" w:eastAsia="zh-CN"/>
        </w:rPr>
        <w:t>Network failure and risk prediction</w:t>
      </w:r>
    </w:p>
    <w:p w14:paraId="42583633" w14:textId="77777777" w:rsidR="006E2344" w:rsidRDefault="008633AC">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D240D61" w14:textId="77777777" w:rsidR="006E2344" w:rsidRDefault="008633AC">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w:t>
      </w:r>
      <w:r>
        <w:rPr>
          <w:rFonts w:ascii="Arial" w:hAnsi="Arial" w:hint="eastAsia"/>
          <w:b/>
          <w:lang w:val="en-US" w:eastAsia="zh-CN"/>
        </w:rPr>
        <w:t>19</w:t>
      </w:r>
      <w:r>
        <w:rPr>
          <w:rFonts w:ascii="Arial" w:hAnsi="Arial"/>
          <w:b/>
        </w:rPr>
        <w:t>.</w:t>
      </w:r>
      <w:r>
        <w:rPr>
          <w:rFonts w:ascii="Arial" w:hAnsi="Arial" w:hint="eastAsia"/>
          <w:b/>
          <w:lang w:val="en-US" w:eastAsia="zh-CN"/>
        </w:rPr>
        <w:t>5</w:t>
      </w:r>
      <w:r>
        <w:rPr>
          <w:rFonts w:ascii="Arial" w:hAnsi="Arial"/>
          <w:b/>
        </w:rPr>
        <w:t xml:space="preserve"> </w:t>
      </w:r>
    </w:p>
    <w:p w14:paraId="7B222DAF" w14:textId="77777777" w:rsidR="006E2344" w:rsidRDefault="008633AC">
      <w:pPr>
        <w:pStyle w:val="1"/>
      </w:pPr>
      <w:r>
        <w:t>1</w:t>
      </w:r>
      <w:r>
        <w:tab/>
        <w:t>Decision/action requested</w:t>
      </w:r>
    </w:p>
    <w:p w14:paraId="693F7E8B" w14:textId="77777777" w:rsidR="006E2344" w:rsidRDefault="008633A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approval.</w:t>
      </w:r>
    </w:p>
    <w:p w14:paraId="43E690F5" w14:textId="77777777" w:rsidR="006E2344" w:rsidRDefault="008633AC">
      <w:pPr>
        <w:pStyle w:val="1"/>
      </w:pPr>
      <w:r>
        <w:t>2</w:t>
      </w:r>
      <w:r>
        <w:tab/>
        <w:t>References</w:t>
      </w:r>
    </w:p>
    <w:p w14:paraId="7F53E782" w14:textId="77777777" w:rsidR="006E2344" w:rsidRDefault="008633AC">
      <w:pPr>
        <w:pStyle w:val="Reference"/>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w:t>
      </w:r>
      <w:r w:rsidR="00141218">
        <w:t>1</w:t>
      </w:r>
      <w:r>
        <w:t>.</w:t>
      </w:r>
      <w:r w:rsidR="00E64403">
        <w:rPr>
          <w:lang w:val="en-US" w:eastAsia="zh-CN"/>
        </w:rPr>
        <w:t>1</w:t>
      </w:r>
      <w:r>
        <w:t>.0”.</w:t>
      </w:r>
    </w:p>
    <w:p w14:paraId="50E564A1" w14:textId="77777777" w:rsidR="006E2344" w:rsidRDefault="008633AC">
      <w:pPr>
        <w:pStyle w:val="Reference"/>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p>
    <w:p w14:paraId="0B525ED1" w14:textId="77777777" w:rsidR="006E2344" w:rsidRDefault="006E2344">
      <w:pPr>
        <w:pStyle w:val="Reference"/>
        <w:jc w:val="both"/>
        <w:rPr>
          <w:lang w:eastAsia="zh-CN"/>
        </w:rPr>
      </w:pPr>
    </w:p>
    <w:p w14:paraId="720C21BC" w14:textId="77777777" w:rsidR="006E2344" w:rsidRDefault="008633AC">
      <w:pPr>
        <w:pStyle w:val="1"/>
      </w:pPr>
      <w:r>
        <w:t>3</w:t>
      </w:r>
      <w:r>
        <w:tab/>
        <w:t>Rationale</w:t>
      </w:r>
    </w:p>
    <w:p w14:paraId="567710C6" w14:textId="77777777" w:rsidR="006E2344" w:rsidRDefault="00E64403">
      <w:pPr>
        <w:spacing w:after="0"/>
        <w:jc w:val="both"/>
        <w:rPr>
          <w:lang w:eastAsia="zh-CN"/>
        </w:rPr>
      </w:pPr>
      <w:r>
        <w:rPr>
          <w:lang w:eastAsia="zh-CN"/>
        </w:rPr>
        <w:t>The name</w:t>
      </w:r>
      <w:r w:rsidR="00F6066C">
        <w:rPr>
          <w:lang w:eastAsia="zh-CN"/>
        </w:rPr>
        <w:t xml:space="preserve"> e</w:t>
      </w:r>
      <w:r w:rsidR="00F6066C" w:rsidRPr="00F6066C">
        <w:rPr>
          <w:lang w:eastAsia="zh-CN"/>
        </w:rPr>
        <w:t>valuation</w:t>
      </w:r>
      <w:r w:rsidR="00F6066C">
        <w:rPr>
          <w:lang w:eastAsia="zh-CN"/>
        </w:rPr>
        <w:t xml:space="preserve"> of use case4</w:t>
      </w:r>
      <w:r w:rsidR="00F6066C">
        <w:t>: Network failure and risk prediction is missing</w:t>
      </w:r>
      <w:r w:rsidR="00F6066C">
        <w:rPr>
          <w:rFonts w:hint="eastAsia"/>
          <w:lang w:eastAsia="zh-CN"/>
        </w:rPr>
        <w:t>.</w:t>
      </w:r>
      <w:r w:rsidR="00F6066C">
        <w:rPr>
          <w:lang w:eastAsia="zh-CN"/>
        </w:rPr>
        <w:t xml:space="preserve"> This is to add the </w:t>
      </w:r>
      <w:proofErr w:type="spellStart"/>
      <w:r w:rsidR="00F6066C">
        <w:rPr>
          <w:lang w:eastAsia="zh-CN"/>
        </w:rPr>
        <w:t>evalution</w:t>
      </w:r>
      <w:proofErr w:type="spellEnd"/>
      <w:r w:rsidR="00F6066C">
        <w:rPr>
          <w:lang w:eastAsia="zh-CN"/>
        </w:rPr>
        <w:t xml:space="preserve"> of use case 4.</w:t>
      </w:r>
    </w:p>
    <w:p w14:paraId="30CB4FED" w14:textId="77777777" w:rsidR="006E2344" w:rsidRDefault="006E2344">
      <w:pPr>
        <w:spacing w:after="0"/>
        <w:jc w:val="both"/>
      </w:pPr>
    </w:p>
    <w:p w14:paraId="02C60254" w14:textId="77777777" w:rsidR="006E2344" w:rsidRDefault="008633AC">
      <w:pPr>
        <w:pStyle w:val="1"/>
      </w:pPr>
      <w:r>
        <w:t>4</w:t>
      </w:r>
      <w:r>
        <w:tab/>
        <w:t xml:space="preserve">Detailed </w:t>
      </w:r>
      <w:proofErr w:type="gramStart"/>
      <w:r>
        <w:t>proposal</w:t>
      </w:r>
      <w:proofErr w:type="gramEnd"/>
    </w:p>
    <w:p w14:paraId="01541215" w14:textId="77777777" w:rsidR="006E2344" w:rsidRDefault="008633AC">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TR 28.</w:t>
      </w:r>
      <w:r>
        <w:rPr>
          <w:rFonts w:hint="eastAsia"/>
          <w:lang w:val="en-US" w:eastAsia="zh-CN"/>
        </w:rPr>
        <w:t>915</w:t>
      </w:r>
      <w:r>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14:paraId="53F60FBF" w14:textId="77777777">
        <w:tc>
          <w:tcPr>
            <w:tcW w:w="9521" w:type="dxa"/>
            <w:shd w:val="clear" w:color="auto" w:fill="FFFFCC"/>
            <w:vAlign w:val="center"/>
          </w:tcPr>
          <w:p w14:paraId="114660A3" w14:textId="77777777" w:rsidR="006E2344" w:rsidRDefault="008633AC">
            <w:pPr>
              <w:jc w:val="center"/>
              <w:rPr>
                <w:rFonts w:ascii="Arial" w:hAnsi="Arial" w:cs="Arial"/>
                <w:b/>
                <w:bCs/>
                <w:sz w:val="28"/>
                <w:szCs w:val="28"/>
              </w:rPr>
            </w:pPr>
            <w:r>
              <w:rPr>
                <w:rFonts w:ascii="Arial" w:hAnsi="Arial" w:cs="Arial"/>
                <w:b/>
                <w:bCs/>
                <w:sz w:val="28"/>
                <w:szCs w:val="28"/>
                <w:lang w:eastAsia="zh-CN"/>
              </w:rPr>
              <w:t>1</w:t>
            </w:r>
            <w:proofErr w:type="gramStart"/>
            <w:r>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roofErr w:type="gramEnd"/>
          </w:p>
        </w:tc>
      </w:tr>
    </w:tbl>
    <w:p w14:paraId="21C6E47E" w14:textId="77777777" w:rsidR="00901C96" w:rsidRDefault="00901C96" w:rsidP="00901C96">
      <w:pPr>
        <w:pStyle w:val="2"/>
      </w:pPr>
      <w:r>
        <w:rPr>
          <w:lang w:eastAsia="zh-CN"/>
        </w:rPr>
        <w:t>5</w:t>
      </w:r>
      <w:r>
        <w:t>.</w:t>
      </w:r>
      <w:r>
        <w:rPr>
          <w:lang w:eastAsia="zh-CN"/>
        </w:rPr>
        <w:t>4</w:t>
      </w:r>
      <w:r>
        <w:rPr>
          <w:lang w:eastAsia="zh-CN"/>
        </w:rPr>
        <w:tab/>
        <w:t xml:space="preserve">Use </w:t>
      </w:r>
      <w:bookmarkStart w:id="0" w:name="OLE_LINK32"/>
      <w:r>
        <w:rPr>
          <w:lang w:eastAsia="zh-CN"/>
        </w:rPr>
        <w:t>case4</w:t>
      </w:r>
      <w:r>
        <w:t xml:space="preserve">: </w:t>
      </w:r>
      <w:bookmarkStart w:id="1" w:name="OLE_LINK131"/>
      <w:bookmarkStart w:id="2" w:name="OLE_LINK286"/>
      <w:r>
        <w:t>Network failure and risk prediction</w:t>
      </w:r>
      <w:bookmarkEnd w:id="0"/>
      <w:bookmarkEnd w:id="1"/>
      <w:bookmarkEnd w:id="2"/>
    </w:p>
    <w:p w14:paraId="6638741D" w14:textId="77777777" w:rsidR="00901C96" w:rsidRDefault="00901C96" w:rsidP="00901C96">
      <w:pPr>
        <w:pStyle w:val="3"/>
        <w:rPr>
          <w:rStyle w:val="Style4"/>
          <w:i w:val="0"/>
          <w:iCs w:val="0"/>
        </w:rPr>
      </w:pPr>
      <w:bookmarkStart w:id="3" w:name="_Toc176937994"/>
      <w:bookmarkStart w:id="4" w:name="_Toc176874280"/>
      <w:r>
        <w:rPr>
          <w:rStyle w:val="Style4"/>
        </w:rPr>
        <w:t>5.4.1</w:t>
      </w:r>
      <w:r>
        <w:rPr>
          <w:rStyle w:val="Style4"/>
        </w:rPr>
        <w:tab/>
        <w:t>Description</w:t>
      </w:r>
      <w:bookmarkEnd w:id="3"/>
      <w:bookmarkEnd w:id="4"/>
    </w:p>
    <w:p w14:paraId="1ECB5B2C" w14:textId="77777777" w:rsidR="00901C96" w:rsidRDefault="00901C96" w:rsidP="00901C96">
      <w:pPr>
        <w:keepNext/>
        <w:keepLines/>
        <w:rPr>
          <w:lang w:eastAsia="zh-CN"/>
        </w:rPr>
      </w:pPr>
      <w:r>
        <w:t xml:space="preserve">Each </w:t>
      </w:r>
      <w:proofErr w:type="gramStart"/>
      <w:r>
        <w:t>operations</w:t>
      </w:r>
      <w:proofErr w:type="gramEnd"/>
      <w:r>
        <w:t xml:space="preserve"> for network optimization and maintenance on mobile network may cause potential network failures and risks, especially high-risk operations, such as potentially dangerous configuration modification, policy modification, software version upgrade, and board switching, which may cause network congestion and network breakdown. To avoid any impact on the physical network, </w:t>
      </w:r>
      <w:r>
        <w:rPr>
          <w:lang w:eastAsia="zh-CN"/>
        </w:rPr>
        <w:t>we cannot carry out the potential high-risk network operations in the physical network directly without concerning any consequences, and we cannot use the physical network to evaluate possible network optimization strategy and solution directly. Therefore, it is the better way that these network operations and possible network optimization solutions can be simulated and evaluated using network digital twin.</w:t>
      </w:r>
    </w:p>
    <w:p w14:paraId="7A756A44" w14:textId="77777777" w:rsidR="00901C96" w:rsidRDefault="00901C96" w:rsidP="00901C96">
      <w:r>
        <w:t xml:space="preserve">Using NDT, high-risk operations can identify whether these operations may cause potential network failures and risks by performing necessary digital twin related operations, </w:t>
      </w:r>
      <w:proofErr w:type="gramStart"/>
      <w:r>
        <w:t>e.g.</w:t>
      </w:r>
      <w:proofErr w:type="gramEnd"/>
      <w:r>
        <w:t xml:space="preserve"> simulation, verification and evaluation. The NDT can also optimize, verify and evaluate possible network policies and solutions for the further risk avoidance. After simulating and evaluati</w:t>
      </w:r>
      <w:r>
        <w:rPr>
          <w:lang w:eastAsia="zh-CN"/>
        </w:rPr>
        <w:t>ng</w:t>
      </w:r>
      <w:r>
        <w:t xml:space="preserve"> by the NDT, the results of high-risk operations prediction and evaluation should be notif</w:t>
      </w:r>
      <w:r>
        <w:rPr>
          <w:lang w:eastAsia="zh-CN"/>
        </w:rPr>
        <w:t>ied</w:t>
      </w:r>
      <w:r>
        <w:t xml:space="preserve"> back to 3GPP network system.</w:t>
      </w:r>
    </w:p>
    <w:p w14:paraId="057AB741" w14:textId="77777777" w:rsidR="00901C96" w:rsidRDefault="00901C96" w:rsidP="00901C96">
      <w:r>
        <w:t>In addition, SLA degradation and failure of single node in mobile network can also be predicted using the NDT. When it is predicted that the network resources in the network domain are not enough to maintain the SLA or hardware resources failure at some time in the future</w:t>
      </w:r>
      <w:r>
        <w:rPr>
          <w:lang w:eastAsia="zh-CN"/>
        </w:rPr>
        <w:t>, the NDT should warn 3GPP management system to take actions for network failure and risk avoidance</w:t>
      </w:r>
      <w:r>
        <w:t>.</w:t>
      </w:r>
    </w:p>
    <w:p w14:paraId="4FD4F887" w14:textId="77777777" w:rsidR="00901C96" w:rsidRDefault="00901C96" w:rsidP="00901C96">
      <w:r>
        <w:t>Another scenario of network slice risk prediction is described in clause 5.2 [1]. Using the NDT to predict risks, the ZSM framework can identify risks of specific service or network slice profile parameters not being met due to changing traffic and network conditions (</w:t>
      </w:r>
      <w:proofErr w:type="gramStart"/>
      <w:r>
        <w:t>e.g.</w:t>
      </w:r>
      <w:proofErr w:type="gramEnd"/>
      <w:r>
        <w:t xml:space="preserve"> a MD not being able to provide the network slice latency it committed for) and the </w:t>
      </w:r>
      <w:r>
        <w:lastRenderedPageBreak/>
        <w:t>NDT supports the ZSM framework to take actions before these risks materialize and therefore before the committed SLA/SLS are broken.</w:t>
      </w:r>
    </w:p>
    <w:p w14:paraId="384F2A8F" w14:textId="77777777" w:rsidR="00901C96" w:rsidRDefault="00901C96" w:rsidP="00901C96">
      <w:r>
        <w:t>Therefore, 3GPP network system has needs to use network digital twin to predict and evaluate potential network failures and risks based on operator's requirements, such as predict possible network failures and risks posed by the high-risk operation. 3GPP management system can also use the NDT to evaluate and verify possible network policies and solutions to minimize the impact of high-risk operations.</w:t>
      </w:r>
    </w:p>
    <w:p w14:paraId="50208FC8" w14:textId="77777777" w:rsidR="00901C96" w:rsidRDefault="00901C96" w:rsidP="00901C96">
      <w:pPr>
        <w:pStyle w:val="3"/>
      </w:pPr>
      <w:bookmarkStart w:id="5" w:name="_Toc176937995"/>
      <w:bookmarkStart w:id="6" w:name="_Toc176874281"/>
      <w:r>
        <w:rPr>
          <w:lang w:eastAsia="zh-CN"/>
        </w:rPr>
        <w:t>5</w:t>
      </w:r>
      <w:r>
        <w:t>.</w:t>
      </w:r>
      <w:r>
        <w:rPr>
          <w:lang w:eastAsia="zh-CN"/>
        </w:rPr>
        <w:t>4</w:t>
      </w:r>
      <w:r>
        <w:t>.2</w:t>
      </w:r>
      <w:r>
        <w:tab/>
        <w:t>Potential requirements</w:t>
      </w:r>
      <w:bookmarkEnd w:id="5"/>
      <w:bookmarkEnd w:id="6"/>
    </w:p>
    <w:p w14:paraId="0C38D1B6" w14:textId="77777777" w:rsidR="00901C96" w:rsidRDefault="00901C96" w:rsidP="00901C96">
      <w:pPr>
        <w:rPr>
          <w:lang w:eastAsia="zh-CN"/>
        </w:rPr>
      </w:pPr>
      <w:r>
        <w:rPr>
          <w:b/>
          <w:lang w:eastAsia="zh-CN"/>
        </w:rPr>
        <w:t>REQ-NDT</w:t>
      </w:r>
      <w:del w:id="7" w:author="lishitao-d1" w:date="2024-11-06T10:07:00Z">
        <w:r w:rsidDel="00A71DFF">
          <w:rPr>
            <w:b/>
            <w:lang w:eastAsia="zh-CN"/>
          </w:rPr>
          <w:delText>N</w:delText>
        </w:r>
      </w:del>
      <w:r>
        <w:rPr>
          <w:b/>
          <w:lang w:eastAsia="zh-CN"/>
        </w:rPr>
        <w:t xml:space="preserve">_Failurerisk-1: </w:t>
      </w:r>
      <w:r>
        <w:t>The</w:t>
      </w:r>
      <w:r>
        <w:rPr>
          <w:lang w:eastAsia="zh-CN"/>
        </w:rPr>
        <w:t xml:space="preserve"> NDT should have the capability allowing the consumer to request evaluation of the risk level for high-risk operations.</w:t>
      </w:r>
    </w:p>
    <w:p w14:paraId="7AD1F5BA" w14:textId="77777777" w:rsidR="00901C96" w:rsidRDefault="00901C96" w:rsidP="00901C96">
      <w:pPr>
        <w:rPr>
          <w:lang w:eastAsia="zh-CN"/>
        </w:rPr>
      </w:pPr>
      <w:r>
        <w:rPr>
          <w:b/>
          <w:lang w:eastAsia="zh-CN"/>
        </w:rPr>
        <w:t>REQ-ND</w:t>
      </w:r>
      <w:bookmarkStart w:id="8" w:name="OLE_LINK129"/>
      <w:r>
        <w:rPr>
          <w:b/>
          <w:lang w:eastAsia="zh-CN"/>
        </w:rPr>
        <w:t>T</w:t>
      </w:r>
      <w:bookmarkStart w:id="9" w:name="OLE_LINK130"/>
      <w:del w:id="10" w:author="lishitao-d1" w:date="2024-11-06T10:07:00Z">
        <w:r w:rsidDel="00A71DFF">
          <w:rPr>
            <w:b/>
            <w:lang w:eastAsia="zh-CN"/>
          </w:rPr>
          <w:delText>N</w:delText>
        </w:r>
      </w:del>
      <w:r>
        <w:rPr>
          <w:b/>
          <w:lang w:eastAsia="zh-CN"/>
        </w:rPr>
        <w:t>_ Failurerisk-2</w:t>
      </w:r>
      <w:bookmarkEnd w:id="8"/>
      <w:bookmarkEnd w:id="9"/>
      <w:r>
        <w:rPr>
          <w:b/>
          <w:lang w:eastAsia="zh-CN"/>
        </w:rPr>
        <w:t>:</w:t>
      </w:r>
      <w:r>
        <w:rPr>
          <w:lang w:eastAsia="zh-CN"/>
        </w:rPr>
        <w:t xml:space="preserve"> </w:t>
      </w:r>
      <w:r>
        <w:t>The NDT</w:t>
      </w:r>
      <w:r>
        <w:rPr>
          <w:lang w:eastAsia="zh-CN"/>
        </w:rPr>
        <w:t xml:space="preserve"> should have the capability to provide </w:t>
      </w:r>
      <w:r>
        <w:t xml:space="preserve">the results of </w:t>
      </w:r>
      <w:r>
        <w:rPr>
          <w:lang w:eastAsia="zh-CN"/>
        </w:rPr>
        <w:t xml:space="preserve">a </w:t>
      </w:r>
      <w:r>
        <w:rPr>
          <w:shd w:val="clear" w:color="auto" w:fill="FFFFFF"/>
          <w:lang w:eastAsia="zh-CN"/>
        </w:rPr>
        <w:t xml:space="preserve">simulation, including </w:t>
      </w:r>
      <w:r>
        <w:t>evaluation of risk level</w:t>
      </w:r>
      <w:r>
        <w:rPr>
          <w:lang w:eastAsia="zh-CN"/>
        </w:rPr>
        <w:t xml:space="preserve"> for high-risk operations.</w:t>
      </w:r>
    </w:p>
    <w:p w14:paraId="63CCCCC4" w14:textId="77777777" w:rsidR="00901C96" w:rsidRDefault="00901C96" w:rsidP="00901C96">
      <w:pPr>
        <w:rPr>
          <w:lang w:eastAsia="zh-CN"/>
        </w:rPr>
      </w:pPr>
      <w:r>
        <w:rPr>
          <w:b/>
        </w:rPr>
        <w:t>REQ-NDT</w:t>
      </w:r>
      <w:ins w:id="11" w:author="lishitao-d1" w:date="2024-10-29T11:15:00Z">
        <w:r>
          <w:rPr>
            <w:b/>
            <w:lang w:eastAsia="zh-CN"/>
          </w:rPr>
          <w:t>_ Failurerisk-3</w:t>
        </w:r>
      </w:ins>
      <w:del w:id="12" w:author="lishitao-d1" w:date="2024-10-29T11:15:00Z">
        <w:r w:rsidDel="00901C96">
          <w:rPr>
            <w:b/>
          </w:rPr>
          <w:delText>-01</w:delText>
        </w:r>
      </w:del>
      <w:r>
        <w:rPr>
          <w:b/>
        </w:rPr>
        <w:t xml:space="preserve">: </w:t>
      </w:r>
      <w:r>
        <w:rPr>
          <w:bCs/>
          <w:lang w:eastAsia="zh-CN"/>
        </w:rPr>
        <w:t>NDT</w:t>
      </w:r>
      <w:r>
        <w:rPr>
          <w:bCs/>
          <w:kern w:val="2"/>
          <w:szCs w:val="18"/>
          <w:lang w:eastAsia="zh-CN" w:bidi="ar-KW"/>
        </w:rPr>
        <w:t xml:space="preserve"> s</w:t>
      </w:r>
      <w:r>
        <w:rPr>
          <w:kern w:val="2"/>
          <w:szCs w:val="18"/>
          <w:lang w:eastAsia="zh-CN" w:bidi="ar-KW"/>
        </w:rPr>
        <w:t xml:space="preserve">hould have a capability enabling the </w:t>
      </w:r>
      <w:proofErr w:type="spellStart"/>
      <w:r>
        <w:rPr>
          <w:kern w:val="2"/>
          <w:szCs w:val="18"/>
          <w:lang w:eastAsia="zh-CN" w:bidi="ar-KW"/>
        </w:rPr>
        <w:t>MnS</w:t>
      </w:r>
      <w:proofErr w:type="spellEnd"/>
      <w:r>
        <w:rPr>
          <w:kern w:val="2"/>
          <w:szCs w:val="18"/>
          <w:lang w:eastAsia="zh-CN" w:bidi="ar-KW"/>
        </w:rPr>
        <w:t xml:space="preserve"> consumer to </w:t>
      </w:r>
      <w:r>
        <w:rPr>
          <w:lang w:eastAsia="zh-CN"/>
        </w:rPr>
        <w:t xml:space="preserve">configure the network scenario to be modelled for evaluating a </w:t>
      </w:r>
      <w:r>
        <w:rPr>
          <w:rFonts w:cs="Arial"/>
        </w:rPr>
        <w:t>Network failure.</w:t>
      </w:r>
    </w:p>
    <w:p w14:paraId="42D86022" w14:textId="77777777" w:rsidR="00901C96" w:rsidRDefault="00901C96" w:rsidP="00901C96">
      <w:pPr>
        <w:rPr>
          <w:rFonts w:cs="Arial"/>
        </w:rPr>
      </w:pPr>
      <w:r>
        <w:rPr>
          <w:b/>
        </w:rPr>
        <w:t>REQ-NDT</w:t>
      </w:r>
      <w:ins w:id="13" w:author="lishitao-d1" w:date="2024-10-29T11:15:00Z">
        <w:r>
          <w:rPr>
            <w:b/>
            <w:lang w:eastAsia="zh-CN"/>
          </w:rPr>
          <w:t>_ Failurerisk-4</w:t>
        </w:r>
      </w:ins>
      <w:del w:id="14" w:author="lishitao-d1" w:date="2024-10-29T11:15:00Z">
        <w:r w:rsidDel="00901C96">
          <w:rPr>
            <w:b/>
          </w:rPr>
          <w:delText>-02</w:delText>
        </w:r>
      </w:del>
      <w:r>
        <w:rPr>
          <w:b/>
        </w:rPr>
        <w:t xml:space="preserve">: </w:t>
      </w:r>
      <w:r>
        <w:rPr>
          <w:bCs/>
          <w:lang w:eastAsia="zh-CN"/>
        </w:rPr>
        <w:t>NDT</w:t>
      </w:r>
      <w:r>
        <w:rPr>
          <w:bCs/>
          <w:kern w:val="2"/>
          <w:szCs w:val="18"/>
          <w:lang w:eastAsia="zh-CN" w:bidi="ar-KW"/>
        </w:rPr>
        <w:t xml:space="preserve"> s</w:t>
      </w:r>
      <w:r>
        <w:rPr>
          <w:kern w:val="2"/>
          <w:szCs w:val="18"/>
          <w:lang w:eastAsia="zh-CN" w:bidi="ar-KW"/>
        </w:rPr>
        <w:t xml:space="preserve">hould have a capability enabling the </w:t>
      </w:r>
      <w:proofErr w:type="spellStart"/>
      <w:r>
        <w:rPr>
          <w:kern w:val="2"/>
          <w:szCs w:val="18"/>
          <w:lang w:eastAsia="zh-CN" w:bidi="ar-KW"/>
        </w:rPr>
        <w:t>MnS</w:t>
      </w:r>
      <w:proofErr w:type="spellEnd"/>
      <w:r>
        <w:rPr>
          <w:kern w:val="2"/>
          <w:szCs w:val="18"/>
          <w:lang w:eastAsia="zh-CN" w:bidi="ar-KW"/>
        </w:rPr>
        <w:t xml:space="preserve"> consumer to </w:t>
      </w:r>
      <w:r>
        <w:rPr>
          <w:lang w:eastAsia="zh-CN"/>
        </w:rPr>
        <w:t xml:space="preserve">configure the parameters of the NDT instance of the objects to be modelled for evaluating a </w:t>
      </w:r>
      <w:r>
        <w:rPr>
          <w:rFonts w:cs="Arial"/>
        </w:rPr>
        <w:t>Network failure.</w:t>
      </w:r>
    </w:p>
    <w:p w14:paraId="01ECC588" w14:textId="77777777" w:rsidR="00901C96" w:rsidRDefault="00901C96" w:rsidP="00901C96">
      <w:pPr>
        <w:pStyle w:val="3"/>
        <w:rPr>
          <w:rFonts w:ascii="CG Times (WN)" w:hAnsi="CG Times (WN)"/>
          <w:i/>
          <w:iCs/>
          <w:lang w:eastAsia="zh-CN"/>
        </w:rPr>
      </w:pPr>
      <w:bookmarkStart w:id="15" w:name="_Toc176937996"/>
      <w:bookmarkStart w:id="16" w:name="_Toc176874282"/>
      <w:r>
        <w:rPr>
          <w:rFonts w:ascii="CG Times (WN)" w:hAnsi="CG Times (WN)"/>
          <w:lang w:eastAsia="zh-CN"/>
        </w:rPr>
        <w:t>5.4.3</w:t>
      </w:r>
      <w:r>
        <w:rPr>
          <w:rFonts w:ascii="CG Times (WN)" w:hAnsi="CG Times (WN)"/>
          <w:lang w:eastAsia="zh-CN"/>
        </w:rPr>
        <w:tab/>
        <w:t>Potential solutions</w:t>
      </w:r>
      <w:bookmarkEnd w:id="15"/>
      <w:bookmarkEnd w:id="16"/>
    </w:p>
    <w:p w14:paraId="7362A953" w14:textId="77777777" w:rsidR="00901C96" w:rsidRDefault="00901C96" w:rsidP="00901C96">
      <w:pPr>
        <w:pStyle w:val="4"/>
        <w:rPr>
          <w:rStyle w:val="SubtleEmphasis1"/>
        </w:rPr>
      </w:pPr>
      <w:bookmarkStart w:id="17" w:name="_Toc176874283"/>
      <w:bookmarkStart w:id="18" w:name="_Toc176937997"/>
      <w:r>
        <w:rPr>
          <w:rStyle w:val="SubtleEmphasis1"/>
          <w:rFonts w:ascii="CG Times (WN)" w:hAnsi="CG Times (WN)"/>
        </w:rPr>
        <w:t>5.</w:t>
      </w:r>
      <w:r>
        <w:rPr>
          <w:rStyle w:val="SubtleEmphasis1"/>
          <w:rFonts w:ascii="CG Times (WN)" w:hAnsi="CG Times (WN)"/>
          <w:lang w:eastAsia="zh-CN"/>
        </w:rPr>
        <w:t>4</w:t>
      </w:r>
      <w:r>
        <w:rPr>
          <w:rStyle w:val="SubtleEmphasis1"/>
          <w:rFonts w:ascii="CG Times (WN)" w:hAnsi="CG Times (WN)"/>
        </w:rPr>
        <w:t>.3.</w:t>
      </w:r>
      <w:r>
        <w:rPr>
          <w:rStyle w:val="SubtleEmphasis1"/>
          <w:rFonts w:ascii="CG Times (WN)" w:hAnsi="CG Times (WN)"/>
          <w:lang w:eastAsia="zh-CN"/>
        </w:rPr>
        <w:t>1</w:t>
      </w:r>
      <w:r>
        <w:rPr>
          <w:rStyle w:val="SubtleEmphasis1"/>
          <w:rFonts w:ascii="CG Times (WN)" w:hAnsi="CG Times (WN)"/>
          <w:lang w:eastAsia="zh-CN"/>
        </w:rPr>
        <w:tab/>
        <w:t>S</w:t>
      </w:r>
      <w:r>
        <w:rPr>
          <w:rStyle w:val="SubtleEmphasis1"/>
          <w:rFonts w:ascii="CG Times (WN)" w:hAnsi="CG Times (WN)"/>
        </w:rPr>
        <w:t xml:space="preserve">olution </w:t>
      </w:r>
      <w:r>
        <w:rPr>
          <w:rStyle w:val="SubtleEmphasis1"/>
          <w:rFonts w:ascii="CG Times (WN)" w:hAnsi="CG Times (WN)"/>
          <w:lang w:eastAsia="zh-CN"/>
        </w:rPr>
        <w:t>1</w:t>
      </w:r>
      <w:bookmarkEnd w:id="17"/>
      <w:bookmarkEnd w:id="18"/>
    </w:p>
    <w:p w14:paraId="2B06DAD4" w14:textId="77777777" w:rsidR="00901C96" w:rsidRDefault="00901C96" w:rsidP="00901C96">
      <w:pPr>
        <w:rPr>
          <w:rFonts w:eastAsia="Times New Roman"/>
          <w:lang w:eastAsia="zh-CN"/>
        </w:rPr>
      </w:pPr>
      <w:r>
        <w:rPr>
          <w:lang w:eastAsia="zh-CN"/>
        </w:rPr>
        <w:t xml:space="preserve">Introduce an IOC for an NDT, which may be called NDT. This may be name contained in a subnetwork or managed function to respectively represent a standalone NDT and an NDT contained in another function, </w:t>
      </w:r>
      <w:proofErr w:type="gramStart"/>
      <w:r>
        <w:rPr>
          <w:lang w:eastAsia="zh-CN"/>
        </w:rPr>
        <w:t>e.g.</w:t>
      </w:r>
      <w:proofErr w:type="gramEnd"/>
      <w:r>
        <w:rPr>
          <w:lang w:eastAsia="zh-CN"/>
        </w:rPr>
        <w:t xml:space="preserve"> in a SON function.</w:t>
      </w:r>
    </w:p>
    <w:p w14:paraId="4105C35E" w14:textId="77777777" w:rsidR="00901C96" w:rsidRDefault="00901C96" w:rsidP="00901C96">
      <w:pPr>
        <w:rPr>
          <w:lang w:eastAsia="zh-CN"/>
        </w:rPr>
      </w:pPr>
      <w:r>
        <w:rPr>
          <w:lang w:eastAsia="zh-CN"/>
        </w:rPr>
        <w:t xml:space="preserve">The consumer can configure on to the NDT instance the network scenario to be modelled. The scenario can include the scope to be considered for evaluating </w:t>
      </w:r>
      <w:r>
        <w:rPr>
          <w:rFonts w:cs="Arial"/>
        </w:rPr>
        <w:t>Network failures and risks.</w:t>
      </w:r>
    </w:p>
    <w:p w14:paraId="1524CA83" w14:textId="77777777" w:rsidR="00901C96" w:rsidRDefault="00901C96" w:rsidP="00901C96">
      <w:pPr>
        <w:pStyle w:val="B1"/>
        <w:rPr>
          <w:lang w:eastAsia="zh-CN"/>
        </w:rPr>
      </w:pPr>
      <w:r>
        <w:rPr>
          <w:lang w:eastAsia="zh-CN"/>
        </w:rPr>
        <w:t>-</w:t>
      </w:r>
      <w:r>
        <w:rPr>
          <w:lang w:eastAsia="zh-CN"/>
        </w:rPr>
        <w:tab/>
        <w:t xml:space="preserve">Introduce a data type and an attribute on the NDT of the scope to be modelled or simulated by the NDT instance. This may be called </w:t>
      </w:r>
      <w:proofErr w:type="spellStart"/>
      <w:r>
        <w:rPr>
          <w:lang w:eastAsia="zh-CN"/>
        </w:rPr>
        <w:t>nDTSimulationScope</w:t>
      </w:r>
      <w:proofErr w:type="spellEnd"/>
      <w:r>
        <w:rPr>
          <w:lang w:eastAsia="zh-CN"/>
        </w:rPr>
        <w:t>.</w:t>
      </w:r>
    </w:p>
    <w:p w14:paraId="3F79C381" w14:textId="77777777" w:rsidR="00901C96" w:rsidRDefault="00901C96" w:rsidP="00901C96">
      <w:pPr>
        <w:rPr>
          <w:lang w:eastAsia="zh-CN"/>
        </w:rPr>
      </w:pPr>
      <w:r>
        <w:rPr>
          <w:lang w:eastAsia="zh-CN"/>
        </w:rPr>
        <w:t xml:space="preserve">The consumer can configure the parameters of the NDT instance, including the configurations indicating the </w:t>
      </w:r>
      <w:r>
        <w:rPr>
          <w:rFonts w:cs="Arial"/>
        </w:rPr>
        <w:t>Network failure:</w:t>
      </w:r>
    </w:p>
    <w:p w14:paraId="3D4E0361" w14:textId="77777777" w:rsidR="00901C96" w:rsidRDefault="00901C96" w:rsidP="00901C96">
      <w:pPr>
        <w:pStyle w:val="B1"/>
        <w:rPr>
          <w:lang w:eastAsia="zh-CN"/>
        </w:rPr>
      </w:pPr>
      <w:r>
        <w:rPr>
          <w:lang w:eastAsia="zh-CN"/>
        </w:rPr>
        <w:t>-</w:t>
      </w:r>
      <w:r>
        <w:rPr>
          <w:lang w:eastAsia="zh-CN"/>
        </w:rPr>
        <w:tab/>
        <w:t xml:space="preserve">Introduce a data type and an attribute on the NDT configuration plan. The datatype which may be called </w:t>
      </w:r>
      <w:proofErr w:type="spellStart"/>
      <w:r>
        <w:rPr>
          <w:lang w:eastAsia="zh-CN"/>
        </w:rPr>
        <w:t>nDTConfigurationPlan</w:t>
      </w:r>
      <w:proofErr w:type="spellEnd"/>
      <w:r>
        <w:rPr>
          <w:lang w:eastAsia="zh-CN"/>
        </w:rPr>
        <w:t xml:space="preserve"> indicates the parameter values to be applied by the NDT instance.</w:t>
      </w:r>
    </w:p>
    <w:p w14:paraId="74E48012" w14:textId="77777777" w:rsidR="00901C96" w:rsidRDefault="00901C96" w:rsidP="00901C96">
      <w:pPr>
        <w:pStyle w:val="NO"/>
        <w:rPr>
          <w:lang w:eastAsia="zh-CN"/>
        </w:rPr>
      </w:pPr>
      <w:r>
        <w:rPr>
          <w:lang w:eastAsia="zh-CN"/>
        </w:rPr>
        <w:t>NOTE 1:</w:t>
      </w:r>
      <w:r>
        <w:rPr>
          <w:lang w:eastAsia="zh-CN"/>
        </w:rPr>
        <w:tab/>
        <w:t xml:space="preserve">The specific characteristics of </w:t>
      </w:r>
      <w:r>
        <w:rPr>
          <w:rFonts w:cs="Arial"/>
        </w:rPr>
        <w:t>Network failure and risk prediction</w:t>
      </w:r>
      <w:r>
        <w:rPr>
          <w:lang w:eastAsia="zh-CN"/>
        </w:rPr>
        <w:t xml:space="preserve"> can be added as an attribute of the </w:t>
      </w:r>
      <w:proofErr w:type="spellStart"/>
      <w:r>
        <w:rPr>
          <w:lang w:eastAsia="zh-CN"/>
        </w:rPr>
        <w:t>nDTSimulationScope</w:t>
      </w:r>
      <w:proofErr w:type="spellEnd"/>
      <w:r>
        <w:rPr>
          <w:lang w:eastAsia="zh-CN"/>
        </w:rPr>
        <w:t xml:space="preserve"> and </w:t>
      </w:r>
      <w:proofErr w:type="spellStart"/>
      <w:r>
        <w:rPr>
          <w:lang w:eastAsia="zh-CN"/>
        </w:rPr>
        <w:t>nDTConfigurationPlan</w:t>
      </w:r>
      <w:proofErr w:type="spellEnd"/>
      <w:r>
        <w:rPr>
          <w:lang w:eastAsia="zh-CN"/>
        </w:rPr>
        <w:t>.</w:t>
      </w:r>
    </w:p>
    <w:p w14:paraId="7D121897" w14:textId="2959DBCB" w:rsidR="00901C96" w:rsidRDefault="00901C96" w:rsidP="00901C96">
      <w:pPr>
        <w:keepNext/>
        <w:keepLines/>
        <w:rPr>
          <w:lang w:eastAsia="zh-CN"/>
        </w:rPr>
      </w:pPr>
      <w:r>
        <w:rPr>
          <w:lang w:eastAsia="zh-CN"/>
        </w:rPr>
        <w:t xml:space="preserve">The NDT can provide output to the </w:t>
      </w:r>
      <w:proofErr w:type="spellStart"/>
      <w:r>
        <w:rPr>
          <w:lang w:eastAsia="zh-CN"/>
        </w:rPr>
        <w:t>MnS</w:t>
      </w:r>
      <w:proofErr w:type="spellEnd"/>
      <w:r>
        <w:rPr>
          <w:lang w:eastAsia="zh-CN"/>
        </w:rPr>
        <w:t xml:space="preserve"> consumer, the output including values on P</w:t>
      </w:r>
      <w:r>
        <w:rPr>
          <w:lang w:eastAsia="zh-CN"/>
        </w:rPr>
        <w:t>Ms and KPIs of a</w:t>
      </w:r>
      <w:r>
        <w:rPr>
          <w:lang w:eastAsia="zh-CN"/>
        </w:rPr>
        <w:t xml:space="preserve">ll the objects that have been modelled by the NDT instance. These include the values indicating the impact of the </w:t>
      </w:r>
      <w:r>
        <w:rPr>
          <w:rFonts w:cs="Arial"/>
        </w:rPr>
        <w:t>Network failure which included the expected risks</w:t>
      </w:r>
      <w:r>
        <w:rPr>
          <w:lang w:eastAsia="zh-CN"/>
        </w:rPr>
        <w:t>:</w:t>
      </w:r>
    </w:p>
    <w:p w14:paraId="3A4641FB" w14:textId="77777777" w:rsidR="00901C96" w:rsidRDefault="00901C96" w:rsidP="00901C96">
      <w:pPr>
        <w:pStyle w:val="B1"/>
        <w:rPr>
          <w:lang w:eastAsia="zh-CN"/>
        </w:rPr>
      </w:pPr>
      <w:r>
        <w:rPr>
          <w:lang w:eastAsia="zh-CN"/>
        </w:rPr>
        <w:t>-</w:t>
      </w:r>
      <w:r>
        <w:rPr>
          <w:lang w:eastAsia="zh-CN"/>
        </w:rPr>
        <w:tab/>
        <w:t xml:space="preserve">Introduce a data type and an attribute on the NDT to represent the output of the NDT instance. This may be called </w:t>
      </w:r>
      <w:proofErr w:type="spellStart"/>
      <w:r>
        <w:rPr>
          <w:lang w:eastAsia="zh-CN"/>
        </w:rPr>
        <w:t>nDTOutput</w:t>
      </w:r>
      <w:proofErr w:type="spellEnd"/>
      <w:r>
        <w:rPr>
          <w:lang w:eastAsia="zh-CN"/>
        </w:rPr>
        <w:t xml:space="preserve"> and will contain attributes similar to those of existing network objects like cells.</w:t>
      </w:r>
    </w:p>
    <w:p w14:paraId="345E0E08" w14:textId="77777777" w:rsidR="00901C96" w:rsidRDefault="00901C96" w:rsidP="00901C96">
      <w:pPr>
        <w:pStyle w:val="NO"/>
        <w:rPr>
          <w:lang w:eastAsia="zh-CN"/>
        </w:rPr>
      </w:pPr>
      <w:r>
        <w:rPr>
          <w:lang w:eastAsia="zh-CN"/>
        </w:rPr>
        <w:t>NOTE:</w:t>
      </w:r>
      <w:r>
        <w:rPr>
          <w:lang w:eastAsia="zh-CN"/>
        </w:rPr>
        <w:tab/>
        <w:t xml:space="preserve">The specific characteristics of reports for </w:t>
      </w:r>
      <w:r>
        <w:rPr>
          <w:rFonts w:cs="Arial"/>
        </w:rPr>
        <w:t>Network failure and risk prediction</w:t>
      </w:r>
      <w:r>
        <w:rPr>
          <w:lang w:eastAsia="zh-CN"/>
        </w:rPr>
        <w:t xml:space="preserve"> can be added as an attribute of the </w:t>
      </w:r>
      <w:proofErr w:type="spellStart"/>
      <w:r>
        <w:rPr>
          <w:lang w:eastAsia="zh-CN"/>
        </w:rPr>
        <w:t>nDTOutput</w:t>
      </w:r>
      <w:proofErr w:type="spellEnd"/>
      <w:r>
        <w:rPr>
          <w:lang w:eastAsia="zh-CN"/>
        </w:rPr>
        <w:t>.</w:t>
      </w:r>
    </w:p>
    <w:p w14:paraId="174D0633" w14:textId="77777777" w:rsidR="000F259A" w:rsidRDefault="00901C96" w:rsidP="00901C96">
      <w:pPr>
        <w:pStyle w:val="3"/>
        <w:overflowPunct w:val="0"/>
        <w:autoSpaceDE w:val="0"/>
        <w:autoSpaceDN w:val="0"/>
        <w:adjustRightInd w:val="0"/>
        <w:textAlignment w:val="baseline"/>
        <w:rPr>
          <w:lang w:val="en-US" w:eastAsia="zh-CN"/>
        </w:rPr>
      </w:pPr>
      <w:bookmarkStart w:id="19" w:name="_Toc176937998"/>
      <w:bookmarkStart w:id="20" w:name="_Toc176874284"/>
      <w:r w:rsidRPr="00901C96">
        <w:rPr>
          <w:rStyle w:val="Style4"/>
          <w:rFonts w:eastAsia="Times New Roman"/>
          <w:i w:val="0"/>
          <w:iCs w:val="0"/>
          <w:color w:val="auto"/>
        </w:rPr>
        <w:t>5.4.4</w:t>
      </w:r>
      <w:r w:rsidRPr="00901C96">
        <w:rPr>
          <w:rStyle w:val="Style4"/>
          <w:rFonts w:eastAsia="Times New Roman"/>
          <w:i w:val="0"/>
          <w:iCs w:val="0"/>
          <w:color w:val="auto"/>
        </w:rPr>
        <w:tab/>
      </w:r>
      <w:bookmarkStart w:id="21" w:name="OLE_LINK31"/>
      <w:r w:rsidRPr="00901C96">
        <w:rPr>
          <w:rStyle w:val="Style4"/>
          <w:rFonts w:eastAsia="Times New Roman"/>
          <w:i w:val="0"/>
          <w:iCs w:val="0"/>
          <w:color w:val="auto"/>
        </w:rPr>
        <w:t>Evaluation</w:t>
      </w:r>
      <w:bookmarkEnd w:id="21"/>
      <w:r w:rsidRPr="00901C96">
        <w:rPr>
          <w:rStyle w:val="Style4"/>
          <w:rFonts w:eastAsia="Times New Roman"/>
          <w:i w:val="0"/>
          <w:iCs w:val="0"/>
          <w:color w:val="auto"/>
        </w:rPr>
        <w:t xml:space="preserve"> of potential solutions</w:t>
      </w:r>
      <w:bookmarkEnd w:id="19"/>
      <w:bookmarkEnd w:id="20"/>
    </w:p>
    <w:p w14:paraId="00F39C56" w14:textId="77777777" w:rsidR="005F34EB" w:rsidRPr="005F34EB" w:rsidRDefault="005F34EB" w:rsidP="005F34EB">
      <w:pPr>
        <w:rPr>
          <w:ins w:id="22" w:author="lishitao-d1" w:date="2024-11-01T11:39:00Z"/>
        </w:rPr>
      </w:pPr>
      <w:ins w:id="23" w:author="lishitao-d1" w:date="2024-11-01T11:39:00Z">
        <w:r>
          <w:t>The solutio</w:t>
        </w:r>
        <w:bookmarkStart w:id="24" w:name="OLE_LINK285"/>
        <w:r>
          <w:t>n describe</w:t>
        </w:r>
        <w:bookmarkEnd w:id="24"/>
        <w:r>
          <w:t>d in clause 5.4.3</w:t>
        </w:r>
        <w:r w:rsidRPr="005F34EB">
          <w:rPr>
            <w:i/>
            <w:iCs/>
          </w:rPr>
          <w:t xml:space="preserve"> </w:t>
        </w:r>
        <w:r>
          <w:t xml:space="preserve">provides the NRM extension needed for the NDT to provide modelling of network </w:t>
        </w:r>
        <w:proofErr w:type="spellStart"/>
        <w:r>
          <w:t>behavior</w:t>
        </w:r>
        <w:proofErr w:type="spellEnd"/>
        <w:r>
          <w:t xml:space="preserve"> that supports </w:t>
        </w:r>
      </w:ins>
      <w:ins w:id="25" w:author="lishitao-d1" w:date="2024-11-01T11:40:00Z">
        <w:r>
          <w:t>network failure and risk prediction</w:t>
        </w:r>
      </w:ins>
      <w:ins w:id="26" w:author="lishitao-d1" w:date="2024-11-01T11:39:00Z">
        <w:r>
          <w:t>. The solution satisfies the requirements and is feasible to implement.</w:t>
        </w:r>
      </w:ins>
    </w:p>
    <w:p w14:paraId="1CC13F80" w14:textId="77777777" w:rsidR="00901C96" w:rsidRPr="005F34EB" w:rsidRDefault="00901C96" w:rsidP="00E64403">
      <w:pPr>
        <w:pStyle w:val="B1"/>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E2344" w14:paraId="7148098B" w14:textId="77777777">
        <w:tc>
          <w:tcPr>
            <w:tcW w:w="9521" w:type="dxa"/>
            <w:shd w:val="clear" w:color="auto" w:fill="FFFFCC"/>
            <w:vAlign w:val="center"/>
          </w:tcPr>
          <w:p w14:paraId="3CADC414" w14:textId="77777777" w:rsidR="006E2344" w:rsidRDefault="008633AC">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73A30C95" w14:textId="77777777" w:rsidR="006E2344" w:rsidRDefault="006E2344">
      <w:pPr>
        <w:rPr>
          <w:lang w:eastAsia="zh-CN"/>
        </w:rPr>
      </w:pPr>
    </w:p>
    <w:sectPr w:rsidR="006E2344">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EE9A4" w14:textId="77777777" w:rsidR="00714681" w:rsidRDefault="00714681">
      <w:pPr>
        <w:spacing w:after="0"/>
      </w:pPr>
      <w:r>
        <w:separator/>
      </w:r>
    </w:p>
  </w:endnote>
  <w:endnote w:type="continuationSeparator" w:id="0">
    <w:p w14:paraId="7B36EC5B" w14:textId="77777777" w:rsidR="00714681" w:rsidRDefault="00714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612F" w14:textId="77777777" w:rsidR="00714681" w:rsidRDefault="00714681">
      <w:pPr>
        <w:spacing w:after="0"/>
      </w:pPr>
      <w:r>
        <w:separator/>
      </w:r>
    </w:p>
  </w:footnote>
  <w:footnote w:type="continuationSeparator" w:id="0">
    <w:p w14:paraId="66818498" w14:textId="77777777" w:rsidR="00714681" w:rsidRDefault="00714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E2856"/>
    <w:multiLevelType w:val="multilevel"/>
    <w:tmpl w:val="53EE2856"/>
    <w:lvl w:ilvl="0">
      <w:start w:val="1"/>
      <w:numFmt w:val="decimal"/>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 w15:restartNumberingAfterBreak="0">
    <w:nsid w:val="5B267AC7"/>
    <w:multiLevelType w:val="multilevel"/>
    <w:tmpl w:val="5B267AC7"/>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6FDF0A05"/>
    <w:multiLevelType w:val="hybridMultilevel"/>
    <w:tmpl w:val="5C769F9C"/>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hitao-d1">
    <w15:presenceInfo w15:providerId="None" w15:userId="lishitao-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085D"/>
    <w:rsid w:val="00012515"/>
    <w:rsid w:val="00036BFC"/>
    <w:rsid w:val="00046389"/>
    <w:rsid w:val="00060F4F"/>
    <w:rsid w:val="00063BE9"/>
    <w:rsid w:val="0007417B"/>
    <w:rsid w:val="00074722"/>
    <w:rsid w:val="000819D8"/>
    <w:rsid w:val="000906DD"/>
    <w:rsid w:val="000934A6"/>
    <w:rsid w:val="00094D95"/>
    <w:rsid w:val="000A2C6C"/>
    <w:rsid w:val="000A4660"/>
    <w:rsid w:val="000D1B5B"/>
    <w:rsid w:val="000E0225"/>
    <w:rsid w:val="000F259A"/>
    <w:rsid w:val="0010401F"/>
    <w:rsid w:val="00112FC3"/>
    <w:rsid w:val="00117763"/>
    <w:rsid w:val="00123492"/>
    <w:rsid w:val="0013570E"/>
    <w:rsid w:val="00141218"/>
    <w:rsid w:val="00142588"/>
    <w:rsid w:val="001470EF"/>
    <w:rsid w:val="00162581"/>
    <w:rsid w:val="00173FA3"/>
    <w:rsid w:val="00175BEA"/>
    <w:rsid w:val="00176763"/>
    <w:rsid w:val="00184B6F"/>
    <w:rsid w:val="001861E5"/>
    <w:rsid w:val="0019759B"/>
    <w:rsid w:val="001B1652"/>
    <w:rsid w:val="001B7CFD"/>
    <w:rsid w:val="001C3EC8"/>
    <w:rsid w:val="001D2BD4"/>
    <w:rsid w:val="001D6911"/>
    <w:rsid w:val="001D7130"/>
    <w:rsid w:val="001E22AF"/>
    <w:rsid w:val="00201947"/>
    <w:rsid w:val="0020395B"/>
    <w:rsid w:val="002046CB"/>
    <w:rsid w:val="00204DC9"/>
    <w:rsid w:val="002062C0"/>
    <w:rsid w:val="00215130"/>
    <w:rsid w:val="00225333"/>
    <w:rsid w:val="00230002"/>
    <w:rsid w:val="00244C9A"/>
    <w:rsid w:val="00247216"/>
    <w:rsid w:val="00251A3E"/>
    <w:rsid w:val="00252AAD"/>
    <w:rsid w:val="00264CF4"/>
    <w:rsid w:val="002712AD"/>
    <w:rsid w:val="0027582E"/>
    <w:rsid w:val="0029368E"/>
    <w:rsid w:val="00295912"/>
    <w:rsid w:val="002A12B2"/>
    <w:rsid w:val="002A1857"/>
    <w:rsid w:val="002B22D9"/>
    <w:rsid w:val="002C7F38"/>
    <w:rsid w:val="002E77C9"/>
    <w:rsid w:val="002E7E21"/>
    <w:rsid w:val="002F6432"/>
    <w:rsid w:val="0030628A"/>
    <w:rsid w:val="0035122B"/>
    <w:rsid w:val="00353451"/>
    <w:rsid w:val="003635C3"/>
    <w:rsid w:val="00371032"/>
    <w:rsid w:val="00371B44"/>
    <w:rsid w:val="003B2574"/>
    <w:rsid w:val="003B4C87"/>
    <w:rsid w:val="003C122B"/>
    <w:rsid w:val="003C5A97"/>
    <w:rsid w:val="003C68EE"/>
    <w:rsid w:val="003C7A04"/>
    <w:rsid w:val="003D6026"/>
    <w:rsid w:val="003D7237"/>
    <w:rsid w:val="003F1593"/>
    <w:rsid w:val="003F52B2"/>
    <w:rsid w:val="00437A6B"/>
    <w:rsid w:val="00440414"/>
    <w:rsid w:val="0045415E"/>
    <w:rsid w:val="004558E9"/>
    <w:rsid w:val="0045777E"/>
    <w:rsid w:val="004B3753"/>
    <w:rsid w:val="004C31D2"/>
    <w:rsid w:val="004D55C2"/>
    <w:rsid w:val="004E4897"/>
    <w:rsid w:val="00521131"/>
    <w:rsid w:val="00527C0B"/>
    <w:rsid w:val="00530F41"/>
    <w:rsid w:val="0053388F"/>
    <w:rsid w:val="00540EAF"/>
    <w:rsid w:val="005410F6"/>
    <w:rsid w:val="00556D82"/>
    <w:rsid w:val="005729C4"/>
    <w:rsid w:val="00586A5B"/>
    <w:rsid w:val="0059227B"/>
    <w:rsid w:val="00592F38"/>
    <w:rsid w:val="005A582E"/>
    <w:rsid w:val="005B0966"/>
    <w:rsid w:val="005B795D"/>
    <w:rsid w:val="005C1CA3"/>
    <w:rsid w:val="005C5BA7"/>
    <w:rsid w:val="005C758B"/>
    <w:rsid w:val="005E204D"/>
    <w:rsid w:val="005E209F"/>
    <w:rsid w:val="005F34EB"/>
    <w:rsid w:val="00604BCB"/>
    <w:rsid w:val="00613820"/>
    <w:rsid w:val="00621BEB"/>
    <w:rsid w:val="00652248"/>
    <w:rsid w:val="00656D98"/>
    <w:rsid w:val="00657B80"/>
    <w:rsid w:val="00661771"/>
    <w:rsid w:val="00662A14"/>
    <w:rsid w:val="00667DB9"/>
    <w:rsid w:val="00672C07"/>
    <w:rsid w:val="00674543"/>
    <w:rsid w:val="00675B3C"/>
    <w:rsid w:val="00681C64"/>
    <w:rsid w:val="006867E4"/>
    <w:rsid w:val="0069495C"/>
    <w:rsid w:val="006972B5"/>
    <w:rsid w:val="006D340A"/>
    <w:rsid w:val="006E2344"/>
    <w:rsid w:val="006E3803"/>
    <w:rsid w:val="00714681"/>
    <w:rsid w:val="00715A1D"/>
    <w:rsid w:val="00733B0F"/>
    <w:rsid w:val="0073461B"/>
    <w:rsid w:val="007543B0"/>
    <w:rsid w:val="00760BB0"/>
    <w:rsid w:val="0076157A"/>
    <w:rsid w:val="007644EE"/>
    <w:rsid w:val="007677D7"/>
    <w:rsid w:val="007724EC"/>
    <w:rsid w:val="007740F2"/>
    <w:rsid w:val="00776633"/>
    <w:rsid w:val="00784593"/>
    <w:rsid w:val="007A00EF"/>
    <w:rsid w:val="007A4F44"/>
    <w:rsid w:val="007B19EA"/>
    <w:rsid w:val="007C0A2D"/>
    <w:rsid w:val="007C27B0"/>
    <w:rsid w:val="007F300B"/>
    <w:rsid w:val="008014C3"/>
    <w:rsid w:val="00804357"/>
    <w:rsid w:val="00825A64"/>
    <w:rsid w:val="00850812"/>
    <w:rsid w:val="00860C26"/>
    <w:rsid w:val="008633AC"/>
    <w:rsid w:val="00870C7E"/>
    <w:rsid w:val="00876B9A"/>
    <w:rsid w:val="00892451"/>
    <w:rsid w:val="008933BF"/>
    <w:rsid w:val="008A10C4"/>
    <w:rsid w:val="008B0248"/>
    <w:rsid w:val="008B6967"/>
    <w:rsid w:val="008C25EE"/>
    <w:rsid w:val="008D22DD"/>
    <w:rsid w:val="008D5506"/>
    <w:rsid w:val="008E7EE3"/>
    <w:rsid w:val="008F5F33"/>
    <w:rsid w:val="00901C96"/>
    <w:rsid w:val="0091046A"/>
    <w:rsid w:val="00917B4E"/>
    <w:rsid w:val="00926ABD"/>
    <w:rsid w:val="00936EE4"/>
    <w:rsid w:val="00947F4E"/>
    <w:rsid w:val="00953303"/>
    <w:rsid w:val="0095699F"/>
    <w:rsid w:val="009607D3"/>
    <w:rsid w:val="00966D47"/>
    <w:rsid w:val="0097328A"/>
    <w:rsid w:val="00992312"/>
    <w:rsid w:val="00993724"/>
    <w:rsid w:val="009C0DED"/>
    <w:rsid w:val="009C4F58"/>
    <w:rsid w:val="009E2D7B"/>
    <w:rsid w:val="009F7901"/>
    <w:rsid w:val="00A37D7F"/>
    <w:rsid w:val="00A43E67"/>
    <w:rsid w:val="00A458C9"/>
    <w:rsid w:val="00A46410"/>
    <w:rsid w:val="00A57688"/>
    <w:rsid w:val="00A64B9D"/>
    <w:rsid w:val="00A71DFF"/>
    <w:rsid w:val="00A7698A"/>
    <w:rsid w:val="00A84A94"/>
    <w:rsid w:val="00AB7E7A"/>
    <w:rsid w:val="00AC1891"/>
    <w:rsid w:val="00AD1DAA"/>
    <w:rsid w:val="00AF1E23"/>
    <w:rsid w:val="00AF7F81"/>
    <w:rsid w:val="00B00A89"/>
    <w:rsid w:val="00B01AFF"/>
    <w:rsid w:val="00B05CC7"/>
    <w:rsid w:val="00B1420D"/>
    <w:rsid w:val="00B27E39"/>
    <w:rsid w:val="00B350D8"/>
    <w:rsid w:val="00B37B24"/>
    <w:rsid w:val="00B76763"/>
    <w:rsid w:val="00B7732B"/>
    <w:rsid w:val="00B86E43"/>
    <w:rsid w:val="00B879F0"/>
    <w:rsid w:val="00BB53C4"/>
    <w:rsid w:val="00BC25AA"/>
    <w:rsid w:val="00BC5F5F"/>
    <w:rsid w:val="00BC7CED"/>
    <w:rsid w:val="00C022E3"/>
    <w:rsid w:val="00C0511A"/>
    <w:rsid w:val="00C068DA"/>
    <w:rsid w:val="00C22D17"/>
    <w:rsid w:val="00C23670"/>
    <w:rsid w:val="00C30913"/>
    <w:rsid w:val="00C4712D"/>
    <w:rsid w:val="00C555C9"/>
    <w:rsid w:val="00C61188"/>
    <w:rsid w:val="00C7266B"/>
    <w:rsid w:val="00C768EA"/>
    <w:rsid w:val="00C861F9"/>
    <w:rsid w:val="00C92905"/>
    <w:rsid w:val="00C94F55"/>
    <w:rsid w:val="00CA2FDA"/>
    <w:rsid w:val="00CA3029"/>
    <w:rsid w:val="00CA7D62"/>
    <w:rsid w:val="00CB07A8"/>
    <w:rsid w:val="00CD4A57"/>
    <w:rsid w:val="00CE6305"/>
    <w:rsid w:val="00CF3674"/>
    <w:rsid w:val="00D146F1"/>
    <w:rsid w:val="00D1554B"/>
    <w:rsid w:val="00D241A6"/>
    <w:rsid w:val="00D33604"/>
    <w:rsid w:val="00D37B08"/>
    <w:rsid w:val="00D437FF"/>
    <w:rsid w:val="00D47E00"/>
    <w:rsid w:val="00D50256"/>
    <w:rsid w:val="00D5130C"/>
    <w:rsid w:val="00D62265"/>
    <w:rsid w:val="00D838AB"/>
    <w:rsid w:val="00D8512E"/>
    <w:rsid w:val="00D95A7C"/>
    <w:rsid w:val="00DA1E58"/>
    <w:rsid w:val="00DA526C"/>
    <w:rsid w:val="00DB469A"/>
    <w:rsid w:val="00DB5B01"/>
    <w:rsid w:val="00DB6E9D"/>
    <w:rsid w:val="00DE471A"/>
    <w:rsid w:val="00DE4EF2"/>
    <w:rsid w:val="00DF2C0E"/>
    <w:rsid w:val="00E00261"/>
    <w:rsid w:val="00E04DB6"/>
    <w:rsid w:val="00E05C17"/>
    <w:rsid w:val="00E06FFB"/>
    <w:rsid w:val="00E30155"/>
    <w:rsid w:val="00E33B1B"/>
    <w:rsid w:val="00E56198"/>
    <w:rsid w:val="00E64403"/>
    <w:rsid w:val="00E72200"/>
    <w:rsid w:val="00E73058"/>
    <w:rsid w:val="00E91FE1"/>
    <w:rsid w:val="00EA5E95"/>
    <w:rsid w:val="00EA735F"/>
    <w:rsid w:val="00EA7721"/>
    <w:rsid w:val="00EB2C37"/>
    <w:rsid w:val="00ED4954"/>
    <w:rsid w:val="00EE0943"/>
    <w:rsid w:val="00EE33A2"/>
    <w:rsid w:val="00EE6928"/>
    <w:rsid w:val="00EF3895"/>
    <w:rsid w:val="00F22629"/>
    <w:rsid w:val="00F23D8E"/>
    <w:rsid w:val="00F26975"/>
    <w:rsid w:val="00F315E7"/>
    <w:rsid w:val="00F6066C"/>
    <w:rsid w:val="00F67A1C"/>
    <w:rsid w:val="00F82C5B"/>
    <w:rsid w:val="00F8555F"/>
    <w:rsid w:val="00F96877"/>
    <w:rsid w:val="00FB106E"/>
    <w:rsid w:val="00FB21BF"/>
    <w:rsid w:val="00FB3128"/>
    <w:rsid w:val="00FB5301"/>
    <w:rsid w:val="00FE0AE1"/>
    <w:rsid w:val="00FF038C"/>
    <w:rsid w:val="0362649B"/>
    <w:rsid w:val="04BC08B4"/>
    <w:rsid w:val="050A5551"/>
    <w:rsid w:val="058B2628"/>
    <w:rsid w:val="06514B7E"/>
    <w:rsid w:val="09331BE1"/>
    <w:rsid w:val="0A5D47AA"/>
    <w:rsid w:val="0AB40FC6"/>
    <w:rsid w:val="0B267056"/>
    <w:rsid w:val="0C5C70D2"/>
    <w:rsid w:val="0D631E83"/>
    <w:rsid w:val="0E6E1CE6"/>
    <w:rsid w:val="0EB053A8"/>
    <w:rsid w:val="11BE722A"/>
    <w:rsid w:val="1266673E"/>
    <w:rsid w:val="132C5202"/>
    <w:rsid w:val="133F0A67"/>
    <w:rsid w:val="13A85E50"/>
    <w:rsid w:val="14235261"/>
    <w:rsid w:val="173C4285"/>
    <w:rsid w:val="180B0603"/>
    <w:rsid w:val="18B56DF6"/>
    <w:rsid w:val="190F6BAC"/>
    <w:rsid w:val="19915E81"/>
    <w:rsid w:val="19946E8F"/>
    <w:rsid w:val="19B4513C"/>
    <w:rsid w:val="19EF3BD6"/>
    <w:rsid w:val="1C3D6D64"/>
    <w:rsid w:val="1C882E6B"/>
    <w:rsid w:val="1E322697"/>
    <w:rsid w:val="21D65D10"/>
    <w:rsid w:val="24161EE8"/>
    <w:rsid w:val="254D2C59"/>
    <w:rsid w:val="257B02FF"/>
    <w:rsid w:val="258473EB"/>
    <w:rsid w:val="258871A1"/>
    <w:rsid w:val="25AA7CDA"/>
    <w:rsid w:val="262704D3"/>
    <w:rsid w:val="268F42D5"/>
    <w:rsid w:val="28DD795B"/>
    <w:rsid w:val="29894432"/>
    <w:rsid w:val="29C1200E"/>
    <w:rsid w:val="2A396D4D"/>
    <w:rsid w:val="2A3D2C2B"/>
    <w:rsid w:val="2A9632EB"/>
    <w:rsid w:val="2AA35184"/>
    <w:rsid w:val="2CA91A51"/>
    <w:rsid w:val="2EB744A6"/>
    <w:rsid w:val="302A3C11"/>
    <w:rsid w:val="30B97FFD"/>
    <w:rsid w:val="31512953"/>
    <w:rsid w:val="31D574D0"/>
    <w:rsid w:val="320927FD"/>
    <w:rsid w:val="32CE037D"/>
    <w:rsid w:val="35740C40"/>
    <w:rsid w:val="36742F9B"/>
    <w:rsid w:val="39045619"/>
    <w:rsid w:val="3A96252C"/>
    <w:rsid w:val="3AA472C4"/>
    <w:rsid w:val="3BF47EEA"/>
    <w:rsid w:val="3D5B6538"/>
    <w:rsid w:val="3E370C0A"/>
    <w:rsid w:val="3E8F30B2"/>
    <w:rsid w:val="432665C6"/>
    <w:rsid w:val="43D62ED0"/>
    <w:rsid w:val="44082D5E"/>
    <w:rsid w:val="463333B8"/>
    <w:rsid w:val="47D04B76"/>
    <w:rsid w:val="48A54F8D"/>
    <w:rsid w:val="48F501EA"/>
    <w:rsid w:val="4A317B67"/>
    <w:rsid w:val="4C7008AF"/>
    <w:rsid w:val="4CCA0089"/>
    <w:rsid w:val="4E21063A"/>
    <w:rsid w:val="505C684E"/>
    <w:rsid w:val="54F23519"/>
    <w:rsid w:val="55332A56"/>
    <w:rsid w:val="559F1D86"/>
    <w:rsid w:val="56E26F1A"/>
    <w:rsid w:val="587A5D36"/>
    <w:rsid w:val="58B501D5"/>
    <w:rsid w:val="591923BD"/>
    <w:rsid w:val="594D5D0E"/>
    <w:rsid w:val="59534777"/>
    <w:rsid w:val="59A93BF7"/>
    <w:rsid w:val="5A170C5A"/>
    <w:rsid w:val="5A20736C"/>
    <w:rsid w:val="5AB246DC"/>
    <w:rsid w:val="5AF45E14"/>
    <w:rsid w:val="5BB86188"/>
    <w:rsid w:val="5CC83DC7"/>
    <w:rsid w:val="5E1B3CF6"/>
    <w:rsid w:val="5F2A798B"/>
    <w:rsid w:val="5F5A47A5"/>
    <w:rsid w:val="60457581"/>
    <w:rsid w:val="60487E8D"/>
    <w:rsid w:val="61D118C8"/>
    <w:rsid w:val="61DC639E"/>
    <w:rsid w:val="625A33E9"/>
    <w:rsid w:val="644E7F5C"/>
    <w:rsid w:val="65F569CA"/>
    <w:rsid w:val="663F30CF"/>
    <w:rsid w:val="66E634DC"/>
    <w:rsid w:val="6A0C54B9"/>
    <w:rsid w:val="6AD846D7"/>
    <w:rsid w:val="6C1B186B"/>
    <w:rsid w:val="6C530B22"/>
    <w:rsid w:val="6DD44D81"/>
    <w:rsid w:val="6FF269B8"/>
    <w:rsid w:val="70922296"/>
    <w:rsid w:val="723A07B7"/>
    <w:rsid w:val="741C5A8E"/>
    <w:rsid w:val="752D33CD"/>
    <w:rsid w:val="7651118D"/>
    <w:rsid w:val="786A251A"/>
    <w:rsid w:val="78E02B2F"/>
    <w:rsid w:val="79A27297"/>
    <w:rsid w:val="79F842AA"/>
    <w:rsid w:val="79FF03B2"/>
    <w:rsid w:val="7A9B186C"/>
    <w:rsid w:val="7B0E43FE"/>
    <w:rsid w:val="7B29241E"/>
    <w:rsid w:val="7BAD008A"/>
    <w:rsid w:val="7BFD5C79"/>
    <w:rsid w:val="7D443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6193F"/>
  <w15:docId w15:val="{B7FE8F31-98AD-41A4-A18B-ACA755B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spacing w:after="120"/>
      <w:ind w:firstLineChars="200" w:firstLine="420"/>
    </w:pPr>
  </w:style>
  <w:style w:type="paragraph" w:styleId="a7">
    <w:name w:val="annotation text"/>
    <w:basedOn w:val="a"/>
    <w:semiHidden/>
    <w:qFormat/>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ab">
    <w:name w:val="页眉 字符"/>
    <w:link w:val="aa"/>
    <w:qFormat/>
    <w:rPr>
      <w:rFonts w:ascii="Arial" w:hAnsi="Arial"/>
      <w:b/>
      <w:sz w:val="18"/>
      <w:lang w:eastAsia="en-US"/>
    </w:rPr>
  </w:style>
  <w:style w:type="character" w:customStyle="1" w:styleId="EditorsNoteChar">
    <w:name w:val="Editor's Note Char"/>
    <w:link w:val="EditorsNote"/>
    <w:qFormat/>
    <w:locked/>
    <w:rPr>
      <w:rFonts w:ascii="Times New Roman" w:hAnsi="Times New Roman"/>
      <w:color w:val="FF0000"/>
      <w:lang w:eastAsia="en-US"/>
    </w:rPr>
  </w:style>
  <w:style w:type="character" w:customStyle="1" w:styleId="20">
    <w:name w:val="标题 2 字符"/>
    <w:aliases w:val="H2 字符,h2 字符,2nd level 字符,†berschrift 2 字符,õberschrift 2 字符,UNDERRUBRIK 1-2 字符"/>
    <w:basedOn w:val="a0"/>
    <w:link w:val="2"/>
    <w:qFormat/>
    <w:rPr>
      <w:rFonts w:ascii="Arial" w:hAnsi="Arial"/>
      <w:sz w:val="32"/>
      <w:lang w:eastAsia="en-US"/>
    </w:rPr>
  </w:style>
  <w:style w:type="character" w:customStyle="1" w:styleId="30">
    <w:name w:val="标题 3 字符"/>
    <w:basedOn w:val="a0"/>
    <w:link w:val="3"/>
    <w:qFormat/>
    <w:rPr>
      <w:rFonts w:ascii="Arial" w:hAnsi="Arial"/>
      <w:sz w:val="28"/>
      <w:lang w:eastAsia="en-US"/>
    </w:rPr>
  </w:style>
  <w:style w:type="character" w:customStyle="1" w:styleId="TFChar">
    <w:name w:val="TF Char"/>
    <w:link w:val="TF"/>
    <w:qFormat/>
    <w:locked/>
    <w:rPr>
      <w:rFonts w:ascii="Arial" w:hAnsi="Arial"/>
      <w:b/>
      <w:lang w:eastAsia="en-US"/>
    </w:r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locked/>
    <w:rPr>
      <w:rFonts w:ascii="Times New Roman" w:hAnsi="Times New Roman"/>
      <w:lang w:eastAsia="en-US"/>
    </w:rPr>
  </w:style>
  <w:style w:type="paragraph" w:styleId="af1">
    <w:name w:val="List Paragraph"/>
    <w:basedOn w:val="a"/>
    <w:uiPriority w:val="34"/>
    <w:qFormat/>
    <w:pPr>
      <w:ind w:firstLineChars="200" w:firstLine="420"/>
    </w:pPr>
  </w:style>
  <w:style w:type="character" w:customStyle="1" w:styleId="TALChar">
    <w:name w:val="TAL Char"/>
    <w:link w:val="TAL"/>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PLChar">
    <w:name w:val="PL Char"/>
    <w:link w:val="PL"/>
    <w:qFormat/>
    <w:locked/>
    <w:rPr>
      <w:rFonts w:ascii="Courier New" w:hAnsi="Courier New"/>
      <w:sz w:val="16"/>
      <w:lang w:eastAsia="en-US"/>
    </w:rPr>
  </w:style>
  <w:style w:type="character" w:customStyle="1" w:styleId="12">
    <w:name w:val="不明显强调1"/>
    <w:basedOn w:val="a0"/>
    <w:uiPriority w:val="19"/>
    <w:qFormat/>
    <w:rPr>
      <w:i/>
      <w:iCs/>
      <w:color w:val="404040" w:themeColor="text1" w:themeTint="BF"/>
    </w:rPr>
  </w:style>
  <w:style w:type="character" w:customStyle="1" w:styleId="SubtleEmphasis1">
    <w:name w:val="Subtle Emphasis1"/>
    <w:basedOn w:val="a0"/>
    <w:uiPriority w:val="19"/>
    <w:qFormat/>
    <w:rPr>
      <w:i/>
      <w:iCs/>
      <w:color w:val="404040" w:themeColor="text1" w:themeTint="BF"/>
    </w:rPr>
  </w:style>
  <w:style w:type="character" w:customStyle="1" w:styleId="Style4">
    <w:name w:val="_Style 4"/>
    <w:uiPriority w:val="19"/>
    <w:qFormat/>
    <w:rPr>
      <w:i/>
      <w:iCs/>
      <w:color w:val="404040"/>
    </w:rPr>
  </w:style>
  <w:style w:type="character" w:customStyle="1" w:styleId="cf01">
    <w:name w:val="cf01"/>
    <w:qFormat/>
    <w:rsid w:val="007677D7"/>
    <w:rPr>
      <w:rFonts w:ascii="Segoe UI" w:hAnsi="Segoe UI" w:cs="Segoe UI" w:hint="default"/>
      <w:sz w:val="18"/>
      <w:szCs w:val="18"/>
    </w:rPr>
  </w:style>
  <w:style w:type="character" w:customStyle="1" w:styleId="40">
    <w:name w:val="标题 4 字符"/>
    <w:basedOn w:val="a0"/>
    <w:link w:val="4"/>
    <w:rsid w:val="000F259A"/>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84372">
      <w:bodyDiv w:val="1"/>
      <w:marLeft w:val="0"/>
      <w:marRight w:val="0"/>
      <w:marTop w:val="0"/>
      <w:marBottom w:val="0"/>
      <w:divBdr>
        <w:top w:val="none" w:sz="0" w:space="0" w:color="auto"/>
        <w:left w:val="none" w:sz="0" w:space="0" w:color="auto"/>
        <w:bottom w:val="none" w:sz="0" w:space="0" w:color="auto"/>
        <w:right w:val="none" w:sz="0" w:space="0" w:color="auto"/>
      </w:divBdr>
    </w:div>
    <w:div w:id="178599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6CCE3DA3-B60E-41CA-B1EE-59BFA83BF72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899</Words>
  <Characters>5126</Characters>
  <Application>Microsoft Office Word</Application>
  <DocSecurity>0</DocSecurity>
  <Lines>42</Lines>
  <Paragraphs>12</Paragraphs>
  <ScaleCrop>false</ScaleCrop>
  <Company>3GPP Support Team</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tzy2411</cp:lastModifiedBy>
  <cp:revision>3</cp:revision>
  <cp:lastPrinted>2411-12-31T15:59:00Z</cp:lastPrinted>
  <dcterms:created xsi:type="dcterms:W3CDTF">2024-11-19T16:20:00Z</dcterms:created>
  <dcterms:modified xsi:type="dcterms:W3CDTF">2024-11-19T16:20:00Z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(3)ySHDLef4PmiuVVpt47zasEguz1HnWkGHOOHGxGcVhlZr3xy2AcCs4i6r1K79fuTGKVxCMrb7
SybJtKdvc6oWbhGV7WPDfAkCGw71SjAmc8OKRq6GXogEJSXupx1Kz2Ilgh6Vb5UwghbBjEgX
795QzKQsqLmRxLsjJ95hDGOpSFNeqFDfxNY4/dNFZESrerjx/5NvSCd0k80nAN+3cG2KeyZD
r7tlhvxuyVfvFYHooi</vt:lpwstr>
  </property>
  <property fmtid="{D5CDD505-2E9C-101B-9397-08002B2CF9AE}" pid="3" name="_2015_ms_pID_7253431">
    <vt:lpwstr>0+3w0J3QQxqVOQPQInlMKwv0yX18g8jeSKCh5QlfrkKpPIiaRpfgh/
5ZwKxQN7fVu57oKRFMhF7Ftx14PKm97hHF3fvJL6SMIe/NL77CHrqGbU1pw5rODOaeaKKMKN
6TJXQogN8gaozFQWXXWTVmBFWcIL90AkdJ6ZKGFh27CI+vUUmvtq6dKsLU3ehO+AqzmdOlZj
naf/acOKo/xSZu7PArplkTARFR56wb8X4Zym</vt:lpwstr>
  </property>
  <property fmtid="{D5CDD505-2E9C-101B-9397-08002B2CF9AE}" pid="4" name="_2015_ms_pID_7253432">
    <vt:lpwstr>5Q==</vt:lpwstr>
  </property>
  <property fmtid="{D5CDD505-2E9C-101B-9397-08002B2CF9AE}" pid="5" name="KSOProductBuildVer">
    <vt:lpwstr>2052-11.8.2.12085</vt:lpwstr>
  </property>
  <property fmtid="{D5CDD505-2E9C-101B-9397-08002B2CF9AE}" pid="6" name="ICV">
    <vt:lpwstr>8DCE4B68E8F64B198C2F1F7886186A3D</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1731026548</vt:lpwstr>
  </property>
</Properties>
</file>