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4C154F" w14:textId="342F78AF" w:rsidR="001343B4" w:rsidRPr="00E57A59" w:rsidRDefault="00F526B6" w:rsidP="001343B4">
      <w:pPr>
        <w:pStyle w:val="CRCoverPage"/>
        <w:tabs>
          <w:tab w:val="right" w:pos="9639"/>
        </w:tabs>
        <w:spacing w:after="0"/>
        <w:rPr>
          <w:rFonts w:eastAsiaTheme="minorEastAsia"/>
          <w:b/>
          <w:i/>
          <w:noProof/>
          <w:sz w:val="28"/>
          <w:lang w:eastAsia="ja-JP"/>
        </w:rPr>
      </w:pPr>
      <w:r>
        <w:rPr>
          <w:b/>
          <w:noProof/>
          <w:sz w:val="24"/>
        </w:rPr>
        <w:t>3GPP TSG-SA5 Meeting #15</w:t>
      </w:r>
      <w:r w:rsidR="003A717F">
        <w:rPr>
          <w:b/>
          <w:noProof/>
          <w:sz w:val="24"/>
        </w:rPr>
        <w:t>8</w:t>
      </w:r>
      <w:r w:rsidR="001343B4">
        <w:rPr>
          <w:b/>
          <w:i/>
          <w:noProof/>
          <w:sz w:val="28"/>
        </w:rPr>
        <w:tab/>
        <w:t>S5-</w:t>
      </w:r>
      <w:r w:rsidR="00E57A59" w:rsidRPr="00091C55">
        <w:rPr>
          <w:b/>
          <w:i/>
          <w:noProof/>
          <w:sz w:val="28"/>
        </w:rPr>
        <w:t>24</w:t>
      </w:r>
      <w:r w:rsidR="00E57A59">
        <w:rPr>
          <w:rFonts w:eastAsiaTheme="minorEastAsia" w:hint="eastAsia"/>
          <w:b/>
          <w:i/>
          <w:noProof/>
          <w:sz w:val="28"/>
          <w:lang w:eastAsia="ja-JP"/>
        </w:rPr>
        <w:t>7101</w:t>
      </w:r>
    </w:p>
    <w:p w14:paraId="4A22F5A5" w14:textId="7C2EDACA" w:rsidR="003A717F" w:rsidRPr="00DA53A0" w:rsidRDefault="003A717F" w:rsidP="003A717F">
      <w:pPr>
        <w:pStyle w:val="a5"/>
        <w:rPr>
          <w:sz w:val="22"/>
          <w:szCs w:val="22"/>
        </w:rPr>
      </w:pPr>
      <w:r>
        <w:rPr>
          <w:sz w:val="24"/>
        </w:rPr>
        <w:t>Orlando, USA, 18 - 22 November 2024</w:t>
      </w:r>
    </w:p>
    <w:p w14:paraId="2A693B7E" w14:textId="77777777" w:rsidR="0010401F" w:rsidRPr="00FB3E36" w:rsidRDefault="0010401F" w:rsidP="00FB3E36">
      <w:pPr>
        <w:keepNext/>
        <w:pBdr>
          <w:bottom w:val="single" w:sz="4" w:space="1" w:color="auto"/>
        </w:pBdr>
        <w:tabs>
          <w:tab w:val="right" w:pos="9639"/>
        </w:tabs>
        <w:outlineLvl w:val="0"/>
        <w:rPr>
          <w:rFonts w:ascii="Arial" w:hAnsi="Arial" w:cs="Arial"/>
          <w:b/>
          <w:bCs/>
          <w:sz w:val="24"/>
        </w:rPr>
      </w:pPr>
    </w:p>
    <w:p w14:paraId="221C21B3" w14:textId="1C24EE98" w:rsidR="00C022E3" w:rsidRPr="006933AF" w:rsidRDefault="00C022E3">
      <w:pPr>
        <w:keepNext/>
        <w:tabs>
          <w:tab w:val="left" w:pos="2127"/>
        </w:tabs>
        <w:spacing w:after="0"/>
        <w:ind w:left="2126" w:hanging="2126"/>
        <w:outlineLvl w:val="0"/>
        <w:rPr>
          <w:rFonts w:ascii="Arial" w:eastAsiaTheme="minorEastAsia" w:hAnsi="Arial"/>
          <w:b/>
          <w:lang w:val="en-US" w:eastAsia="ja-JP"/>
        </w:rPr>
      </w:pPr>
      <w:r>
        <w:rPr>
          <w:rFonts w:ascii="Arial" w:hAnsi="Arial"/>
          <w:b/>
          <w:lang w:val="en-US"/>
        </w:rPr>
        <w:t>Source:</w:t>
      </w:r>
      <w:r>
        <w:rPr>
          <w:rFonts w:ascii="Arial" w:hAnsi="Arial"/>
          <w:b/>
          <w:lang w:val="en-US"/>
        </w:rPr>
        <w:tab/>
      </w:r>
      <w:r w:rsidR="006933AF">
        <w:rPr>
          <w:rFonts w:ascii="Arial" w:eastAsiaTheme="minorEastAsia" w:hAnsi="Arial" w:hint="eastAsia"/>
          <w:b/>
          <w:lang w:val="en-US" w:eastAsia="ja-JP"/>
        </w:rPr>
        <w:t>NTT DOCOMO</w:t>
      </w:r>
    </w:p>
    <w:p w14:paraId="2C458A19" w14:textId="72DF4C08"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6933AF" w:rsidRPr="006933AF">
        <w:rPr>
          <w:rFonts w:ascii="Arial" w:hAnsi="Arial" w:cs="Arial"/>
          <w:b/>
        </w:rPr>
        <w:t>Rel-19 pCR 28.915 Update solution of Network issue inducement</w:t>
      </w:r>
    </w:p>
    <w:p w14:paraId="02CFB229" w14:textId="5DC7D85B" w:rsidR="00C022E3" w:rsidRPr="005E5376" w:rsidRDefault="00C022E3">
      <w:pPr>
        <w:keepNext/>
        <w:tabs>
          <w:tab w:val="left" w:pos="2127"/>
        </w:tabs>
        <w:spacing w:after="0"/>
        <w:ind w:left="2126" w:hanging="2126"/>
        <w:outlineLvl w:val="0"/>
        <w:rPr>
          <w:rFonts w:ascii="Arial" w:eastAsiaTheme="minorEastAsia" w:hAnsi="Arial"/>
          <w:b/>
          <w:lang w:eastAsia="ja-JP"/>
        </w:rPr>
      </w:pPr>
      <w:r>
        <w:rPr>
          <w:rFonts w:ascii="Arial" w:hAnsi="Arial"/>
          <w:b/>
        </w:rPr>
        <w:t>Document for:</w:t>
      </w:r>
      <w:r>
        <w:rPr>
          <w:rFonts w:ascii="Arial" w:hAnsi="Arial"/>
          <w:b/>
        </w:rPr>
        <w:tab/>
      </w:r>
      <w:r>
        <w:rPr>
          <w:rFonts w:ascii="Arial" w:hAnsi="Arial"/>
          <w:b/>
          <w:lang w:eastAsia="zh-CN"/>
        </w:rPr>
        <w:t>Approval</w:t>
      </w:r>
    </w:p>
    <w:p w14:paraId="74F27089" w14:textId="46151FBA" w:rsidR="00C022E3" w:rsidRPr="006A14DD" w:rsidRDefault="00C022E3">
      <w:pPr>
        <w:keepNext/>
        <w:pBdr>
          <w:bottom w:val="single" w:sz="4" w:space="1" w:color="auto"/>
        </w:pBdr>
        <w:tabs>
          <w:tab w:val="left" w:pos="2127"/>
        </w:tabs>
        <w:spacing w:after="0"/>
        <w:ind w:left="2126" w:hanging="2126"/>
        <w:rPr>
          <w:rFonts w:ascii="Arial" w:eastAsiaTheme="minorEastAsia" w:hAnsi="Arial"/>
          <w:b/>
          <w:lang w:eastAsia="ja-JP"/>
        </w:rPr>
      </w:pPr>
      <w:r>
        <w:rPr>
          <w:rFonts w:ascii="Arial" w:hAnsi="Arial"/>
          <w:b/>
        </w:rPr>
        <w:t>Agenda Item:</w:t>
      </w:r>
      <w:r>
        <w:rPr>
          <w:rFonts w:ascii="Arial" w:hAnsi="Arial"/>
          <w:b/>
        </w:rPr>
        <w:tab/>
      </w:r>
      <w:r w:rsidR="009A7B8E">
        <w:rPr>
          <w:rFonts w:ascii="Arial" w:eastAsiaTheme="minorEastAsia" w:hAnsi="Arial" w:hint="eastAsia"/>
          <w:b/>
          <w:lang w:eastAsia="ja-JP"/>
        </w:rPr>
        <w:t>6.19.5</w:t>
      </w:r>
    </w:p>
    <w:p w14:paraId="13D426F8" w14:textId="77777777" w:rsidR="00C022E3" w:rsidRDefault="00C022E3">
      <w:pPr>
        <w:pStyle w:val="1"/>
      </w:pPr>
      <w:r>
        <w:t>1</w:t>
      </w:r>
      <w:r>
        <w:tab/>
        <w:t>Decision/action requested</w:t>
      </w:r>
    </w:p>
    <w:p w14:paraId="4CE7B190" w14:textId="05FF6145" w:rsidR="00C022E3" w:rsidRDefault="006A14DD">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6A14DD">
        <w:rPr>
          <w:b/>
          <w:i/>
        </w:rPr>
        <w:t>Group is requested to discuss and a</w:t>
      </w:r>
      <w:r>
        <w:rPr>
          <w:rFonts w:eastAsiaTheme="minorEastAsia" w:hint="eastAsia"/>
          <w:b/>
          <w:i/>
          <w:lang w:eastAsia="ja-JP"/>
        </w:rPr>
        <w:t>pprove</w:t>
      </w:r>
      <w:r w:rsidRPr="006A14DD">
        <w:rPr>
          <w:b/>
          <w:i/>
        </w:rPr>
        <w:t xml:space="preserve"> this documen</w:t>
      </w:r>
      <w:r>
        <w:rPr>
          <w:rFonts w:eastAsiaTheme="minorEastAsia" w:hint="eastAsia"/>
          <w:b/>
          <w:i/>
          <w:lang w:eastAsia="ja-JP"/>
        </w:rPr>
        <w:t>t</w:t>
      </w:r>
      <w:r w:rsidR="00C022E3">
        <w:rPr>
          <w:b/>
          <w:i/>
        </w:rPr>
        <w:t>.</w:t>
      </w:r>
    </w:p>
    <w:p w14:paraId="6F93C75D" w14:textId="77777777" w:rsidR="00C022E3" w:rsidRDefault="00C022E3">
      <w:pPr>
        <w:pStyle w:val="1"/>
      </w:pPr>
      <w:r>
        <w:t>2</w:t>
      </w:r>
      <w:r>
        <w:tab/>
        <w:t>References</w:t>
      </w:r>
    </w:p>
    <w:p w14:paraId="4FB88CED" w14:textId="77777777" w:rsidR="005E5376" w:rsidRDefault="005E5376" w:rsidP="005E5376">
      <w:pPr>
        <w:ind w:left="1170" w:hanging="1170"/>
        <w:rPr>
          <w:rFonts w:ascii="Arial" w:hAnsi="Arial" w:cs="Arial"/>
          <w:color w:val="000000"/>
        </w:rPr>
      </w:pPr>
      <w:bookmarkStart w:id="0" w:name="_Hlk178766069"/>
      <w:r w:rsidRPr="00C476E1">
        <w:rPr>
          <w:rFonts w:ascii="Arial" w:hAnsi="Arial" w:cs="Arial"/>
          <w:color w:val="000000"/>
        </w:rPr>
        <w:t xml:space="preserve">[1] </w:t>
      </w:r>
      <w:r w:rsidRPr="00C476E1">
        <w:rPr>
          <w:rFonts w:ascii="Arial" w:hAnsi="Arial" w:cs="Arial"/>
          <w:color w:val="000000"/>
        </w:rPr>
        <w:tab/>
        <w:t xml:space="preserve">3GPP </w:t>
      </w:r>
      <w:r>
        <w:rPr>
          <w:rFonts w:ascii="Arial" w:hAnsi="Arial" w:cs="Arial"/>
          <w:color w:val="000000"/>
        </w:rPr>
        <w:t xml:space="preserve">TR </w:t>
      </w:r>
      <w:r w:rsidRPr="00483D44">
        <w:rPr>
          <w:rFonts w:ascii="Arial" w:hAnsi="Arial" w:cs="Arial"/>
          <w:color w:val="000000"/>
        </w:rPr>
        <w:t xml:space="preserve">28.915 </w:t>
      </w:r>
      <w:r>
        <w:rPr>
          <w:rFonts w:ascii="Arial" w:hAnsi="Arial" w:cs="Arial"/>
          <w:color w:val="000000"/>
        </w:rPr>
        <w:t>-1</w:t>
      </w:r>
      <w:r>
        <w:rPr>
          <w:rFonts w:ascii="Arial" w:hAnsi="Arial" w:cs="Arial" w:hint="eastAsia"/>
          <w:color w:val="000000"/>
          <w:lang w:eastAsia="ja-JP"/>
        </w:rPr>
        <w:t>10</w:t>
      </w:r>
      <w:r>
        <w:rPr>
          <w:rFonts w:ascii="Arial" w:hAnsi="Arial" w:cs="Arial"/>
          <w:color w:val="000000"/>
        </w:rPr>
        <w:t xml:space="preserve"> “</w:t>
      </w:r>
      <w:r w:rsidRPr="00483D44">
        <w:rPr>
          <w:rFonts w:ascii="Arial" w:hAnsi="Arial" w:cs="Arial" w:hint="eastAsia"/>
          <w:color w:val="000000"/>
        </w:rPr>
        <w:t>Study on management aspects of Network Digital Twin</w:t>
      </w:r>
      <w:r>
        <w:rPr>
          <w:rFonts w:ascii="Arial" w:hAnsi="Arial" w:cs="Arial"/>
          <w:color w:val="000000"/>
        </w:rPr>
        <w:t>”.</w:t>
      </w:r>
    </w:p>
    <w:bookmarkEnd w:id="0"/>
    <w:p w14:paraId="1DE85D9E" w14:textId="77777777" w:rsidR="00C022E3" w:rsidRDefault="00C022E3">
      <w:pPr>
        <w:pStyle w:val="1"/>
        <w:rPr>
          <w:lang w:eastAsia="ja-JP"/>
        </w:rPr>
      </w:pPr>
      <w:r>
        <w:rPr>
          <w:lang w:eastAsia="ja-JP"/>
        </w:rPr>
        <w:t>3</w:t>
      </w:r>
      <w:r>
        <w:rPr>
          <w:lang w:eastAsia="ja-JP"/>
        </w:rPr>
        <w:tab/>
        <w:t>Rationale</w:t>
      </w:r>
    </w:p>
    <w:p w14:paraId="72C37F06" w14:textId="702A74E9" w:rsidR="00497182" w:rsidRPr="00893102" w:rsidRDefault="005B0F11" w:rsidP="00497182">
      <w:pPr>
        <w:pStyle w:val="a9"/>
        <w:overflowPunct w:val="0"/>
        <w:autoSpaceDE w:val="0"/>
        <w:autoSpaceDN w:val="0"/>
        <w:adjustRightInd w:val="0"/>
        <w:ind w:firstLine="0"/>
        <w:textAlignment w:val="baseline"/>
        <w:rPr>
          <w:rFonts w:eastAsiaTheme="minorEastAsia"/>
          <w:lang w:eastAsia="ja-JP"/>
        </w:rPr>
      </w:pPr>
      <w:r w:rsidRPr="005B0F11">
        <w:rPr>
          <w:rFonts w:eastAsiaTheme="minorEastAsia"/>
          <w:lang w:eastAsia="ja-JP"/>
        </w:rPr>
        <w:t>This contribution proposes to</w:t>
      </w:r>
      <w:r w:rsidRPr="005B0F11">
        <w:rPr>
          <w:rFonts w:eastAsiaTheme="minorEastAsia" w:hint="eastAsia"/>
          <w:lang w:eastAsia="ja-JP"/>
        </w:rPr>
        <w:t xml:space="preserve"> </w:t>
      </w:r>
      <w:r>
        <w:rPr>
          <w:rFonts w:eastAsiaTheme="minorEastAsia" w:hint="eastAsia"/>
          <w:lang w:eastAsia="ja-JP"/>
        </w:rPr>
        <w:t>u</w:t>
      </w:r>
      <w:r w:rsidR="009613D0" w:rsidRPr="00893102">
        <w:rPr>
          <w:rFonts w:eastAsiaTheme="minorEastAsia" w:hint="eastAsia"/>
          <w:lang w:eastAsia="ja-JP"/>
        </w:rPr>
        <w:t>pdate solution of Network issue inducement for clarif</w:t>
      </w:r>
      <w:r w:rsidR="00893102" w:rsidRPr="00893102">
        <w:rPr>
          <w:rFonts w:eastAsiaTheme="minorEastAsia" w:hint="eastAsia"/>
          <w:lang w:eastAsia="ja-JP"/>
        </w:rPr>
        <w:t>ying the information needed for creating NDT instance.</w:t>
      </w:r>
    </w:p>
    <w:p w14:paraId="459D8228" w14:textId="77777777" w:rsidR="00C022E3" w:rsidRDefault="00C022E3">
      <w:pPr>
        <w:pStyle w:val="1"/>
        <w:rPr>
          <w:rFonts w:eastAsiaTheme="minorEastAsia"/>
          <w:lang w:eastAsia="ja-JP"/>
        </w:rPr>
      </w:pPr>
      <w:r>
        <w:t>4</w:t>
      </w:r>
      <w:r>
        <w:tab/>
        <w:t>Detailed proposal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A7B8E" w14:paraId="7CAE5F41" w14:textId="77777777" w:rsidTr="00332F99">
        <w:tc>
          <w:tcPr>
            <w:tcW w:w="9639" w:type="dxa"/>
            <w:shd w:val="clear" w:color="auto" w:fill="FFFFCC"/>
            <w:vAlign w:val="center"/>
          </w:tcPr>
          <w:p w14:paraId="79DBB4A7" w14:textId="77777777" w:rsidR="009A7B8E" w:rsidRPr="003A3E52" w:rsidRDefault="009A7B8E" w:rsidP="00332F99">
            <w:pPr>
              <w:overflowPunct w:val="0"/>
              <w:autoSpaceDE w:val="0"/>
              <w:autoSpaceDN w:val="0"/>
              <w:adjustRightInd w:val="0"/>
              <w:jc w:val="center"/>
              <w:rPr>
                <w:rFonts w:ascii="Arial" w:hAnsi="Arial" w:cs="Arial"/>
                <w:b/>
                <w:bCs/>
                <w:sz w:val="28"/>
                <w:szCs w:val="28"/>
              </w:rPr>
            </w:pPr>
            <w:r>
              <w:rPr>
                <w:rFonts w:ascii="Arial" w:hAnsi="Arial" w:cs="Arial"/>
                <w:b/>
                <w:sz w:val="36"/>
                <w:szCs w:val="44"/>
              </w:rPr>
              <w:t xml:space="preserve">First </w:t>
            </w:r>
            <w:r w:rsidRPr="003A3E52">
              <w:rPr>
                <w:rFonts w:ascii="Arial" w:hAnsi="Arial" w:cs="Arial"/>
                <w:b/>
                <w:sz w:val="36"/>
                <w:szCs w:val="44"/>
              </w:rPr>
              <w:t>Change</w:t>
            </w:r>
          </w:p>
        </w:tc>
      </w:tr>
    </w:tbl>
    <w:p w14:paraId="79484C32" w14:textId="77777777" w:rsidR="009A7B8E" w:rsidRPr="009A7B8E" w:rsidRDefault="009A7B8E" w:rsidP="009A7B8E">
      <w:pPr>
        <w:rPr>
          <w:rFonts w:eastAsiaTheme="minorEastAsia"/>
          <w:lang w:eastAsia="ja-JP"/>
        </w:rPr>
      </w:pPr>
    </w:p>
    <w:p w14:paraId="6F53B988" w14:textId="77777777" w:rsidR="000D6789" w:rsidRDefault="000D6789" w:rsidP="000D6789">
      <w:pPr>
        <w:pStyle w:val="2"/>
      </w:pPr>
      <w:bookmarkStart w:id="1" w:name="_Toc176874313"/>
      <w:bookmarkStart w:id="2" w:name="_Toc176938027"/>
      <w:r>
        <w:rPr>
          <w:rFonts w:hint="eastAsia"/>
          <w:lang w:eastAsia="zh-CN"/>
        </w:rPr>
        <w:t>5</w:t>
      </w:r>
      <w:r>
        <w:t>.</w:t>
      </w:r>
      <w:r>
        <w:rPr>
          <w:rFonts w:hint="eastAsia"/>
          <w:lang w:eastAsia="zh-CN"/>
        </w:rPr>
        <w:t>10</w:t>
      </w:r>
      <w:r>
        <w:rPr>
          <w:lang w:eastAsia="zh-CN"/>
        </w:rPr>
        <w:tab/>
      </w:r>
      <w:r>
        <w:rPr>
          <w:rFonts w:hint="eastAsia"/>
          <w:lang w:eastAsia="zh-CN"/>
        </w:rPr>
        <w:t>Use case10</w:t>
      </w:r>
      <w:r>
        <w:t xml:space="preserve">: </w:t>
      </w:r>
      <w:r>
        <w:rPr>
          <w:rFonts w:cs="Arial"/>
        </w:rPr>
        <w:t>Network issue inducement</w:t>
      </w:r>
      <w:bookmarkEnd w:id="1"/>
      <w:bookmarkEnd w:id="2"/>
    </w:p>
    <w:p w14:paraId="7A0189B8" w14:textId="77777777" w:rsidR="000D6789" w:rsidRDefault="000D6789" w:rsidP="000D6789">
      <w:pPr>
        <w:pStyle w:val="30"/>
        <w:rPr>
          <w:i/>
          <w:iCs/>
        </w:rPr>
      </w:pPr>
      <w:bookmarkStart w:id="3" w:name="_Toc176874314"/>
      <w:bookmarkStart w:id="4" w:name="_Toc176938028"/>
      <w:r>
        <w:rPr>
          <w:rFonts w:hint="eastAsia"/>
        </w:rPr>
        <w:t>5</w:t>
      </w:r>
      <w:r>
        <w:t>.</w:t>
      </w:r>
      <w:r>
        <w:rPr>
          <w:rFonts w:hint="eastAsia"/>
          <w:lang w:eastAsia="zh-CN"/>
        </w:rPr>
        <w:t>10</w:t>
      </w:r>
      <w:r>
        <w:t>.1</w:t>
      </w:r>
      <w:r>
        <w:tab/>
        <w:t>Description</w:t>
      </w:r>
      <w:bookmarkEnd w:id="3"/>
      <w:bookmarkEnd w:id="4"/>
    </w:p>
    <w:p w14:paraId="280D5234" w14:textId="77777777" w:rsidR="000D6789" w:rsidRDefault="000D6789" w:rsidP="000D6789">
      <w:pPr>
        <w:rPr>
          <w:lang w:eastAsia="ja-JP"/>
        </w:rPr>
      </w:pPr>
      <w:r>
        <w:rPr>
          <w:lang w:eastAsia="ja-JP"/>
        </w:rPr>
        <w:t>This use case describes how a network issue can be induced using NDT. In order to develop a resilient network, the behavior and performance of the network should be monitored during certain network failure issue e.g. node/functionality failure, service degradation etc. In order to plan for the optimal network configuration in case of such network failure issue, the scenario itself need to be induced in the network. It is desirable, to use NDT for such an inducement process. A particular issue can be induced in the NDT instead of real network. After a particular issue is induced, the performance of the network can be monitored, other degradation/faults/failure can be identified and the mitigation actions can be decided and reported. The following are some of the examples of the issues that can be induced.</w:t>
      </w:r>
    </w:p>
    <w:p w14:paraId="22176032" w14:textId="77777777" w:rsidR="000D6789" w:rsidRDefault="000D6789" w:rsidP="000D6789">
      <w:pPr>
        <w:rPr>
          <w:lang w:eastAsia="ja-JP"/>
        </w:rPr>
      </w:pPr>
      <w:r>
        <w:rPr>
          <w:lang w:eastAsia="ja-JP"/>
        </w:rPr>
        <w:t xml:space="preserve">The network slice performance degradation in terms of low </w:t>
      </w:r>
      <w:r>
        <w:t>PDU session establishment success rate or in terms of high latency can be induced</w:t>
      </w:r>
      <w:r>
        <w:rPr>
          <w:lang w:eastAsia="ja-JP"/>
        </w:rPr>
        <w:t xml:space="preserve">, in a NDT, to see how the related network functions will behave when the </w:t>
      </w:r>
      <w:r>
        <w:t xml:space="preserve">PDU session establishment success rate </w:t>
      </w:r>
      <w:r>
        <w:rPr>
          <w:lang w:eastAsia="ja-JP"/>
        </w:rPr>
        <w:t>is degraded. The remedial actions can be decided to mitigate the problem.</w:t>
      </w:r>
    </w:p>
    <w:p w14:paraId="75D226B1" w14:textId="77777777" w:rsidR="000D6789" w:rsidRDefault="000D6789" w:rsidP="000D6789">
      <w:pPr>
        <w:rPr>
          <w:lang w:eastAsia="ja-JP"/>
        </w:rPr>
      </w:pPr>
      <w:r>
        <w:rPr>
          <w:lang w:eastAsia="ja-JP"/>
        </w:rPr>
        <w:t>The coverage hole can be induced, in a NDT, to see how the related services are getting effected. The remedial actions can be decided to mitigate the problems arising due to the induced coverage hole.</w:t>
      </w:r>
    </w:p>
    <w:p w14:paraId="1A234DE9" w14:textId="77777777" w:rsidR="000D6789" w:rsidRDefault="000D6789" w:rsidP="000D6789">
      <w:r>
        <w:t>NDT can be used for fault injection experiments avoiding impact on the physical network while measuring and monitoring the impact of each injected fault in the NDT simulation. This could be leveraged, to build a training dataset for enhancing and enriching detection and diagnosing systems capabilities. In addition, NDT could be leveraged for improving root causes analysis.</w:t>
      </w:r>
    </w:p>
    <w:p w14:paraId="5770B5FD" w14:textId="77777777" w:rsidR="000D6789" w:rsidRDefault="000D6789" w:rsidP="000D6789">
      <w:pPr>
        <w:rPr>
          <w:rFonts w:eastAsia="游明朝"/>
          <w:lang w:eastAsia="ja-JP"/>
        </w:rPr>
      </w:pPr>
      <w:r>
        <w:rPr>
          <w:rFonts w:eastAsia="游明朝"/>
          <w:lang w:eastAsia="ja-JP"/>
        </w:rPr>
        <w:t>Mobile network has become crucial infrastructure and the impact of network failures on society can be substantial. Therefore, it is important to consider measures against potential future network failures. To this end, it is useful to proactively analyse potential future network failures (e.g. analyse potential network failures caused by component failures like VMs or containers turned down). It is impossible to cause issues in actual commercial networks because it would affect users. Therefore, the use of Digital Twin can be investigated for this purpose.</w:t>
      </w:r>
    </w:p>
    <w:p w14:paraId="1A029CA7" w14:textId="77777777" w:rsidR="000D6789" w:rsidRDefault="000D6789" w:rsidP="000D6789">
      <w:pPr>
        <w:rPr>
          <w:rFonts w:eastAsia="游明朝"/>
          <w:lang w:eastAsia="ja-JP"/>
        </w:rPr>
      </w:pPr>
      <w:r>
        <w:rPr>
          <w:rFonts w:eastAsia="游明朝"/>
          <w:lang w:eastAsia="ja-JP"/>
        </w:rPr>
        <w:lastRenderedPageBreak/>
        <w:t>NDT fault injection analysis is described in ETSI GR ZSM 015 [5], clause 5.13. In this use case, it is described as non-disruptive way of doing fault injection studies. Network digital twin simulates potential fault scenarios and provide results. This enables operator to learn network anomaly patterns of different faults.</w:t>
      </w:r>
    </w:p>
    <w:p w14:paraId="7140822A" w14:textId="77777777" w:rsidR="000D6789" w:rsidRDefault="000D6789" w:rsidP="000D6789">
      <w:pPr>
        <w:rPr>
          <w:rFonts w:eastAsiaTheme="minorEastAsia"/>
          <w:lang w:eastAsia="ja-JP"/>
        </w:rPr>
      </w:pPr>
      <w:r>
        <w:rPr>
          <w:rFonts w:eastAsiaTheme="minorEastAsia"/>
          <w:lang w:eastAsia="ja-JP"/>
        </w:rPr>
        <w:t xml:space="preserve">For example, mobile networks are built on physical resources and can </w:t>
      </w:r>
      <w:r>
        <w:rPr>
          <w:rFonts w:eastAsiaTheme="minorEastAsia" w:hint="eastAsia"/>
          <w:lang w:eastAsia="ja-JP"/>
        </w:rPr>
        <w:t>b</w:t>
      </w:r>
      <w:r>
        <w:rPr>
          <w:rFonts w:eastAsiaTheme="minorEastAsia"/>
          <w:lang w:eastAsia="ja-JP"/>
        </w:rPr>
        <w:t>e built on virtualization technologies. Predicting the impacts on the network induced by the failures on physical resources (e.g. CPU, memory, storage failure of physical servers or port and transmission error of physical networks) or virtual resources (e.g. stopping of VMs or containers, host OS failures) can be challenging. Additionally, with the introduction of technologies like containers, the number of components in a mobile network increase, making it difficult to analyse the network-wide impacts of a single component failure. In the increasingly complex modern networks, it can also be difficult to ascertain the effectiveness of the countermeasures to those failures.</w:t>
      </w:r>
    </w:p>
    <w:p w14:paraId="52CE7ABF" w14:textId="77777777" w:rsidR="000D6789" w:rsidRDefault="000D6789" w:rsidP="000D6789">
      <w:pPr>
        <w:rPr>
          <w:rFonts w:eastAsiaTheme="minorEastAsia"/>
          <w:lang w:eastAsia="ja-JP"/>
        </w:rPr>
      </w:pPr>
      <w:r>
        <w:t>Furthermore, to allow verification of countermeasures, operator can repeat simulation of a failure on the network within NDT after applying the countermeasures, and observe the results, which can confirm the effectiveness of the countermeasures</w:t>
      </w:r>
      <w:r>
        <w:rPr>
          <w:rFonts w:eastAsiaTheme="minorEastAsia"/>
          <w:lang w:eastAsia="ja-JP"/>
        </w:rPr>
        <w:t>.</w:t>
      </w:r>
    </w:p>
    <w:p w14:paraId="5647C408" w14:textId="77777777" w:rsidR="000D6789" w:rsidRDefault="000D6789" w:rsidP="000D6789">
      <w:pPr>
        <w:rPr>
          <w:rFonts w:eastAsiaTheme="minorEastAsia"/>
          <w:strike/>
          <w:lang w:eastAsia="ja-JP"/>
        </w:rPr>
      </w:pPr>
      <w:r>
        <w:rPr>
          <w:rFonts w:eastAsiaTheme="minorEastAsia"/>
          <w:lang w:eastAsia="ja-JP"/>
        </w:rPr>
        <w:t>The consumer can request NDT to simulate failures and receive the simulation results regarding the impact on the network.</w:t>
      </w:r>
    </w:p>
    <w:p w14:paraId="1A384E29" w14:textId="77777777" w:rsidR="000D6789" w:rsidRDefault="000D6789" w:rsidP="000D6789">
      <w:pPr>
        <w:rPr>
          <w:rFonts w:eastAsiaTheme="minorEastAsia"/>
          <w:lang w:eastAsia="ja-JP"/>
        </w:rPr>
      </w:pPr>
      <w:r>
        <w:rPr>
          <w:rFonts w:eastAsiaTheme="minorEastAsia"/>
          <w:lang w:eastAsia="ja-JP"/>
        </w:rPr>
        <w:t xml:space="preserve">Moreover, network failures can sometimes cause issues originating in a part of the network to propagate throughout the entire network. In </w:t>
      </w:r>
      <w:r>
        <w:rPr>
          <w:rFonts w:eastAsiaTheme="minorEastAsia" w:hint="eastAsia"/>
          <w:lang w:eastAsia="ja-JP"/>
        </w:rPr>
        <w:t xml:space="preserve">such </w:t>
      </w:r>
      <w:r>
        <w:rPr>
          <w:rFonts w:eastAsiaTheme="minorEastAsia"/>
          <w:lang w:eastAsia="ja-JP"/>
        </w:rPr>
        <w:t xml:space="preserve">cases, it is necessary to simulate not just individual components, but the entire network or a significant </w:t>
      </w:r>
      <w:r>
        <w:rPr>
          <w:rFonts w:eastAsiaTheme="minorEastAsia" w:hint="eastAsia"/>
          <w:lang w:eastAsia="ja-JP"/>
        </w:rPr>
        <w:t>part as network</w:t>
      </w:r>
      <w:r>
        <w:rPr>
          <w:rFonts w:eastAsiaTheme="minorEastAsia"/>
          <w:lang w:eastAsia="ja-JP"/>
        </w:rPr>
        <w:t xml:space="preserve"> digital twin. Additionally, as networks are structured in layers, an issue in one layer can impact other layers. Therefore, to accurately reproduce the entire network or its parts, </w:t>
      </w:r>
      <w:r>
        <w:t xml:space="preserve">it is crucial </w:t>
      </w:r>
      <w:r>
        <w:rPr>
          <w:lang w:eastAsia="ja-JP"/>
        </w:rPr>
        <w:t xml:space="preserve">that </w:t>
      </w:r>
      <w:r>
        <w:t>3GPP management system</w:t>
      </w:r>
      <w:r>
        <w:rPr>
          <w:lang w:eastAsia="ja-JP"/>
        </w:rPr>
        <w:t xml:space="preserve"> </w:t>
      </w:r>
      <w:r>
        <w:t>provide the network topology including how network elements are interconnected.</w:t>
      </w:r>
    </w:p>
    <w:p w14:paraId="7D1B39E8" w14:textId="77777777" w:rsidR="000D6789" w:rsidRDefault="000D6789" w:rsidP="000D6789">
      <w:pPr>
        <w:pStyle w:val="30"/>
      </w:pPr>
      <w:bookmarkStart w:id="5" w:name="_Toc176874315"/>
      <w:bookmarkStart w:id="6" w:name="_Toc176938029"/>
      <w:r>
        <w:rPr>
          <w:rFonts w:hint="eastAsia"/>
        </w:rPr>
        <w:t>5</w:t>
      </w:r>
      <w:r>
        <w:t>.</w:t>
      </w:r>
      <w:r>
        <w:rPr>
          <w:rFonts w:hint="eastAsia"/>
          <w:lang w:eastAsia="zh-CN"/>
        </w:rPr>
        <w:t>10</w:t>
      </w:r>
      <w:r>
        <w:t>.2</w:t>
      </w:r>
      <w:r>
        <w:tab/>
        <w:t>Potential requirements</w:t>
      </w:r>
      <w:bookmarkEnd w:id="5"/>
      <w:bookmarkEnd w:id="6"/>
    </w:p>
    <w:p w14:paraId="18897045" w14:textId="77777777" w:rsidR="000D6789" w:rsidRDefault="000D6789" w:rsidP="000D6789">
      <w:pPr>
        <w:rPr>
          <w:bCs/>
          <w:lang w:eastAsia="zh-CN"/>
        </w:rPr>
      </w:pPr>
      <w:r>
        <w:rPr>
          <w:b/>
          <w:lang w:eastAsia="zh-CN"/>
        </w:rPr>
        <w:t>REQ</w:t>
      </w:r>
      <w:r>
        <w:rPr>
          <w:rFonts w:hint="eastAsia"/>
          <w:b/>
          <w:lang w:eastAsia="zh-CN"/>
        </w:rPr>
        <w:t>-</w:t>
      </w:r>
      <w:r>
        <w:rPr>
          <w:b/>
          <w:lang w:eastAsia="zh-CN"/>
        </w:rPr>
        <w:t>NDTN_Induce</w:t>
      </w:r>
      <w:r>
        <w:rPr>
          <w:rFonts w:hint="eastAsia"/>
          <w:b/>
          <w:lang w:eastAsia="zh-CN"/>
        </w:rPr>
        <w:t>-</w:t>
      </w:r>
      <w:r>
        <w:rPr>
          <w:b/>
          <w:lang w:eastAsia="zh-CN"/>
        </w:rPr>
        <w:t xml:space="preserve">1: </w:t>
      </w:r>
      <w:r>
        <w:rPr>
          <w:lang w:eastAsia="ja-JP"/>
        </w:rPr>
        <w:t>The NDT should support a capability enabling a network issue (e.g. fault/failure) to be induced.</w:t>
      </w:r>
    </w:p>
    <w:p w14:paraId="6BA4CBA0" w14:textId="77777777" w:rsidR="000D6789" w:rsidRDefault="000D6789" w:rsidP="000D6789">
      <w:pPr>
        <w:numPr>
          <w:ilvl w:val="255"/>
          <w:numId w:val="0"/>
        </w:numPr>
        <w:rPr>
          <w:rFonts w:cs="Arial"/>
        </w:rPr>
      </w:pPr>
      <w:r>
        <w:rPr>
          <w:b/>
          <w:lang w:eastAsia="zh-CN"/>
        </w:rPr>
        <w:t>REQ</w:t>
      </w:r>
      <w:r>
        <w:rPr>
          <w:rFonts w:hint="eastAsia"/>
          <w:b/>
          <w:lang w:eastAsia="zh-CN"/>
        </w:rPr>
        <w:t>-</w:t>
      </w:r>
      <w:r>
        <w:rPr>
          <w:b/>
          <w:lang w:eastAsia="zh-CN"/>
        </w:rPr>
        <w:t>NDTN_Induce</w:t>
      </w:r>
      <w:r>
        <w:rPr>
          <w:rFonts w:hint="eastAsia"/>
          <w:b/>
          <w:lang w:eastAsia="zh-CN"/>
        </w:rPr>
        <w:t>-</w:t>
      </w:r>
      <w:r>
        <w:rPr>
          <w:b/>
          <w:lang w:eastAsia="zh-CN"/>
        </w:rPr>
        <w:t>2</w:t>
      </w:r>
      <w:r>
        <w:rPr>
          <w:rFonts w:cs="Arial"/>
          <w:b/>
          <w:bCs/>
        </w:rPr>
        <w:t>:</w:t>
      </w:r>
      <w:r>
        <w:rPr>
          <w:rFonts w:cs="Arial"/>
        </w:rPr>
        <w:t xml:space="preserve"> NDT should have a capability enabling the MnS consumer to measure and monitor the impact of the injected issue in a simulation environment.</w:t>
      </w:r>
    </w:p>
    <w:p w14:paraId="2C249AAF" w14:textId="77777777" w:rsidR="000D6789" w:rsidRDefault="000D6789" w:rsidP="000D6789">
      <w:pPr>
        <w:tabs>
          <w:tab w:val="left" w:pos="967"/>
        </w:tabs>
        <w:rPr>
          <w:rFonts w:eastAsiaTheme="minorEastAsia"/>
          <w:lang w:eastAsia="ja-JP"/>
        </w:rPr>
      </w:pPr>
      <w:r>
        <w:rPr>
          <w:b/>
          <w:lang w:eastAsia="zh-CN"/>
        </w:rPr>
        <w:t>REQ</w:t>
      </w:r>
      <w:r>
        <w:rPr>
          <w:rFonts w:hint="eastAsia"/>
          <w:b/>
          <w:lang w:eastAsia="zh-CN"/>
        </w:rPr>
        <w:t>-</w:t>
      </w:r>
      <w:r>
        <w:rPr>
          <w:b/>
          <w:lang w:eastAsia="zh-CN"/>
        </w:rPr>
        <w:t>NDTN_Induce</w:t>
      </w:r>
      <w:r>
        <w:rPr>
          <w:rFonts w:hint="eastAsia"/>
          <w:b/>
          <w:lang w:eastAsia="zh-CN"/>
        </w:rPr>
        <w:t>-3</w:t>
      </w:r>
      <w:r>
        <w:rPr>
          <w:b/>
          <w:lang w:eastAsia="zh-CN"/>
        </w:rPr>
        <w:t xml:space="preserve">: </w:t>
      </w:r>
      <w:r>
        <w:rPr>
          <w:rFonts w:eastAsiaTheme="minorEastAsia" w:hint="eastAsia"/>
          <w:lang w:eastAsia="ja-JP"/>
        </w:rPr>
        <w:t>The management system should have a capability to provide topology data for simulating and/or emulating network failures in NDT.</w:t>
      </w:r>
    </w:p>
    <w:p w14:paraId="134EF23C" w14:textId="77777777" w:rsidR="000D6789" w:rsidRDefault="000D6789" w:rsidP="000D6789">
      <w:pPr>
        <w:pStyle w:val="30"/>
        <w:rPr>
          <w:i/>
          <w:iCs/>
        </w:rPr>
      </w:pPr>
      <w:bookmarkStart w:id="7" w:name="_Toc176938030"/>
      <w:bookmarkStart w:id="8" w:name="_Toc176874316"/>
      <w:r>
        <w:rPr>
          <w:rFonts w:hint="eastAsia"/>
        </w:rPr>
        <w:t>5.</w:t>
      </w:r>
      <w:r>
        <w:rPr>
          <w:rFonts w:hint="eastAsia"/>
          <w:lang w:eastAsia="zh-CN"/>
        </w:rPr>
        <w:t>10</w:t>
      </w:r>
      <w:r>
        <w:rPr>
          <w:rFonts w:hint="eastAsia"/>
        </w:rPr>
        <w:t>.3</w:t>
      </w:r>
      <w:r>
        <w:tab/>
      </w:r>
      <w:r>
        <w:rPr>
          <w:rFonts w:hint="eastAsia"/>
        </w:rPr>
        <w:t>Potential solutions</w:t>
      </w:r>
      <w:bookmarkEnd w:id="7"/>
      <w:bookmarkEnd w:id="8"/>
    </w:p>
    <w:p w14:paraId="56AFA649" w14:textId="77777777" w:rsidR="000D6789" w:rsidRDefault="000D6789" w:rsidP="000D6789">
      <w:pPr>
        <w:rPr>
          <w:ins w:id="9" w:author="DOCOMO-rev1" w:date="2024-11-20T06:13:00Z" w16du:dateUtc="2024-11-19T21:13:00Z"/>
          <w:rFonts w:eastAsiaTheme="minorEastAsia"/>
          <w:lang w:eastAsia="ja-JP"/>
        </w:rPr>
      </w:pPr>
      <w:r>
        <w:rPr>
          <w:lang w:eastAsia="ja-JP"/>
        </w:rPr>
        <w:t>In order to induce a particular network scenario the consumer need to voluntarily update management data (including performance and configuration data) in a way that may result in a particular network issue. The solution requires consumer to indicate details on which management data is to be updated and how.</w:t>
      </w:r>
    </w:p>
    <w:p w14:paraId="55F899FF" w14:textId="7BF70BE3" w:rsidR="003448CD" w:rsidRDefault="007D2F70" w:rsidP="000D6789">
      <w:pPr>
        <w:rPr>
          <w:ins w:id="10" w:author="DOCOMO-rev1" w:date="2024-11-20T06:13:00Z" w16du:dateUtc="2024-11-19T21:13:00Z"/>
          <w:rFonts w:eastAsiaTheme="minorEastAsia"/>
          <w:lang w:eastAsia="ja-JP"/>
        </w:rPr>
      </w:pPr>
      <w:ins w:id="11" w:author="DOCOMO-rev1" w:date="2024-11-20T06:14:00Z" w16du:dateUtc="2024-11-19T21:14:00Z">
        <w:r w:rsidRPr="007D2F70">
          <w:rPr>
            <w:rFonts w:eastAsiaTheme="minorEastAsia"/>
            <w:lang w:eastAsia="ja-JP"/>
          </w:rPr>
          <w:t>Introduce a data type and an attribute to create an NDT instance. This may be called NetworkDigitalTwin. This may include the following information:</w:t>
        </w:r>
      </w:ins>
    </w:p>
    <w:p w14:paraId="788F47A0" w14:textId="77777777" w:rsidR="003448CD" w:rsidRPr="003448CD" w:rsidRDefault="003448CD" w:rsidP="003448CD">
      <w:pPr>
        <w:rPr>
          <w:ins w:id="12" w:author="DOCOMO-rev1" w:date="2024-11-20T06:13:00Z" w16du:dateUtc="2024-11-19T21:13:00Z"/>
          <w:rFonts w:eastAsiaTheme="minorEastAsia"/>
          <w:lang w:eastAsia="ja-JP"/>
        </w:rPr>
      </w:pPr>
      <w:ins w:id="13" w:author="DOCOMO-rev1" w:date="2024-11-20T06:13:00Z" w16du:dateUtc="2024-11-19T21:13:00Z">
        <w:r w:rsidRPr="003448CD">
          <w:rPr>
            <w:rFonts w:eastAsiaTheme="minorEastAsia"/>
            <w:lang w:eastAsia="ja-JP"/>
          </w:rPr>
          <w:t>-</w:t>
        </w:r>
        <w:r w:rsidRPr="003448CD">
          <w:rPr>
            <w:rFonts w:eastAsiaTheme="minorEastAsia"/>
            <w:lang w:eastAsia="ja-JP"/>
          </w:rPr>
          <w:tab/>
          <w:t>NDT scope: the area of actual mobile network or the managed object that needs to be simulated or emulated in NDT.</w:t>
        </w:r>
      </w:ins>
    </w:p>
    <w:p w14:paraId="36446276" w14:textId="11F88FDE" w:rsidR="003448CD" w:rsidRDefault="003448CD" w:rsidP="003448CD">
      <w:pPr>
        <w:rPr>
          <w:ins w:id="14" w:author="DOCOMO-rev1" w:date="2024-11-20T06:13:00Z" w16du:dateUtc="2024-11-19T21:13:00Z"/>
          <w:rFonts w:eastAsiaTheme="minorEastAsia"/>
          <w:lang w:eastAsia="ja-JP"/>
        </w:rPr>
      </w:pPr>
      <w:ins w:id="15" w:author="DOCOMO-rev1" w:date="2024-11-20T06:13:00Z" w16du:dateUtc="2024-11-19T21:13:00Z">
        <w:r w:rsidRPr="003448CD">
          <w:rPr>
            <w:rFonts w:eastAsiaTheme="minorEastAsia"/>
            <w:lang w:eastAsia="ja-JP"/>
          </w:rPr>
          <w:t>-</w:t>
        </w:r>
        <w:r w:rsidRPr="003448CD">
          <w:rPr>
            <w:rFonts w:eastAsiaTheme="minorEastAsia"/>
            <w:lang w:eastAsia="ja-JP"/>
          </w:rPr>
          <w:tab/>
          <w:t>Modelling data: the selected data including topology data to be modelled</w:t>
        </w:r>
      </w:ins>
      <w:ins w:id="16" w:author="DOCOMO-rev1" w:date="2024-11-20T06:15:00Z" w16du:dateUtc="2024-11-19T21:15:00Z">
        <w:r w:rsidR="002861F5">
          <w:rPr>
            <w:rFonts w:eastAsiaTheme="minorEastAsia" w:hint="eastAsia"/>
            <w:lang w:eastAsia="ja-JP"/>
          </w:rPr>
          <w:t xml:space="preserve"> </w:t>
        </w:r>
      </w:ins>
      <w:ins w:id="17" w:author="DOCOMO-rev1" w:date="2024-11-20T06:13:00Z" w16du:dateUtc="2024-11-19T21:13:00Z">
        <w:r w:rsidRPr="003448CD">
          <w:rPr>
            <w:rFonts w:eastAsiaTheme="minorEastAsia"/>
            <w:lang w:eastAsia="ja-JP"/>
          </w:rPr>
          <w:t>by NDT</w:t>
        </w:r>
      </w:ins>
      <w:ins w:id="18" w:author="DOCOMO-rev1" w:date="2024-11-20T06:16:00Z" w16du:dateUtc="2024-11-19T21:16:00Z">
        <w:r w:rsidR="005D7685" w:rsidRPr="005D7685">
          <w:rPr>
            <w:rFonts w:eastAsiaTheme="minorEastAsia" w:hint="eastAsia"/>
            <w:lang w:eastAsia="ja-JP"/>
          </w:rPr>
          <w:t xml:space="preserve"> </w:t>
        </w:r>
        <w:r w:rsidR="005D7685">
          <w:rPr>
            <w:rFonts w:eastAsiaTheme="minorEastAsia" w:hint="eastAsia"/>
            <w:lang w:eastAsia="ja-JP"/>
          </w:rPr>
          <w:t>and to be simulated or emulated</w:t>
        </w:r>
      </w:ins>
      <w:ins w:id="19" w:author="DOCOMO-rev1" w:date="2024-11-20T06:13:00Z" w16du:dateUtc="2024-11-19T21:13:00Z">
        <w:r w:rsidRPr="003448CD">
          <w:rPr>
            <w:rFonts w:eastAsiaTheme="minorEastAsia"/>
            <w:lang w:eastAsia="ja-JP"/>
          </w:rPr>
          <w:t>, e.g. PM data as defined in 3GPP TS 28.552 [7] and 3GPP TS 28.554 [8], CM data as defined in 3GPP TS 28.541 [6] and 3GPP TS 28.622 [10], etc.</w:t>
        </w:r>
      </w:ins>
    </w:p>
    <w:p w14:paraId="3D3E38B2" w14:textId="77777777" w:rsidR="0037761C" w:rsidRPr="003448CD" w:rsidRDefault="0037761C" w:rsidP="003448CD">
      <w:pPr>
        <w:rPr>
          <w:rFonts w:eastAsiaTheme="minorEastAsia"/>
          <w:lang w:eastAsia="ja-JP"/>
        </w:rPr>
      </w:pPr>
    </w:p>
    <w:p w14:paraId="2B8B2B18" w14:textId="77777777" w:rsidR="000D6789" w:rsidRDefault="000D6789" w:rsidP="000D6789">
      <w:pPr>
        <w:rPr>
          <w:lang w:eastAsia="zh-CN"/>
        </w:rPr>
      </w:pPr>
      <w:bookmarkStart w:id="20" w:name="_Toc176938031"/>
      <w:bookmarkStart w:id="21" w:name="_Toc176874317"/>
      <w:r>
        <w:rPr>
          <w:lang w:eastAsia="zh-CN"/>
        </w:rPr>
        <w:t>Introduce a data type and an attribute on the NDT of the fault to be injected or simulated by the NDT instance. This may be called nDTFaultInject. This may include the following information:</w:t>
      </w:r>
    </w:p>
    <w:p w14:paraId="1500F2C4" w14:textId="77777777" w:rsidR="000D6789" w:rsidRDefault="000D6789" w:rsidP="000D6789">
      <w:pPr>
        <w:pStyle w:val="a9"/>
        <w:numPr>
          <w:ilvl w:val="0"/>
          <w:numId w:val="2"/>
        </w:numPr>
        <w:overflowPunct w:val="0"/>
        <w:autoSpaceDE w:val="0"/>
        <w:autoSpaceDN w:val="0"/>
        <w:adjustRightInd w:val="0"/>
        <w:ind w:left="568" w:hanging="284"/>
        <w:textAlignment w:val="baseline"/>
        <w:rPr>
          <w:lang w:eastAsia="ja-JP"/>
        </w:rPr>
      </w:pPr>
      <w:r>
        <w:rPr>
          <w:lang w:eastAsia="ja-JP"/>
        </w:rPr>
        <w:t>Information related with simulation data that need to be voluntarily updated to inject a particular issue:</w:t>
      </w:r>
    </w:p>
    <w:p w14:paraId="606E01C6" w14:textId="77777777" w:rsidR="000D6789" w:rsidRDefault="000D6789" w:rsidP="000D6789">
      <w:pPr>
        <w:pStyle w:val="a9"/>
        <w:numPr>
          <w:ilvl w:val="0"/>
          <w:numId w:val="2"/>
        </w:numPr>
        <w:overflowPunct w:val="0"/>
        <w:autoSpaceDE w:val="0"/>
        <w:autoSpaceDN w:val="0"/>
        <w:adjustRightInd w:val="0"/>
        <w:ind w:left="568" w:hanging="284"/>
        <w:textAlignment w:val="baseline"/>
        <w:rPr>
          <w:lang w:eastAsia="ja-JP"/>
        </w:rPr>
      </w:pPr>
      <w:r>
        <w:rPr>
          <w:lang w:eastAsia="ja-JP"/>
        </w:rPr>
        <w:t>Data: This will define which management data is to be updated artificially in order to induce a particular network issue. The management data includes:</w:t>
      </w:r>
    </w:p>
    <w:p w14:paraId="7746E816" w14:textId="77777777" w:rsidR="000D6789" w:rsidRDefault="000D6789" w:rsidP="000D6789">
      <w:pPr>
        <w:pStyle w:val="B2"/>
        <w:rPr>
          <w:lang w:eastAsia="ja-JP"/>
        </w:rPr>
      </w:pPr>
      <w:r>
        <w:rPr>
          <w:lang w:eastAsia="ja-JP"/>
        </w:rPr>
        <w:t>-</w:t>
      </w:r>
      <w:r>
        <w:rPr>
          <w:lang w:eastAsia="ja-JP"/>
        </w:rPr>
        <w:tab/>
        <w:t>Performance data: The name of the performance measurement or the KPI as defined in 3GPP TS 28.552 [7] and 3GPP TS 28.554 [8].</w:t>
      </w:r>
    </w:p>
    <w:p w14:paraId="7642880E" w14:textId="77777777" w:rsidR="000D6789" w:rsidRDefault="000D6789" w:rsidP="000D6789">
      <w:pPr>
        <w:pStyle w:val="B2"/>
        <w:rPr>
          <w:lang w:eastAsia="ja-JP"/>
        </w:rPr>
      </w:pPr>
      <w:r>
        <w:rPr>
          <w:lang w:eastAsia="ja-JP"/>
        </w:rPr>
        <w:t>-</w:t>
      </w:r>
      <w:r>
        <w:rPr>
          <w:lang w:eastAsia="ja-JP"/>
        </w:rPr>
        <w:tab/>
        <w:t>MDT/Trace data: The name of MDT measurements as defined in 3GPP TS 32.422 [12].</w:t>
      </w:r>
    </w:p>
    <w:p w14:paraId="716A68DC" w14:textId="77777777" w:rsidR="000D6789" w:rsidRDefault="000D6789" w:rsidP="000D6789">
      <w:pPr>
        <w:pStyle w:val="B2"/>
        <w:rPr>
          <w:lang w:eastAsia="ja-JP"/>
        </w:rPr>
      </w:pPr>
      <w:r>
        <w:rPr>
          <w:lang w:eastAsia="ja-JP"/>
        </w:rPr>
        <w:t>-</w:t>
      </w:r>
      <w:r>
        <w:rPr>
          <w:lang w:eastAsia="ja-JP"/>
        </w:rPr>
        <w:tab/>
        <w:t xml:space="preserve">Configuration data: The name of the attribute from any of the available MOIs; </w:t>
      </w:r>
      <w:r>
        <w:rPr>
          <w:rFonts w:eastAsia="DengXian" w:hint="eastAsia"/>
          <w:lang w:eastAsia="ja-JP"/>
        </w:rPr>
        <w:t xml:space="preserve">Type of failure (e.g. </w:t>
      </w:r>
      <w:r>
        <w:rPr>
          <w:rFonts w:eastAsia="DengXian"/>
          <w:lang w:eastAsia="ja-JP"/>
        </w:rPr>
        <w:t>CPU, memory, storage failure of physical servers or port and transmission error of physical networks</w:t>
      </w:r>
      <w:r>
        <w:rPr>
          <w:rFonts w:eastAsia="DengXian" w:hint="eastAsia"/>
          <w:lang w:eastAsia="ja-JP"/>
        </w:rPr>
        <w:t xml:space="preserve">, </w:t>
      </w:r>
      <w:r>
        <w:rPr>
          <w:rFonts w:eastAsia="DengXian"/>
          <w:lang w:eastAsia="ja-JP"/>
        </w:rPr>
        <w:t>stopping of VMs or containers, host OS failures</w:t>
      </w:r>
      <w:r>
        <w:rPr>
          <w:rFonts w:eastAsia="DengXian" w:hint="eastAsia"/>
          <w:lang w:eastAsia="ja-JP"/>
        </w:rPr>
        <w:t>)</w:t>
      </w:r>
      <w:r>
        <w:rPr>
          <w:rFonts w:eastAsia="DengXian"/>
          <w:lang w:eastAsia="ja-JP"/>
        </w:rPr>
        <w:t xml:space="preserve">; </w:t>
      </w:r>
      <w:r>
        <w:rPr>
          <w:rFonts w:eastAsia="DengXian" w:hint="eastAsia"/>
          <w:lang w:eastAsia="ja-JP"/>
        </w:rPr>
        <w:t>Reference to node where failure to be induced</w:t>
      </w:r>
      <w:r>
        <w:rPr>
          <w:rFonts w:eastAsia="DengXian"/>
          <w:lang w:eastAsia="ja-JP"/>
        </w:rPr>
        <w:t xml:space="preserve">; Information </w:t>
      </w:r>
      <w:r>
        <w:rPr>
          <w:rFonts w:eastAsia="DengXian"/>
          <w:lang w:eastAsia="ja-JP"/>
        </w:rPr>
        <w:lastRenderedPageBreak/>
        <w:t xml:space="preserve">representing the evaluation of the injected issues. This may be called nDTFaultSignature and will contain information about the impacts of the fault e.g. </w:t>
      </w:r>
      <w:r>
        <w:rPr>
          <w:rFonts w:eastAsia="DengXian" w:hint="eastAsia"/>
          <w:lang w:eastAsia="ja-JP"/>
        </w:rPr>
        <w:t>node performance data, node fault data</w:t>
      </w:r>
    </w:p>
    <w:p w14:paraId="1A45AFCB" w14:textId="77777777" w:rsidR="000D6789" w:rsidRDefault="000D6789" w:rsidP="000D6789">
      <w:pPr>
        <w:pStyle w:val="a9"/>
        <w:numPr>
          <w:ilvl w:val="0"/>
          <w:numId w:val="2"/>
        </w:numPr>
        <w:overflowPunct w:val="0"/>
        <w:autoSpaceDE w:val="0"/>
        <w:autoSpaceDN w:val="0"/>
        <w:adjustRightInd w:val="0"/>
        <w:ind w:left="568" w:hanging="284"/>
        <w:textAlignment w:val="baseline"/>
        <w:rPr>
          <w:lang w:eastAsia="ja-JP"/>
        </w:rPr>
      </w:pPr>
      <w:r>
        <w:rPr>
          <w:lang w:eastAsia="ja-JP"/>
        </w:rPr>
        <w:t>Threshold: This will define the threshold for a particular management data. Once the threshold is reached the simulation data will be updated.</w:t>
      </w:r>
    </w:p>
    <w:p w14:paraId="7E75B990" w14:textId="77777777" w:rsidR="000D6789" w:rsidRDefault="000D6789" w:rsidP="000D6789">
      <w:pPr>
        <w:pStyle w:val="a9"/>
        <w:numPr>
          <w:ilvl w:val="0"/>
          <w:numId w:val="2"/>
        </w:numPr>
        <w:overflowPunct w:val="0"/>
        <w:autoSpaceDE w:val="0"/>
        <w:autoSpaceDN w:val="0"/>
        <w:adjustRightInd w:val="0"/>
        <w:ind w:left="568" w:hanging="284"/>
        <w:textAlignment w:val="baseline"/>
        <w:rPr>
          <w:lang w:eastAsia="ja-JP"/>
        </w:rPr>
      </w:pPr>
      <w:r>
        <w:rPr>
          <w:lang w:eastAsia="ja-JP"/>
        </w:rPr>
        <w:t>Condition: This will define the condition that has to be satisfied in order to update the simulation data. This can be defined in terms of location and time.</w:t>
      </w:r>
    </w:p>
    <w:p w14:paraId="055CB9B5" w14:textId="77777777" w:rsidR="000D6789" w:rsidRDefault="000D6789" w:rsidP="000D6789">
      <w:pPr>
        <w:pStyle w:val="a9"/>
        <w:numPr>
          <w:ilvl w:val="0"/>
          <w:numId w:val="2"/>
        </w:numPr>
        <w:overflowPunct w:val="0"/>
        <w:autoSpaceDE w:val="0"/>
        <w:autoSpaceDN w:val="0"/>
        <w:adjustRightInd w:val="0"/>
        <w:ind w:left="568" w:hanging="284"/>
        <w:textAlignment w:val="baseline"/>
        <w:rPr>
          <w:lang w:eastAsia="ja-JP"/>
        </w:rPr>
      </w:pPr>
      <w:r>
        <w:rPr>
          <w:lang w:eastAsia="ja-JP"/>
        </w:rPr>
        <w:t>Updates: This will define the induced values for the simulation data.</w:t>
      </w:r>
    </w:p>
    <w:p w14:paraId="514D19E9" w14:textId="77777777" w:rsidR="000D6789" w:rsidRPr="009613D0" w:rsidRDefault="000D6789" w:rsidP="000D6789">
      <w:pPr>
        <w:pStyle w:val="a9"/>
        <w:numPr>
          <w:ilvl w:val="0"/>
          <w:numId w:val="2"/>
        </w:numPr>
        <w:overflowPunct w:val="0"/>
        <w:autoSpaceDE w:val="0"/>
        <w:autoSpaceDN w:val="0"/>
        <w:adjustRightInd w:val="0"/>
        <w:ind w:left="568" w:hanging="284"/>
        <w:textAlignment w:val="baseline"/>
        <w:rPr>
          <w:lang w:eastAsia="ja-JP"/>
        </w:rPr>
      </w:pPr>
      <w:r>
        <w:rPr>
          <w:lang w:eastAsia="ja-JP"/>
        </w:rPr>
        <w:t>Mitigation: This will define the mitigation actions in terms of network reconfiguration to handle the simulated network failure scenario.</w:t>
      </w:r>
    </w:p>
    <w:p w14:paraId="15E7F296" w14:textId="77777777" w:rsidR="000D6789" w:rsidRDefault="000D6789" w:rsidP="000D6789">
      <w:pPr>
        <w:pStyle w:val="TH"/>
      </w:pPr>
      <w:r>
        <w:object w:dxaOrig="8529" w:dyaOrig="7022" w14:anchorId="011074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426.65pt;height:351.95pt" o:ole="">
            <v:imagedata r:id="rId10" o:title=""/>
          </v:shape>
          <o:OLEObject Type="Embed" ProgID="Visio.Drawing.15" ShapeID="_x0000_i1039" DrawAspect="Content" ObjectID="_1793742435" r:id="rId11"/>
        </w:object>
      </w:r>
    </w:p>
    <w:p w14:paraId="7E523064" w14:textId="77777777" w:rsidR="000D6789" w:rsidRDefault="000D6789" w:rsidP="000D6789">
      <w:pPr>
        <w:pStyle w:val="TF"/>
        <w:rPr>
          <w:lang w:eastAsia="ja-JP"/>
        </w:rPr>
      </w:pPr>
      <w:r>
        <w:t>Figure 5.10.3-1</w:t>
      </w:r>
    </w:p>
    <w:p w14:paraId="1B159E84" w14:textId="77777777" w:rsidR="001D5342" w:rsidRDefault="001D5342" w:rsidP="001D5342">
      <w:pPr>
        <w:pStyle w:val="B1"/>
        <w:rPr>
          <w:lang w:eastAsia="ja-JP"/>
        </w:rPr>
      </w:pPr>
      <w:r>
        <w:rPr>
          <w:lang w:eastAsia="ja-JP"/>
        </w:rPr>
        <w:t>1.</w:t>
      </w:r>
      <w:r>
        <w:rPr>
          <w:lang w:eastAsia="ja-JP"/>
        </w:rPr>
        <w:tab/>
        <w:t>NDT consumer request to create an NDT providing details of NDT including information related to simulation data.</w:t>
      </w:r>
    </w:p>
    <w:p w14:paraId="276EE7CD" w14:textId="77777777" w:rsidR="001D5342" w:rsidRDefault="001D5342" w:rsidP="001D5342">
      <w:pPr>
        <w:pStyle w:val="B1"/>
        <w:rPr>
          <w:lang w:eastAsia="ja-JP"/>
        </w:rPr>
      </w:pPr>
      <w:r>
        <w:rPr>
          <w:lang w:eastAsia="ja-JP"/>
        </w:rPr>
        <w:t>2.</w:t>
      </w:r>
      <w:r>
        <w:rPr>
          <w:lang w:eastAsia="ja-JP"/>
        </w:rPr>
        <w:tab/>
        <w:t>The NDT is created.</w:t>
      </w:r>
    </w:p>
    <w:p w14:paraId="64BF5FA3" w14:textId="77777777" w:rsidR="001D5342" w:rsidRDefault="001D5342" w:rsidP="001D5342">
      <w:pPr>
        <w:pStyle w:val="B1"/>
        <w:rPr>
          <w:lang w:eastAsia="ja-JP"/>
        </w:rPr>
      </w:pPr>
      <w:r>
        <w:rPr>
          <w:lang w:eastAsia="ja-JP"/>
        </w:rPr>
        <w:t>3.</w:t>
      </w:r>
      <w:r>
        <w:rPr>
          <w:lang w:eastAsia="ja-JP"/>
        </w:rPr>
        <w:tab/>
        <w:t>Producer send a response to consumer.</w:t>
      </w:r>
    </w:p>
    <w:p w14:paraId="1CC4EAF3" w14:textId="77777777" w:rsidR="001D5342" w:rsidRDefault="001D5342" w:rsidP="001D5342">
      <w:pPr>
        <w:pStyle w:val="B1"/>
        <w:rPr>
          <w:lang w:eastAsia="ja-JP"/>
        </w:rPr>
      </w:pPr>
      <w:r>
        <w:rPr>
          <w:lang w:eastAsia="ja-JP"/>
        </w:rPr>
        <w:t>4.</w:t>
      </w:r>
      <w:r>
        <w:rPr>
          <w:lang w:eastAsia="ja-JP"/>
        </w:rPr>
        <w:tab/>
        <w:t>Producer then activates the NDT and monitor the same for performance.</w:t>
      </w:r>
    </w:p>
    <w:p w14:paraId="497633FC" w14:textId="77777777" w:rsidR="001D5342" w:rsidRDefault="001D5342" w:rsidP="001D5342">
      <w:pPr>
        <w:pStyle w:val="B1"/>
        <w:rPr>
          <w:lang w:eastAsia="ja-JP"/>
        </w:rPr>
      </w:pPr>
      <w:r>
        <w:rPr>
          <w:lang w:eastAsia="ja-JP"/>
        </w:rPr>
        <w:t>5.</w:t>
      </w:r>
      <w:r>
        <w:rPr>
          <w:lang w:eastAsia="ja-JP"/>
        </w:rPr>
        <w:tab/>
        <w:t>Producer check the simulation data information, received in step 1, to confirm whether the indicated simulation data need to be updated.</w:t>
      </w:r>
    </w:p>
    <w:p w14:paraId="56B51DDE" w14:textId="77777777" w:rsidR="001D5342" w:rsidRDefault="001D5342" w:rsidP="001D5342">
      <w:pPr>
        <w:pStyle w:val="B1"/>
        <w:rPr>
          <w:lang w:eastAsia="ja-JP"/>
        </w:rPr>
      </w:pPr>
      <w:r>
        <w:rPr>
          <w:lang w:eastAsia="ja-JP"/>
        </w:rPr>
        <w:t>6.</w:t>
      </w:r>
      <w:r>
        <w:rPr>
          <w:lang w:eastAsia="ja-JP"/>
        </w:rPr>
        <w:tab/>
        <w:t>Producer updates the simulation data internally.</w:t>
      </w:r>
    </w:p>
    <w:p w14:paraId="7D47A6E2" w14:textId="77777777" w:rsidR="001D5342" w:rsidRDefault="001D5342" w:rsidP="001D5342">
      <w:pPr>
        <w:pStyle w:val="B1"/>
        <w:rPr>
          <w:lang w:eastAsia="ja-JP"/>
        </w:rPr>
      </w:pPr>
      <w:r>
        <w:rPr>
          <w:lang w:eastAsia="ja-JP"/>
        </w:rPr>
        <w:t>7.</w:t>
      </w:r>
      <w:r>
        <w:rPr>
          <w:lang w:eastAsia="ja-JP"/>
        </w:rPr>
        <w:tab/>
        <w:t>Producer monitor the NST for performance degradation and failures. Based on the issues identified producer decides the mitigation actions and update the NDT with the same.</w:t>
      </w:r>
    </w:p>
    <w:p w14:paraId="40DA391E" w14:textId="77777777" w:rsidR="001D5342" w:rsidRDefault="001D5342" w:rsidP="001D5342">
      <w:pPr>
        <w:pStyle w:val="B1"/>
        <w:rPr>
          <w:lang w:eastAsia="ja-JP"/>
        </w:rPr>
      </w:pPr>
      <w:r>
        <w:rPr>
          <w:lang w:eastAsia="ja-JP"/>
        </w:rPr>
        <w:t>8.</w:t>
      </w:r>
      <w:r>
        <w:rPr>
          <w:lang w:eastAsia="ja-JP"/>
        </w:rPr>
        <w:tab/>
        <w:t>Producer notifies consumer about the updating of NDT characteristics related with mitigation actions.</w:t>
      </w:r>
    </w:p>
    <w:p w14:paraId="7DFDABC0" w14:textId="234CD0A9" w:rsidR="000D6789" w:rsidRPr="001D5342" w:rsidRDefault="000D6789" w:rsidP="000D6789">
      <w:pPr>
        <w:pStyle w:val="30"/>
        <w:rPr>
          <w:rFonts w:eastAsiaTheme="minorEastAsia"/>
          <w:lang w:eastAsia="ja-JP"/>
        </w:rPr>
      </w:pPr>
    </w:p>
    <w:bookmarkEnd w:id="20"/>
    <w:bookmarkEnd w:id="21"/>
    <w:p w14:paraId="07B2DF90" w14:textId="77777777" w:rsidR="000D6789" w:rsidRDefault="000D6789" w:rsidP="000D6789">
      <w:pPr>
        <w:pStyle w:val="30"/>
      </w:pPr>
      <w:r>
        <w:t>5.</w:t>
      </w:r>
      <w:r>
        <w:rPr>
          <w:rFonts w:hint="eastAsia"/>
          <w:lang w:eastAsia="zh-CN"/>
        </w:rPr>
        <w:t>10</w:t>
      </w:r>
      <w:r>
        <w:t>.4</w:t>
      </w:r>
      <w:r>
        <w:tab/>
        <w:t>Evaluation of potential solutions</w:t>
      </w:r>
    </w:p>
    <w:p w14:paraId="74373FB2" w14:textId="77777777" w:rsidR="000D6789" w:rsidRDefault="000D6789" w:rsidP="000D6789">
      <w:r>
        <w:t>Only one potential solution is proposed. The proposed solution satisfies all the requirements and is considered feasible. The normative work on NDT support for n</w:t>
      </w:r>
      <w:r>
        <w:rPr>
          <w:rFonts w:cs="Arial"/>
        </w:rPr>
        <w:t>etwork issue inducement</w:t>
      </w:r>
      <w:r>
        <w:t xml:space="preserve"> should progress following the outline in clause 5.10.3</w:t>
      </w:r>
      <w:r>
        <w:rPr>
          <w:lang w:eastAsia="zh-CN"/>
        </w:rPr>
        <w:t>.</w:t>
      </w:r>
    </w:p>
    <w:p w14:paraId="06938C33" w14:textId="77777777" w:rsidR="000D6789" w:rsidRDefault="000D6789" w:rsidP="000D678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A7B8E" w14:paraId="79682680" w14:textId="77777777" w:rsidTr="00332F99">
        <w:tc>
          <w:tcPr>
            <w:tcW w:w="9523" w:type="dxa"/>
            <w:shd w:val="clear" w:color="auto" w:fill="FFFFCC"/>
            <w:vAlign w:val="center"/>
          </w:tcPr>
          <w:p w14:paraId="19B96BC5" w14:textId="77777777" w:rsidR="009A7B8E" w:rsidRPr="003A3E52" w:rsidRDefault="009A7B8E" w:rsidP="00332F99">
            <w:pPr>
              <w:overflowPunct w:val="0"/>
              <w:autoSpaceDE w:val="0"/>
              <w:autoSpaceDN w:val="0"/>
              <w:adjustRightInd w:val="0"/>
              <w:jc w:val="center"/>
              <w:rPr>
                <w:rFonts w:ascii="Arial" w:hAnsi="Arial" w:cs="Arial"/>
                <w:b/>
                <w:bCs/>
                <w:sz w:val="28"/>
                <w:szCs w:val="28"/>
              </w:rPr>
            </w:pPr>
            <w:r>
              <w:rPr>
                <w:rFonts w:ascii="Arial" w:hAnsi="Arial" w:cs="Arial"/>
                <w:b/>
                <w:sz w:val="36"/>
                <w:szCs w:val="44"/>
              </w:rPr>
              <w:t xml:space="preserve">End of </w:t>
            </w:r>
            <w:r w:rsidRPr="003A3E52">
              <w:rPr>
                <w:rFonts w:ascii="Arial" w:hAnsi="Arial" w:cs="Arial"/>
                <w:b/>
                <w:sz w:val="36"/>
                <w:szCs w:val="44"/>
              </w:rPr>
              <w:t>Change</w:t>
            </w:r>
            <w:r>
              <w:rPr>
                <w:rFonts w:ascii="Arial" w:hAnsi="Arial" w:cs="Arial"/>
                <w:b/>
                <w:sz w:val="36"/>
                <w:szCs w:val="44"/>
              </w:rPr>
              <w:t>s</w:t>
            </w:r>
          </w:p>
        </w:tc>
      </w:tr>
    </w:tbl>
    <w:p w14:paraId="46971631" w14:textId="13D58308" w:rsidR="00C022E3" w:rsidRPr="000D6789" w:rsidRDefault="00C022E3" w:rsidP="000D6789">
      <w:pPr>
        <w:rPr>
          <w:i/>
        </w:rPr>
      </w:pPr>
    </w:p>
    <w:sectPr w:rsidR="00C022E3" w:rsidRPr="000D6789">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289441" w14:textId="77777777" w:rsidR="00911073" w:rsidRDefault="00911073">
      <w:r>
        <w:separator/>
      </w:r>
    </w:p>
  </w:endnote>
  <w:endnote w:type="continuationSeparator" w:id="0">
    <w:p w14:paraId="30BE7DC9" w14:textId="77777777" w:rsidR="00911073" w:rsidRDefault="00911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43FCB5" w14:textId="77777777" w:rsidR="00911073" w:rsidRDefault="00911073">
      <w:r>
        <w:separator/>
      </w:r>
    </w:p>
  </w:footnote>
  <w:footnote w:type="continuationSeparator" w:id="0">
    <w:p w14:paraId="5A5194D3" w14:textId="77777777" w:rsidR="00911073" w:rsidRDefault="009110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9E0D03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206969A"/>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9846588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5EAAF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59D0499C"/>
    <w:multiLevelType w:val="hybridMultilevel"/>
    <w:tmpl w:val="56CAF0F4"/>
    <w:lvl w:ilvl="0" w:tplc="0409000F">
      <w:start w:val="1"/>
      <w:numFmt w:val="decimal"/>
      <w:lvlText w:val="%1."/>
      <w:lvlJc w:val="left"/>
      <w:pPr>
        <w:ind w:left="724" w:hanging="440"/>
      </w:p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20" w15:restartNumberingAfterBreak="0">
    <w:nsid w:val="5E5703AD"/>
    <w:multiLevelType w:val="hybridMultilevel"/>
    <w:tmpl w:val="75420278"/>
    <w:lvl w:ilvl="0" w:tplc="B97A3520">
      <w:start w:val="1"/>
      <w:numFmt w:val="decimal"/>
      <w:lvlText w:val="%1."/>
      <w:lvlJc w:val="left"/>
      <w:pPr>
        <w:ind w:left="644" w:hanging="360"/>
      </w:pPr>
      <w:rPr>
        <w:rFonts w:eastAsia="SimSun" w:hint="default"/>
      </w:rPr>
    </w:lvl>
    <w:lvl w:ilvl="1" w:tplc="4A202B88">
      <w:start w:val="4"/>
      <w:numFmt w:val="bullet"/>
      <w:lvlText w:val="-"/>
      <w:lvlJc w:val="left"/>
      <w:pPr>
        <w:ind w:left="1164" w:hanging="440"/>
      </w:pPr>
      <w:rPr>
        <w:rFonts w:ascii="Times New Roman" w:eastAsia="Times New Roman" w:hAnsi="Times New Roman" w:cs="Times New Roman" w:hint="default"/>
      </w:r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21"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50582966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6818663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353771297">
    <w:abstractNumId w:val="13"/>
  </w:num>
  <w:num w:numId="4" w16cid:durableId="1933050061">
    <w:abstractNumId w:val="16"/>
  </w:num>
  <w:num w:numId="5" w16cid:durableId="1994068038">
    <w:abstractNumId w:val="15"/>
  </w:num>
  <w:num w:numId="6" w16cid:durableId="153031984">
    <w:abstractNumId w:val="11"/>
  </w:num>
  <w:num w:numId="7" w16cid:durableId="321201268">
    <w:abstractNumId w:val="12"/>
  </w:num>
  <w:num w:numId="8" w16cid:durableId="1083141549">
    <w:abstractNumId w:val="22"/>
  </w:num>
  <w:num w:numId="9" w16cid:durableId="1545214639">
    <w:abstractNumId w:val="18"/>
  </w:num>
  <w:num w:numId="10" w16cid:durableId="1892770269">
    <w:abstractNumId w:val="21"/>
  </w:num>
  <w:num w:numId="11" w16cid:durableId="425468940">
    <w:abstractNumId w:val="14"/>
  </w:num>
  <w:num w:numId="12" w16cid:durableId="517233168">
    <w:abstractNumId w:val="17"/>
  </w:num>
  <w:num w:numId="13" w16cid:durableId="1730811136">
    <w:abstractNumId w:val="9"/>
  </w:num>
  <w:num w:numId="14" w16cid:durableId="1146510383">
    <w:abstractNumId w:val="7"/>
  </w:num>
  <w:num w:numId="15" w16cid:durableId="1360744571">
    <w:abstractNumId w:val="6"/>
  </w:num>
  <w:num w:numId="16" w16cid:durableId="1180121442">
    <w:abstractNumId w:val="5"/>
  </w:num>
  <w:num w:numId="17" w16cid:durableId="624779591">
    <w:abstractNumId w:val="4"/>
  </w:num>
  <w:num w:numId="18" w16cid:durableId="495533773">
    <w:abstractNumId w:val="8"/>
  </w:num>
  <w:num w:numId="19" w16cid:durableId="2016296452">
    <w:abstractNumId w:val="3"/>
  </w:num>
  <w:num w:numId="20" w16cid:durableId="1483808178">
    <w:abstractNumId w:val="2"/>
  </w:num>
  <w:num w:numId="21" w16cid:durableId="1575045729">
    <w:abstractNumId w:val="1"/>
  </w:num>
  <w:num w:numId="22" w16cid:durableId="531846026">
    <w:abstractNumId w:val="0"/>
  </w:num>
  <w:num w:numId="23" w16cid:durableId="1438139164">
    <w:abstractNumId w:val="20"/>
  </w:num>
  <w:num w:numId="24" w16cid:durableId="1160847410">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OCOMO-rev1">
    <w15:presenceInfo w15:providerId="None" w15:userId="DOCOMO-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ja-JP" w:vendorID="64" w:dllVersion="0"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WwNDM0NDGytLA0NTdX0lEKTi0uzszPAymwrAUA2NG2UCwAAAA="/>
  </w:docVars>
  <w:rsids>
    <w:rsidRoot w:val="00E30155"/>
    <w:rsid w:val="00012515"/>
    <w:rsid w:val="000230A3"/>
    <w:rsid w:val="000447BF"/>
    <w:rsid w:val="00046389"/>
    <w:rsid w:val="00074722"/>
    <w:rsid w:val="0008083D"/>
    <w:rsid w:val="000819D8"/>
    <w:rsid w:val="00085D0B"/>
    <w:rsid w:val="00091C55"/>
    <w:rsid w:val="000934A6"/>
    <w:rsid w:val="000A2C6C"/>
    <w:rsid w:val="000A4660"/>
    <w:rsid w:val="000D1B5B"/>
    <w:rsid w:val="000D6789"/>
    <w:rsid w:val="000E626A"/>
    <w:rsid w:val="000E743A"/>
    <w:rsid w:val="0010401F"/>
    <w:rsid w:val="00112FC3"/>
    <w:rsid w:val="001343B4"/>
    <w:rsid w:val="00147E06"/>
    <w:rsid w:val="00173FA3"/>
    <w:rsid w:val="00176611"/>
    <w:rsid w:val="00184B6F"/>
    <w:rsid w:val="001861E5"/>
    <w:rsid w:val="001969DA"/>
    <w:rsid w:val="00197930"/>
    <w:rsid w:val="001A71E7"/>
    <w:rsid w:val="001B1652"/>
    <w:rsid w:val="001C27F6"/>
    <w:rsid w:val="001C3EC8"/>
    <w:rsid w:val="001D2BD4"/>
    <w:rsid w:val="001D4258"/>
    <w:rsid w:val="001D5342"/>
    <w:rsid w:val="001D6911"/>
    <w:rsid w:val="001E4833"/>
    <w:rsid w:val="001F6A38"/>
    <w:rsid w:val="00201947"/>
    <w:rsid w:val="0020395B"/>
    <w:rsid w:val="002046CB"/>
    <w:rsid w:val="00204DC9"/>
    <w:rsid w:val="002062C0"/>
    <w:rsid w:val="00212C47"/>
    <w:rsid w:val="00215130"/>
    <w:rsid w:val="00230002"/>
    <w:rsid w:val="00244C9A"/>
    <w:rsid w:val="00247216"/>
    <w:rsid w:val="00253EB9"/>
    <w:rsid w:val="00266700"/>
    <w:rsid w:val="00274477"/>
    <w:rsid w:val="002861F5"/>
    <w:rsid w:val="002A1857"/>
    <w:rsid w:val="002C7F38"/>
    <w:rsid w:val="0030628A"/>
    <w:rsid w:val="003448CD"/>
    <w:rsid w:val="0035122B"/>
    <w:rsid w:val="00353451"/>
    <w:rsid w:val="003612BE"/>
    <w:rsid w:val="00365672"/>
    <w:rsid w:val="00371032"/>
    <w:rsid w:val="00371B44"/>
    <w:rsid w:val="0037761C"/>
    <w:rsid w:val="003836E6"/>
    <w:rsid w:val="00390AA3"/>
    <w:rsid w:val="00396DB5"/>
    <w:rsid w:val="003A717F"/>
    <w:rsid w:val="003C122B"/>
    <w:rsid w:val="003C1B5C"/>
    <w:rsid w:val="003C4713"/>
    <w:rsid w:val="003C5A97"/>
    <w:rsid w:val="003C7A04"/>
    <w:rsid w:val="003D546B"/>
    <w:rsid w:val="003F52B2"/>
    <w:rsid w:val="003F6933"/>
    <w:rsid w:val="00410B63"/>
    <w:rsid w:val="0041632F"/>
    <w:rsid w:val="00424E78"/>
    <w:rsid w:val="00440414"/>
    <w:rsid w:val="004558E9"/>
    <w:rsid w:val="0045777E"/>
    <w:rsid w:val="00483416"/>
    <w:rsid w:val="00497182"/>
    <w:rsid w:val="004B3753"/>
    <w:rsid w:val="004C31D2"/>
    <w:rsid w:val="004C729B"/>
    <w:rsid w:val="004D55C2"/>
    <w:rsid w:val="004F58D4"/>
    <w:rsid w:val="004F5A0A"/>
    <w:rsid w:val="00521131"/>
    <w:rsid w:val="00527C0B"/>
    <w:rsid w:val="005303AF"/>
    <w:rsid w:val="005410F6"/>
    <w:rsid w:val="0055412D"/>
    <w:rsid w:val="005729C4"/>
    <w:rsid w:val="00577BC6"/>
    <w:rsid w:val="00586E54"/>
    <w:rsid w:val="0059227B"/>
    <w:rsid w:val="005B0966"/>
    <w:rsid w:val="005B0F11"/>
    <w:rsid w:val="005B7821"/>
    <w:rsid w:val="005B795D"/>
    <w:rsid w:val="005C49B8"/>
    <w:rsid w:val="005D42E7"/>
    <w:rsid w:val="005D7685"/>
    <w:rsid w:val="005E5376"/>
    <w:rsid w:val="005F084C"/>
    <w:rsid w:val="00610508"/>
    <w:rsid w:val="00613820"/>
    <w:rsid w:val="00621542"/>
    <w:rsid w:val="0062750D"/>
    <w:rsid w:val="00645C90"/>
    <w:rsid w:val="00652248"/>
    <w:rsid w:val="00657B80"/>
    <w:rsid w:val="006705DF"/>
    <w:rsid w:val="00674A22"/>
    <w:rsid w:val="00675B3C"/>
    <w:rsid w:val="006933AF"/>
    <w:rsid w:val="0069495C"/>
    <w:rsid w:val="006A14DD"/>
    <w:rsid w:val="006B4951"/>
    <w:rsid w:val="006D340A"/>
    <w:rsid w:val="006E57A1"/>
    <w:rsid w:val="00715A1D"/>
    <w:rsid w:val="007246C5"/>
    <w:rsid w:val="007516A8"/>
    <w:rsid w:val="00760BB0"/>
    <w:rsid w:val="0076157A"/>
    <w:rsid w:val="007812B8"/>
    <w:rsid w:val="00784593"/>
    <w:rsid w:val="007978D7"/>
    <w:rsid w:val="007A00EF"/>
    <w:rsid w:val="007B19EA"/>
    <w:rsid w:val="007C0A2D"/>
    <w:rsid w:val="007C27B0"/>
    <w:rsid w:val="007D09F2"/>
    <w:rsid w:val="007D2F70"/>
    <w:rsid w:val="007E0B6F"/>
    <w:rsid w:val="007F300B"/>
    <w:rsid w:val="007F6F49"/>
    <w:rsid w:val="008014C3"/>
    <w:rsid w:val="00812587"/>
    <w:rsid w:val="00850812"/>
    <w:rsid w:val="00876B9A"/>
    <w:rsid w:val="00885CB1"/>
    <w:rsid w:val="00886CBD"/>
    <w:rsid w:val="00893102"/>
    <w:rsid w:val="008933BF"/>
    <w:rsid w:val="008A10C4"/>
    <w:rsid w:val="008B0248"/>
    <w:rsid w:val="008D191D"/>
    <w:rsid w:val="008F5F33"/>
    <w:rsid w:val="0091046A"/>
    <w:rsid w:val="00911073"/>
    <w:rsid w:val="00924155"/>
    <w:rsid w:val="00926ABD"/>
    <w:rsid w:val="00947F4E"/>
    <w:rsid w:val="009613D0"/>
    <w:rsid w:val="0096432E"/>
    <w:rsid w:val="00966D47"/>
    <w:rsid w:val="00973095"/>
    <w:rsid w:val="00983EFA"/>
    <w:rsid w:val="00992312"/>
    <w:rsid w:val="009A45F7"/>
    <w:rsid w:val="009A7B8E"/>
    <w:rsid w:val="009C0DED"/>
    <w:rsid w:val="00A004B4"/>
    <w:rsid w:val="00A20ED6"/>
    <w:rsid w:val="00A37D7F"/>
    <w:rsid w:val="00A43255"/>
    <w:rsid w:val="00A46410"/>
    <w:rsid w:val="00A503A1"/>
    <w:rsid w:val="00A57688"/>
    <w:rsid w:val="00A60232"/>
    <w:rsid w:val="00A6313B"/>
    <w:rsid w:val="00A655FB"/>
    <w:rsid w:val="00A705F3"/>
    <w:rsid w:val="00A842E9"/>
    <w:rsid w:val="00A84A94"/>
    <w:rsid w:val="00AC37CC"/>
    <w:rsid w:val="00AD0E45"/>
    <w:rsid w:val="00AD1DAA"/>
    <w:rsid w:val="00AE6378"/>
    <w:rsid w:val="00AF1E23"/>
    <w:rsid w:val="00AF7F81"/>
    <w:rsid w:val="00B01AFF"/>
    <w:rsid w:val="00B03CB5"/>
    <w:rsid w:val="00B05CC7"/>
    <w:rsid w:val="00B27E39"/>
    <w:rsid w:val="00B350D8"/>
    <w:rsid w:val="00B45EE0"/>
    <w:rsid w:val="00B76763"/>
    <w:rsid w:val="00B76864"/>
    <w:rsid w:val="00B7732B"/>
    <w:rsid w:val="00B879F0"/>
    <w:rsid w:val="00BB306A"/>
    <w:rsid w:val="00BC25AA"/>
    <w:rsid w:val="00BC5482"/>
    <w:rsid w:val="00BE7A5C"/>
    <w:rsid w:val="00BF682E"/>
    <w:rsid w:val="00C022E3"/>
    <w:rsid w:val="00C22D17"/>
    <w:rsid w:val="00C26BB2"/>
    <w:rsid w:val="00C30710"/>
    <w:rsid w:val="00C30C26"/>
    <w:rsid w:val="00C4712D"/>
    <w:rsid w:val="00C5333B"/>
    <w:rsid w:val="00C555C9"/>
    <w:rsid w:val="00C61E03"/>
    <w:rsid w:val="00C94F55"/>
    <w:rsid w:val="00CA7D62"/>
    <w:rsid w:val="00CB07A8"/>
    <w:rsid w:val="00CD4A57"/>
    <w:rsid w:val="00D06A4B"/>
    <w:rsid w:val="00D12198"/>
    <w:rsid w:val="00D146F1"/>
    <w:rsid w:val="00D33604"/>
    <w:rsid w:val="00D35C18"/>
    <w:rsid w:val="00D3649F"/>
    <w:rsid w:val="00D366C4"/>
    <w:rsid w:val="00D37B08"/>
    <w:rsid w:val="00D437FF"/>
    <w:rsid w:val="00D5130C"/>
    <w:rsid w:val="00D62265"/>
    <w:rsid w:val="00D73770"/>
    <w:rsid w:val="00D8512E"/>
    <w:rsid w:val="00DA1E58"/>
    <w:rsid w:val="00DB75B8"/>
    <w:rsid w:val="00DC1055"/>
    <w:rsid w:val="00DC1396"/>
    <w:rsid w:val="00DD4192"/>
    <w:rsid w:val="00DD509C"/>
    <w:rsid w:val="00DE4EF2"/>
    <w:rsid w:val="00DF0F93"/>
    <w:rsid w:val="00DF2C0E"/>
    <w:rsid w:val="00DF3D50"/>
    <w:rsid w:val="00E04DB6"/>
    <w:rsid w:val="00E06FFB"/>
    <w:rsid w:val="00E30155"/>
    <w:rsid w:val="00E57A59"/>
    <w:rsid w:val="00E91FE1"/>
    <w:rsid w:val="00E9757A"/>
    <w:rsid w:val="00EA5E95"/>
    <w:rsid w:val="00EB0682"/>
    <w:rsid w:val="00ED4954"/>
    <w:rsid w:val="00ED5A43"/>
    <w:rsid w:val="00EE0943"/>
    <w:rsid w:val="00EE33A2"/>
    <w:rsid w:val="00F01C01"/>
    <w:rsid w:val="00F30B1D"/>
    <w:rsid w:val="00F526B6"/>
    <w:rsid w:val="00F67A1C"/>
    <w:rsid w:val="00F82C5B"/>
    <w:rsid w:val="00F85325"/>
    <w:rsid w:val="00F8555F"/>
    <w:rsid w:val="00FB0B3F"/>
    <w:rsid w:val="00FB3E36"/>
    <w:rsid w:val="00FE6F70"/>
    <w:rsid w:val="00FF491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36E970A"/>
  <w15:chartTrackingRefBased/>
  <w15:docId w15:val="{3BF99214-4712-46DC-8533-394F83A5F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0">
    <w:name w:val="heading 3"/>
    <w:aliases w:val="h3"/>
    <w:basedOn w:val="2"/>
    <w:next w:val="a"/>
    <w:link w:val="31"/>
    <w:uiPriority w:val="9"/>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1">
    <w:name w:val="toc 5"/>
    <w:basedOn w:val="42"/>
    <w:semiHidden/>
    <w:pPr>
      <w:ind w:left="1701" w:hanging="1701"/>
    </w:pPr>
  </w:style>
  <w:style w:type="paragraph" w:styleId="42">
    <w:name w:val="toc 4"/>
    <w:basedOn w:val="32"/>
    <w:semiHidden/>
    <w:pPr>
      <w:ind w:left="1418" w:hanging="1418"/>
    </w:pPr>
  </w:style>
  <w:style w:type="paragraph" w:styleId="32">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a6"/>
    <w:pPr>
      <w:widowControl w:val="0"/>
    </w:pPr>
    <w:rPr>
      <w:rFonts w:ascii="Arial" w:hAnsi="Arial"/>
      <w:b/>
      <w:sz w:val="18"/>
      <w:lang w:eastAsia="en-US"/>
    </w:rPr>
  </w:style>
  <w:style w:type="character" w:styleId="a7">
    <w:name w:val="footnote reference"/>
    <w:semiHidden/>
    <w:rPr>
      <w:b/>
      <w:position w:val="6"/>
      <w:sz w:val="16"/>
    </w:rPr>
  </w:style>
  <w:style w:type="paragraph" w:styleId="a8">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1"/>
    <w:next w:val="a"/>
    <w:semiHidden/>
    <w:pPr>
      <w:ind w:left="1985" w:hanging="1985"/>
    </w:pPr>
  </w:style>
  <w:style w:type="paragraph" w:styleId="70">
    <w:name w:val="toc 7"/>
    <w:basedOn w:val="60"/>
    <w:next w:val="a"/>
    <w:semiHidden/>
    <w:pPr>
      <w:ind w:left="2268" w:hanging="2268"/>
    </w:pPr>
  </w:style>
  <w:style w:type="paragraph" w:styleId="23">
    <w:name w:val="List Bullet 2"/>
    <w:basedOn w:val="a9"/>
    <w:pPr>
      <w:ind w:left="851"/>
    </w:pPr>
  </w:style>
  <w:style w:type="paragraph" w:styleId="a9">
    <w:name w:val="List Bullet"/>
    <w:basedOn w:val="a4"/>
  </w:style>
  <w:style w:type="paragraph" w:styleId="33">
    <w:name w:val="List Bullet 3"/>
    <w:basedOn w:val="23"/>
    <w:pPr>
      <w:ind w:left="1135"/>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4">
    <w:name w:val="List 3"/>
    <w:basedOn w:val="24"/>
    <w:pPr>
      <w:ind w:left="1135"/>
    </w:pPr>
  </w:style>
  <w:style w:type="paragraph" w:styleId="43">
    <w:name w:val="List 4"/>
    <w:basedOn w:val="34"/>
    <w:pPr>
      <w:ind w:left="1418"/>
    </w:pPr>
  </w:style>
  <w:style w:type="paragraph" w:styleId="52">
    <w:name w:val="List 5"/>
    <w:basedOn w:val="43"/>
    <w:pPr>
      <w:ind w:left="1702"/>
    </w:pPr>
  </w:style>
  <w:style w:type="paragraph" w:customStyle="1" w:styleId="EditorsNote">
    <w:name w:val="Editor's Note"/>
    <w:basedOn w:val="NO"/>
    <w:rPr>
      <w:color w:val="FF0000"/>
    </w:rPr>
  </w:style>
  <w:style w:type="paragraph" w:styleId="44">
    <w:name w:val="List Bullet 4"/>
    <w:basedOn w:val="33"/>
    <w:pPr>
      <w:ind w:left="1418"/>
    </w:pPr>
  </w:style>
  <w:style w:type="paragraph" w:styleId="53">
    <w:name w:val="List Bullet 5"/>
    <w:basedOn w:val="44"/>
    <w:pPr>
      <w:ind w:left="1702"/>
    </w:pPr>
  </w:style>
  <w:style w:type="paragraph" w:customStyle="1" w:styleId="B1">
    <w:name w:val="B1"/>
    <w:basedOn w:val="a4"/>
    <w:link w:val="B1Char"/>
    <w:qFormat/>
  </w:style>
  <w:style w:type="paragraph" w:customStyle="1" w:styleId="B2">
    <w:name w:val="B2"/>
    <w:basedOn w:val="24"/>
    <w:qFormat/>
  </w:style>
  <w:style w:type="paragraph" w:customStyle="1" w:styleId="B3">
    <w:name w:val="B3"/>
    <w:basedOn w:val="34"/>
  </w:style>
  <w:style w:type="paragraph" w:customStyle="1" w:styleId="B4">
    <w:name w:val="B4"/>
    <w:basedOn w:val="43"/>
  </w:style>
  <w:style w:type="paragraph" w:customStyle="1" w:styleId="B5">
    <w:name w:val="B5"/>
    <w:basedOn w:val="52"/>
  </w:style>
  <w:style w:type="paragraph" w:styleId="aa">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sz w:val="24"/>
      <w:lang w:eastAsia="en-US"/>
    </w:rPr>
  </w:style>
  <w:style w:type="character" w:styleId="ab">
    <w:name w:val="Hyperlink"/>
    <w:rPr>
      <w:color w:val="0000FF"/>
      <w:u w:val="single"/>
    </w:rPr>
  </w:style>
  <w:style w:type="character" w:styleId="ac">
    <w:name w:val="annotation reference"/>
    <w:semiHidden/>
    <w:rPr>
      <w:sz w:val="16"/>
    </w:rPr>
  </w:style>
  <w:style w:type="paragraph" w:styleId="ad">
    <w:name w:val="annotation text"/>
    <w:basedOn w:val="a"/>
    <w:link w:val="ae"/>
    <w:semiHidden/>
  </w:style>
  <w:style w:type="character" w:styleId="af">
    <w:name w:val="FollowedHyperlink"/>
    <w:rPr>
      <w:color w:val="800080"/>
      <w:u w:val="single"/>
    </w:rPr>
  </w:style>
  <w:style w:type="paragraph" w:styleId="af0">
    <w:name w:val="Balloon Text"/>
    <w:basedOn w:val="a"/>
    <w:link w:val="af1"/>
    <w:uiPriority w:val="99"/>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a6">
    <w:name w:val="ヘッダー (文字)"/>
    <w:aliases w:val="header odd (文字),header (文字),header odd1 (文字),header odd2 (文字),header odd3 (文字),header odd4 (文字),header odd5 (文字),header odd6 (文字)"/>
    <w:link w:val="a5"/>
    <w:rsid w:val="00AF7F81"/>
    <w:rPr>
      <w:rFonts w:ascii="Arial" w:hAnsi="Arial"/>
      <w:b/>
      <w:sz w:val="18"/>
      <w:lang w:eastAsia="en-US"/>
    </w:rPr>
  </w:style>
  <w:style w:type="paragraph" w:styleId="af2">
    <w:name w:val="Bibliography"/>
    <w:basedOn w:val="a"/>
    <w:next w:val="a"/>
    <w:uiPriority w:val="37"/>
    <w:semiHidden/>
    <w:unhideWhenUsed/>
    <w:rsid w:val="00886CBD"/>
  </w:style>
  <w:style w:type="paragraph" w:styleId="af3">
    <w:name w:val="Block Text"/>
    <w:basedOn w:val="a"/>
    <w:rsid w:val="00886CBD"/>
    <w:pPr>
      <w:spacing w:after="120"/>
      <w:ind w:left="1440" w:right="1440"/>
    </w:pPr>
  </w:style>
  <w:style w:type="paragraph" w:styleId="af4">
    <w:name w:val="Body Text"/>
    <w:basedOn w:val="a"/>
    <w:link w:val="af5"/>
    <w:rsid w:val="00886CBD"/>
    <w:pPr>
      <w:spacing w:after="120"/>
    </w:pPr>
  </w:style>
  <w:style w:type="character" w:customStyle="1" w:styleId="af5">
    <w:name w:val="本文 (文字)"/>
    <w:link w:val="af4"/>
    <w:rsid w:val="00886CBD"/>
    <w:rPr>
      <w:rFonts w:ascii="Times New Roman" w:hAnsi="Times New Roman"/>
      <w:lang w:eastAsia="en-US"/>
    </w:rPr>
  </w:style>
  <w:style w:type="paragraph" w:styleId="25">
    <w:name w:val="Body Text 2"/>
    <w:basedOn w:val="a"/>
    <w:link w:val="26"/>
    <w:rsid w:val="00886CBD"/>
    <w:pPr>
      <w:spacing w:after="120" w:line="480" w:lineRule="auto"/>
    </w:pPr>
  </w:style>
  <w:style w:type="character" w:customStyle="1" w:styleId="26">
    <w:name w:val="本文 2 (文字)"/>
    <w:link w:val="25"/>
    <w:rsid w:val="00886CBD"/>
    <w:rPr>
      <w:rFonts w:ascii="Times New Roman" w:hAnsi="Times New Roman"/>
      <w:lang w:eastAsia="en-US"/>
    </w:rPr>
  </w:style>
  <w:style w:type="paragraph" w:styleId="35">
    <w:name w:val="Body Text 3"/>
    <w:basedOn w:val="a"/>
    <w:link w:val="36"/>
    <w:rsid w:val="00886CBD"/>
    <w:pPr>
      <w:spacing w:after="120"/>
    </w:pPr>
    <w:rPr>
      <w:sz w:val="16"/>
      <w:szCs w:val="16"/>
    </w:rPr>
  </w:style>
  <w:style w:type="character" w:customStyle="1" w:styleId="36">
    <w:name w:val="本文 3 (文字)"/>
    <w:link w:val="35"/>
    <w:rsid w:val="00886CBD"/>
    <w:rPr>
      <w:rFonts w:ascii="Times New Roman" w:hAnsi="Times New Roman"/>
      <w:sz w:val="16"/>
      <w:szCs w:val="16"/>
      <w:lang w:eastAsia="en-US"/>
    </w:rPr>
  </w:style>
  <w:style w:type="paragraph" w:styleId="af6">
    <w:name w:val="Body Text First Indent"/>
    <w:basedOn w:val="af4"/>
    <w:link w:val="af7"/>
    <w:rsid w:val="00886CBD"/>
    <w:pPr>
      <w:ind w:firstLine="210"/>
    </w:pPr>
  </w:style>
  <w:style w:type="character" w:customStyle="1" w:styleId="af7">
    <w:name w:val="本文字下げ (文字)"/>
    <w:basedOn w:val="af5"/>
    <w:link w:val="af6"/>
    <w:rsid w:val="00886CBD"/>
    <w:rPr>
      <w:rFonts w:ascii="Times New Roman" w:hAnsi="Times New Roman"/>
      <w:lang w:eastAsia="en-US"/>
    </w:rPr>
  </w:style>
  <w:style w:type="paragraph" w:styleId="af8">
    <w:name w:val="Body Text Indent"/>
    <w:basedOn w:val="a"/>
    <w:link w:val="af9"/>
    <w:rsid w:val="00886CBD"/>
    <w:pPr>
      <w:spacing w:after="120"/>
      <w:ind w:left="283"/>
    </w:pPr>
  </w:style>
  <w:style w:type="character" w:customStyle="1" w:styleId="af9">
    <w:name w:val="本文インデント (文字)"/>
    <w:link w:val="af8"/>
    <w:rsid w:val="00886CBD"/>
    <w:rPr>
      <w:rFonts w:ascii="Times New Roman" w:hAnsi="Times New Roman"/>
      <w:lang w:eastAsia="en-US"/>
    </w:rPr>
  </w:style>
  <w:style w:type="paragraph" w:styleId="27">
    <w:name w:val="Body Text First Indent 2"/>
    <w:basedOn w:val="af8"/>
    <w:link w:val="28"/>
    <w:rsid w:val="00886CBD"/>
    <w:pPr>
      <w:ind w:firstLine="210"/>
    </w:pPr>
  </w:style>
  <w:style w:type="character" w:customStyle="1" w:styleId="28">
    <w:name w:val="本文字下げ 2 (文字)"/>
    <w:basedOn w:val="af9"/>
    <w:link w:val="27"/>
    <w:rsid w:val="00886CBD"/>
    <w:rPr>
      <w:rFonts w:ascii="Times New Roman" w:hAnsi="Times New Roman"/>
      <w:lang w:eastAsia="en-US"/>
    </w:rPr>
  </w:style>
  <w:style w:type="paragraph" w:styleId="29">
    <w:name w:val="Body Text Indent 2"/>
    <w:basedOn w:val="a"/>
    <w:link w:val="2a"/>
    <w:rsid w:val="00886CBD"/>
    <w:pPr>
      <w:spacing w:after="120" w:line="480" w:lineRule="auto"/>
      <w:ind w:left="283"/>
    </w:pPr>
  </w:style>
  <w:style w:type="character" w:customStyle="1" w:styleId="2a">
    <w:name w:val="本文インデント 2 (文字)"/>
    <w:link w:val="29"/>
    <w:rsid w:val="00886CBD"/>
    <w:rPr>
      <w:rFonts w:ascii="Times New Roman" w:hAnsi="Times New Roman"/>
      <w:lang w:eastAsia="en-US"/>
    </w:rPr>
  </w:style>
  <w:style w:type="paragraph" w:styleId="37">
    <w:name w:val="Body Text Indent 3"/>
    <w:basedOn w:val="a"/>
    <w:link w:val="38"/>
    <w:rsid w:val="00886CBD"/>
    <w:pPr>
      <w:spacing w:after="120"/>
      <w:ind w:left="283"/>
    </w:pPr>
    <w:rPr>
      <w:sz w:val="16"/>
      <w:szCs w:val="16"/>
    </w:rPr>
  </w:style>
  <w:style w:type="character" w:customStyle="1" w:styleId="38">
    <w:name w:val="本文インデント 3 (文字)"/>
    <w:link w:val="37"/>
    <w:rsid w:val="00886CBD"/>
    <w:rPr>
      <w:rFonts w:ascii="Times New Roman" w:hAnsi="Times New Roman"/>
      <w:sz w:val="16"/>
      <w:szCs w:val="16"/>
      <w:lang w:eastAsia="en-US"/>
    </w:rPr>
  </w:style>
  <w:style w:type="paragraph" w:styleId="afa">
    <w:name w:val="caption"/>
    <w:basedOn w:val="a"/>
    <w:next w:val="a"/>
    <w:semiHidden/>
    <w:unhideWhenUsed/>
    <w:qFormat/>
    <w:rsid w:val="00886CBD"/>
    <w:rPr>
      <w:b/>
      <w:bCs/>
    </w:rPr>
  </w:style>
  <w:style w:type="paragraph" w:styleId="afb">
    <w:name w:val="Closing"/>
    <w:basedOn w:val="a"/>
    <w:link w:val="afc"/>
    <w:rsid w:val="00886CBD"/>
    <w:pPr>
      <w:ind w:left="4252"/>
    </w:pPr>
  </w:style>
  <w:style w:type="character" w:customStyle="1" w:styleId="afc">
    <w:name w:val="結語 (文字)"/>
    <w:link w:val="afb"/>
    <w:rsid w:val="00886CBD"/>
    <w:rPr>
      <w:rFonts w:ascii="Times New Roman" w:hAnsi="Times New Roman"/>
      <w:lang w:eastAsia="en-US"/>
    </w:rPr>
  </w:style>
  <w:style w:type="paragraph" w:styleId="afd">
    <w:name w:val="annotation subject"/>
    <w:basedOn w:val="ad"/>
    <w:next w:val="ad"/>
    <w:link w:val="afe"/>
    <w:rsid w:val="00886CBD"/>
    <w:rPr>
      <w:b/>
      <w:bCs/>
    </w:rPr>
  </w:style>
  <w:style w:type="character" w:customStyle="1" w:styleId="ae">
    <w:name w:val="コメント文字列 (文字)"/>
    <w:link w:val="ad"/>
    <w:semiHidden/>
    <w:rsid w:val="00886CBD"/>
    <w:rPr>
      <w:rFonts w:ascii="Times New Roman" w:hAnsi="Times New Roman"/>
      <w:lang w:eastAsia="en-US"/>
    </w:rPr>
  </w:style>
  <w:style w:type="character" w:customStyle="1" w:styleId="afe">
    <w:name w:val="コメント内容 (文字)"/>
    <w:link w:val="afd"/>
    <w:rsid w:val="00886CBD"/>
    <w:rPr>
      <w:rFonts w:ascii="Times New Roman" w:hAnsi="Times New Roman"/>
      <w:b/>
      <w:bCs/>
      <w:lang w:eastAsia="en-US"/>
    </w:rPr>
  </w:style>
  <w:style w:type="paragraph" w:styleId="aff">
    <w:name w:val="Date"/>
    <w:basedOn w:val="a"/>
    <w:next w:val="a"/>
    <w:link w:val="aff0"/>
    <w:rsid w:val="00886CBD"/>
  </w:style>
  <w:style w:type="character" w:customStyle="1" w:styleId="aff0">
    <w:name w:val="日付 (文字)"/>
    <w:link w:val="aff"/>
    <w:rsid w:val="00886CBD"/>
    <w:rPr>
      <w:rFonts w:ascii="Times New Roman" w:hAnsi="Times New Roman"/>
      <w:lang w:eastAsia="en-US"/>
    </w:rPr>
  </w:style>
  <w:style w:type="paragraph" w:styleId="aff1">
    <w:name w:val="Document Map"/>
    <w:basedOn w:val="a"/>
    <w:link w:val="aff2"/>
    <w:rsid w:val="00886CBD"/>
    <w:rPr>
      <w:rFonts w:ascii="Segoe UI" w:hAnsi="Segoe UI" w:cs="Segoe UI"/>
      <w:sz w:val="16"/>
      <w:szCs w:val="16"/>
    </w:rPr>
  </w:style>
  <w:style w:type="character" w:customStyle="1" w:styleId="aff2">
    <w:name w:val="見出しマップ (文字)"/>
    <w:link w:val="aff1"/>
    <w:rsid w:val="00886CBD"/>
    <w:rPr>
      <w:rFonts w:ascii="Segoe UI" w:hAnsi="Segoe UI" w:cs="Segoe UI"/>
      <w:sz w:val="16"/>
      <w:szCs w:val="16"/>
      <w:lang w:eastAsia="en-US"/>
    </w:rPr>
  </w:style>
  <w:style w:type="paragraph" w:styleId="aff3">
    <w:name w:val="E-mail Signature"/>
    <w:basedOn w:val="a"/>
    <w:link w:val="aff4"/>
    <w:rsid w:val="00886CBD"/>
  </w:style>
  <w:style w:type="character" w:customStyle="1" w:styleId="aff4">
    <w:name w:val="電子メール署名 (文字)"/>
    <w:link w:val="aff3"/>
    <w:rsid w:val="00886CBD"/>
    <w:rPr>
      <w:rFonts w:ascii="Times New Roman" w:hAnsi="Times New Roman"/>
      <w:lang w:eastAsia="en-US"/>
    </w:rPr>
  </w:style>
  <w:style w:type="paragraph" w:styleId="aff5">
    <w:name w:val="endnote text"/>
    <w:basedOn w:val="a"/>
    <w:link w:val="aff6"/>
    <w:rsid w:val="00886CBD"/>
  </w:style>
  <w:style w:type="character" w:customStyle="1" w:styleId="aff6">
    <w:name w:val="文末脚注文字列 (文字)"/>
    <w:link w:val="aff5"/>
    <w:rsid w:val="00886CBD"/>
    <w:rPr>
      <w:rFonts w:ascii="Times New Roman" w:hAnsi="Times New Roman"/>
      <w:lang w:eastAsia="en-US"/>
    </w:rPr>
  </w:style>
  <w:style w:type="paragraph" w:styleId="aff7">
    <w:name w:val="envelope address"/>
    <w:basedOn w:val="a"/>
    <w:rsid w:val="00886CBD"/>
    <w:pPr>
      <w:framePr w:w="7920" w:h="1980" w:hRule="exact" w:hSpace="180" w:wrap="auto" w:hAnchor="page" w:xAlign="center" w:yAlign="bottom"/>
      <w:ind w:left="2880"/>
    </w:pPr>
    <w:rPr>
      <w:rFonts w:ascii="Calibri Light" w:eastAsia="Times New Roman" w:hAnsi="Calibri Light"/>
      <w:sz w:val="24"/>
      <w:szCs w:val="24"/>
    </w:rPr>
  </w:style>
  <w:style w:type="paragraph" w:styleId="aff8">
    <w:name w:val="envelope return"/>
    <w:basedOn w:val="a"/>
    <w:rsid w:val="00886CBD"/>
    <w:rPr>
      <w:rFonts w:ascii="Calibri Light" w:eastAsia="Times New Roman" w:hAnsi="Calibri Light"/>
    </w:rPr>
  </w:style>
  <w:style w:type="paragraph" w:styleId="HTML">
    <w:name w:val="HTML Address"/>
    <w:basedOn w:val="a"/>
    <w:link w:val="HTML0"/>
    <w:rsid w:val="00886CBD"/>
    <w:rPr>
      <w:i/>
      <w:iCs/>
    </w:rPr>
  </w:style>
  <w:style w:type="character" w:customStyle="1" w:styleId="HTML0">
    <w:name w:val="HTML アドレス (文字)"/>
    <w:link w:val="HTML"/>
    <w:rsid w:val="00886CBD"/>
    <w:rPr>
      <w:rFonts w:ascii="Times New Roman" w:hAnsi="Times New Roman"/>
      <w:i/>
      <w:iCs/>
      <w:lang w:eastAsia="en-US"/>
    </w:rPr>
  </w:style>
  <w:style w:type="paragraph" w:styleId="HTML1">
    <w:name w:val="HTML Preformatted"/>
    <w:basedOn w:val="a"/>
    <w:link w:val="HTML2"/>
    <w:rsid w:val="00886CBD"/>
    <w:rPr>
      <w:rFonts w:ascii="Courier New" w:hAnsi="Courier New" w:cs="Courier New"/>
    </w:rPr>
  </w:style>
  <w:style w:type="character" w:customStyle="1" w:styleId="HTML2">
    <w:name w:val="HTML 書式付き (文字)"/>
    <w:link w:val="HTML1"/>
    <w:rsid w:val="00886CBD"/>
    <w:rPr>
      <w:rFonts w:ascii="Courier New" w:hAnsi="Courier New" w:cs="Courier New"/>
      <w:lang w:eastAsia="en-US"/>
    </w:rPr>
  </w:style>
  <w:style w:type="paragraph" w:styleId="39">
    <w:name w:val="index 3"/>
    <w:basedOn w:val="a"/>
    <w:next w:val="a"/>
    <w:rsid w:val="00886CBD"/>
    <w:pPr>
      <w:ind w:left="600" w:hanging="200"/>
    </w:pPr>
  </w:style>
  <w:style w:type="paragraph" w:styleId="45">
    <w:name w:val="index 4"/>
    <w:basedOn w:val="a"/>
    <w:next w:val="a"/>
    <w:rsid w:val="00886CBD"/>
    <w:pPr>
      <w:ind w:left="800" w:hanging="200"/>
    </w:pPr>
  </w:style>
  <w:style w:type="paragraph" w:styleId="54">
    <w:name w:val="index 5"/>
    <w:basedOn w:val="a"/>
    <w:next w:val="a"/>
    <w:rsid w:val="00886CBD"/>
    <w:pPr>
      <w:ind w:left="1000" w:hanging="200"/>
    </w:pPr>
  </w:style>
  <w:style w:type="paragraph" w:styleId="61">
    <w:name w:val="index 6"/>
    <w:basedOn w:val="a"/>
    <w:next w:val="a"/>
    <w:rsid w:val="00886CBD"/>
    <w:pPr>
      <w:ind w:left="1200" w:hanging="200"/>
    </w:pPr>
  </w:style>
  <w:style w:type="paragraph" w:styleId="71">
    <w:name w:val="index 7"/>
    <w:basedOn w:val="a"/>
    <w:next w:val="a"/>
    <w:rsid w:val="00886CBD"/>
    <w:pPr>
      <w:ind w:left="1400" w:hanging="200"/>
    </w:pPr>
  </w:style>
  <w:style w:type="paragraph" w:styleId="81">
    <w:name w:val="index 8"/>
    <w:basedOn w:val="a"/>
    <w:next w:val="a"/>
    <w:rsid w:val="00886CBD"/>
    <w:pPr>
      <w:ind w:left="1600" w:hanging="200"/>
    </w:pPr>
  </w:style>
  <w:style w:type="paragraph" w:styleId="91">
    <w:name w:val="index 9"/>
    <w:basedOn w:val="a"/>
    <w:next w:val="a"/>
    <w:rsid w:val="00886CBD"/>
    <w:pPr>
      <w:ind w:left="1800" w:hanging="200"/>
    </w:pPr>
  </w:style>
  <w:style w:type="paragraph" w:styleId="aff9">
    <w:name w:val="index heading"/>
    <w:basedOn w:val="a"/>
    <w:next w:val="11"/>
    <w:rsid w:val="00886CBD"/>
    <w:rPr>
      <w:rFonts w:ascii="Calibri Light" w:eastAsia="Times New Roman" w:hAnsi="Calibri Light"/>
      <w:b/>
      <w:bCs/>
    </w:rPr>
  </w:style>
  <w:style w:type="paragraph" w:styleId="2b">
    <w:name w:val="Intense Quote"/>
    <w:basedOn w:val="a"/>
    <w:next w:val="a"/>
    <w:link w:val="2c"/>
    <w:uiPriority w:val="30"/>
    <w:qFormat/>
    <w:rsid w:val="00886CBD"/>
    <w:pPr>
      <w:pBdr>
        <w:top w:val="single" w:sz="4" w:space="10" w:color="4472C4"/>
        <w:bottom w:val="single" w:sz="4" w:space="10" w:color="4472C4"/>
      </w:pBdr>
      <w:spacing w:before="360" w:after="360"/>
      <w:ind w:left="864" w:right="864"/>
      <w:jc w:val="center"/>
    </w:pPr>
    <w:rPr>
      <w:i/>
      <w:iCs/>
      <w:color w:val="4472C4"/>
    </w:rPr>
  </w:style>
  <w:style w:type="character" w:customStyle="1" w:styleId="2c">
    <w:name w:val="引用文 2 (文字)"/>
    <w:link w:val="2b"/>
    <w:uiPriority w:val="30"/>
    <w:rsid w:val="00886CBD"/>
    <w:rPr>
      <w:rFonts w:ascii="Times New Roman" w:hAnsi="Times New Roman"/>
      <w:i/>
      <w:iCs/>
      <w:color w:val="4472C4"/>
      <w:lang w:eastAsia="en-US"/>
    </w:rPr>
  </w:style>
  <w:style w:type="paragraph" w:styleId="affa">
    <w:name w:val="List Continue"/>
    <w:basedOn w:val="a"/>
    <w:rsid w:val="00886CBD"/>
    <w:pPr>
      <w:spacing w:after="120"/>
      <w:ind w:left="283"/>
      <w:contextualSpacing/>
    </w:pPr>
  </w:style>
  <w:style w:type="paragraph" w:styleId="2d">
    <w:name w:val="List Continue 2"/>
    <w:basedOn w:val="a"/>
    <w:rsid w:val="00886CBD"/>
    <w:pPr>
      <w:spacing w:after="120"/>
      <w:ind w:left="566"/>
      <w:contextualSpacing/>
    </w:pPr>
  </w:style>
  <w:style w:type="paragraph" w:styleId="3a">
    <w:name w:val="List Continue 3"/>
    <w:basedOn w:val="a"/>
    <w:rsid w:val="00886CBD"/>
    <w:pPr>
      <w:spacing w:after="120"/>
      <w:ind w:left="849"/>
      <w:contextualSpacing/>
    </w:pPr>
  </w:style>
  <w:style w:type="paragraph" w:styleId="46">
    <w:name w:val="List Continue 4"/>
    <w:basedOn w:val="a"/>
    <w:rsid w:val="00886CBD"/>
    <w:pPr>
      <w:spacing w:after="120"/>
      <w:ind w:left="1132"/>
      <w:contextualSpacing/>
    </w:pPr>
  </w:style>
  <w:style w:type="paragraph" w:styleId="55">
    <w:name w:val="List Continue 5"/>
    <w:basedOn w:val="a"/>
    <w:rsid w:val="00886CBD"/>
    <w:pPr>
      <w:spacing w:after="120"/>
      <w:ind w:left="1415"/>
      <w:contextualSpacing/>
    </w:pPr>
  </w:style>
  <w:style w:type="paragraph" w:styleId="3">
    <w:name w:val="List Number 3"/>
    <w:basedOn w:val="a"/>
    <w:rsid w:val="00886CBD"/>
    <w:pPr>
      <w:numPr>
        <w:numId w:val="20"/>
      </w:numPr>
      <w:contextualSpacing/>
    </w:pPr>
  </w:style>
  <w:style w:type="paragraph" w:styleId="4">
    <w:name w:val="List Number 4"/>
    <w:basedOn w:val="a"/>
    <w:rsid w:val="00886CBD"/>
    <w:pPr>
      <w:numPr>
        <w:numId w:val="21"/>
      </w:numPr>
      <w:contextualSpacing/>
    </w:pPr>
  </w:style>
  <w:style w:type="paragraph" w:styleId="5">
    <w:name w:val="List Number 5"/>
    <w:basedOn w:val="a"/>
    <w:rsid w:val="00886CBD"/>
    <w:pPr>
      <w:numPr>
        <w:numId w:val="22"/>
      </w:numPr>
      <w:contextualSpacing/>
    </w:pPr>
  </w:style>
  <w:style w:type="paragraph" w:styleId="affb">
    <w:name w:val="List Paragraph"/>
    <w:basedOn w:val="a"/>
    <w:uiPriority w:val="34"/>
    <w:qFormat/>
    <w:rsid w:val="00886CBD"/>
    <w:pPr>
      <w:ind w:left="720"/>
    </w:pPr>
  </w:style>
  <w:style w:type="paragraph" w:styleId="affc">
    <w:name w:val="macro"/>
    <w:link w:val="affd"/>
    <w:rsid w:val="00886CB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affd">
    <w:name w:val="マクロ文字列 (文字)"/>
    <w:link w:val="affc"/>
    <w:rsid w:val="00886CBD"/>
    <w:rPr>
      <w:rFonts w:ascii="Courier New" w:hAnsi="Courier New" w:cs="Courier New"/>
      <w:lang w:eastAsia="en-US"/>
    </w:rPr>
  </w:style>
  <w:style w:type="paragraph" w:styleId="affe">
    <w:name w:val="Message Header"/>
    <w:basedOn w:val="a"/>
    <w:link w:val="afff"/>
    <w:rsid w:val="00886CB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afff">
    <w:name w:val="メッセージ見出し (文字)"/>
    <w:link w:val="affe"/>
    <w:rsid w:val="00886CBD"/>
    <w:rPr>
      <w:rFonts w:ascii="Calibri Light" w:eastAsia="Times New Roman" w:hAnsi="Calibri Light"/>
      <w:sz w:val="24"/>
      <w:szCs w:val="24"/>
      <w:shd w:val="pct20" w:color="auto" w:fill="auto"/>
      <w:lang w:eastAsia="en-US"/>
    </w:rPr>
  </w:style>
  <w:style w:type="paragraph" w:styleId="afff0">
    <w:name w:val="No Spacing"/>
    <w:uiPriority w:val="1"/>
    <w:qFormat/>
    <w:rsid w:val="00886CBD"/>
    <w:rPr>
      <w:rFonts w:ascii="Times New Roman" w:hAnsi="Times New Roman"/>
      <w:lang w:eastAsia="en-US"/>
    </w:rPr>
  </w:style>
  <w:style w:type="paragraph" w:styleId="Web">
    <w:name w:val="Normal (Web)"/>
    <w:basedOn w:val="a"/>
    <w:rsid w:val="00886CBD"/>
    <w:rPr>
      <w:sz w:val="24"/>
      <w:szCs w:val="24"/>
    </w:rPr>
  </w:style>
  <w:style w:type="paragraph" w:styleId="afff1">
    <w:name w:val="Normal Indent"/>
    <w:basedOn w:val="a"/>
    <w:rsid w:val="00886CBD"/>
    <w:pPr>
      <w:ind w:left="720"/>
    </w:pPr>
  </w:style>
  <w:style w:type="paragraph" w:styleId="afff2">
    <w:name w:val="Note Heading"/>
    <w:basedOn w:val="a"/>
    <w:next w:val="a"/>
    <w:link w:val="afff3"/>
    <w:rsid w:val="00886CBD"/>
  </w:style>
  <w:style w:type="character" w:customStyle="1" w:styleId="afff3">
    <w:name w:val="記 (文字)"/>
    <w:link w:val="afff2"/>
    <w:rsid w:val="00886CBD"/>
    <w:rPr>
      <w:rFonts w:ascii="Times New Roman" w:hAnsi="Times New Roman"/>
      <w:lang w:eastAsia="en-US"/>
    </w:rPr>
  </w:style>
  <w:style w:type="paragraph" w:styleId="afff4">
    <w:name w:val="Plain Text"/>
    <w:basedOn w:val="a"/>
    <w:link w:val="afff5"/>
    <w:rsid w:val="00886CBD"/>
    <w:rPr>
      <w:rFonts w:ascii="Courier New" w:hAnsi="Courier New" w:cs="Courier New"/>
    </w:rPr>
  </w:style>
  <w:style w:type="character" w:customStyle="1" w:styleId="afff5">
    <w:name w:val="書式なし (文字)"/>
    <w:link w:val="afff4"/>
    <w:rsid w:val="00886CBD"/>
    <w:rPr>
      <w:rFonts w:ascii="Courier New" w:hAnsi="Courier New" w:cs="Courier New"/>
      <w:lang w:eastAsia="en-US"/>
    </w:rPr>
  </w:style>
  <w:style w:type="paragraph" w:styleId="afff6">
    <w:name w:val="Quote"/>
    <w:basedOn w:val="a"/>
    <w:next w:val="a"/>
    <w:link w:val="afff7"/>
    <w:uiPriority w:val="29"/>
    <w:qFormat/>
    <w:rsid w:val="00886CBD"/>
    <w:pPr>
      <w:spacing w:before="200" w:after="160"/>
      <w:ind w:left="864" w:right="864"/>
      <w:jc w:val="center"/>
    </w:pPr>
    <w:rPr>
      <w:i/>
      <w:iCs/>
      <w:color w:val="404040"/>
    </w:rPr>
  </w:style>
  <w:style w:type="character" w:customStyle="1" w:styleId="afff7">
    <w:name w:val="引用文 (文字)"/>
    <w:link w:val="afff6"/>
    <w:uiPriority w:val="29"/>
    <w:rsid w:val="00886CBD"/>
    <w:rPr>
      <w:rFonts w:ascii="Times New Roman" w:hAnsi="Times New Roman"/>
      <w:i/>
      <w:iCs/>
      <w:color w:val="404040"/>
      <w:lang w:eastAsia="en-US"/>
    </w:rPr>
  </w:style>
  <w:style w:type="paragraph" w:styleId="afff8">
    <w:name w:val="Salutation"/>
    <w:basedOn w:val="a"/>
    <w:next w:val="a"/>
    <w:link w:val="afff9"/>
    <w:rsid w:val="00886CBD"/>
  </w:style>
  <w:style w:type="character" w:customStyle="1" w:styleId="afff9">
    <w:name w:val="挨拶文 (文字)"/>
    <w:link w:val="afff8"/>
    <w:rsid w:val="00886CBD"/>
    <w:rPr>
      <w:rFonts w:ascii="Times New Roman" w:hAnsi="Times New Roman"/>
      <w:lang w:eastAsia="en-US"/>
    </w:rPr>
  </w:style>
  <w:style w:type="paragraph" w:styleId="afffa">
    <w:name w:val="Signature"/>
    <w:basedOn w:val="a"/>
    <w:link w:val="afffb"/>
    <w:rsid w:val="00886CBD"/>
    <w:pPr>
      <w:ind w:left="4252"/>
    </w:pPr>
  </w:style>
  <w:style w:type="character" w:customStyle="1" w:styleId="afffb">
    <w:name w:val="署名 (文字)"/>
    <w:link w:val="afffa"/>
    <w:rsid w:val="00886CBD"/>
    <w:rPr>
      <w:rFonts w:ascii="Times New Roman" w:hAnsi="Times New Roman"/>
      <w:lang w:eastAsia="en-US"/>
    </w:rPr>
  </w:style>
  <w:style w:type="paragraph" w:styleId="afffc">
    <w:name w:val="Subtitle"/>
    <w:basedOn w:val="a"/>
    <w:next w:val="a"/>
    <w:link w:val="afffd"/>
    <w:qFormat/>
    <w:rsid w:val="00886CBD"/>
    <w:pPr>
      <w:spacing w:after="60"/>
      <w:jc w:val="center"/>
      <w:outlineLvl w:val="1"/>
    </w:pPr>
    <w:rPr>
      <w:rFonts w:ascii="Calibri Light" w:eastAsia="Times New Roman" w:hAnsi="Calibri Light"/>
      <w:sz w:val="24"/>
      <w:szCs w:val="24"/>
    </w:rPr>
  </w:style>
  <w:style w:type="character" w:customStyle="1" w:styleId="afffd">
    <w:name w:val="副題 (文字)"/>
    <w:link w:val="afffc"/>
    <w:rsid w:val="00886CBD"/>
    <w:rPr>
      <w:rFonts w:ascii="Calibri Light" w:eastAsia="Times New Roman" w:hAnsi="Calibri Light"/>
      <w:sz w:val="24"/>
      <w:szCs w:val="24"/>
      <w:lang w:eastAsia="en-US"/>
    </w:rPr>
  </w:style>
  <w:style w:type="paragraph" w:styleId="afffe">
    <w:name w:val="table of authorities"/>
    <w:basedOn w:val="a"/>
    <w:next w:val="a"/>
    <w:rsid w:val="00886CBD"/>
    <w:pPr>
      <w:ind w:left="200" w:hanging="200"/>
    </w:pPr>
  </w:style>
  <w:style w:type="paragraph" w:styleId="affff">
    <w:name w:val="table of figures"/>
    <w:basedOn w:val="a"/>
    <w:next w:val="a"/>
    <w:rsid w:val="00886CBD"/>
  </w:style>
  <w:style w:type="paragraph" w:styleId="affff0">
    <w:name w:val="Title"/>
    <w:basedOn w:val="a"/>
    <w:next w:val="a"/>
    <w:link w:val="affff1"/>
    <w:qFormat/>
    <w:rsid w:val="00886CBD"/>
    <w:pPr>
      <w:spacing w:before="240" w:after="60"/>
      <w:jc w:val="center"/>
      <w:outlineLvl w:val="0"/>
    </w:pPr>
    <w:rPr>
      <w:rFonts w:ascii="Calibri Light" w:eastAsia="Times New Roman" w:hAnsi="Calibri Light"/>
      <w:b/>
      <w:bCs/>
      <w:kern w:val="28"/>
      <w:sz w:val="32"/>
      <w:szCs w:val="32"/>
    </w:rPr>
  </w:style>
  <w:style w:type="character" w:customStyle="1" w:styleId="affff1">
    <w:name w:val="表題 (文字)"/>
    <w:link w:val="affff0"/>
    <w:rsid w:val="00886CBD"/>
    <w:rPr>
      <w:rFonts w:ascii="Calibri Light" w:eastAsia="Times New Roman" w:hAnsi="Calibri Light"/>
      <w:b/>
      <w:bCs/>
      <w:kern w:val="28"/>
      <w:sz w:val="32"/>
      <w:szCs w:val="32"/>
      <w:lang w:eastAsia="en-US"/>
    </w:rPr>
  </w:style>
  <w:style w:type="paragraph" w:styleId="affff2">
    <w:name w:val="toa heading"/>
    <w:basedOn w:val="a"/>
    <w:next w:val="a"/>
    <w:rsid w:val="00886CBD"/>
    <w:pPr>
      <w:spacing w:before="120"/>
    </w:pPr>
    <w:rPr>
      <w:rFonts w:ascii="Calibri Light" w:eastAsia="Times New Roman" w:hAnsi="Calibri Light"/>
      <w:b/>
      <w:bCs/>
      <w:sz w:val="24"/>
      <w:szCs w:val="24"/>
    </w:rPr>
  </w:style>
  <w:style w:type="paragraph" w:styleId="affff3">
    <w:name w:val="TOC Heading"/>
    <w:basedOn w:val="1"/>
    <w:next w:val="a"/>
    <w:uiPriority w:val="39"/>
    <w:semiHidden/>
    <w:unhideWhenUsed/>
    <w:qFormat/>
    <w:rsid w:val="00886CBD"/>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af1">
    <w:name w:val="吹き出し (文字)"/>
    <w:link w:val="af0"/>
    <w:uiPriority w:val="99"/>
    <w:semiHidden/>
    <w:rsid w:val="008D191D"/>
    <w:rPr>
      <w:rFonts w:ascii="Tahoma" w:hAnsi="Tahoma" w:cs="Tahoma"/>
      <w:sz w:val="16"/>
      <w:szCs w:val="16"/>
      <w:lang w:eastAsia="en-US"/>
    </w:rPr>
  </w:style>
  <w:style w:type="paragraph" w:styleId="affff4">
    <w:name w:val="Revision"/>
    <w:hidden/>
    <w:uiPriority w:val="99"/>
    <w:semiHidden/>
    <w:rsid w:val="000D6789"/>
    <w:rPr>
      <w:rFonts w:ascii="Times New Roman" w:hAnsi="Times New Roman"/>
      <w:lang w:eastAsia="en-US"/>
    </w:rPr>
  </w:style>
  <w:style w:type="character" w:customStyle="1" w:styleId="31">
    <w:name w:val="見出し 3 (文字)"/>
    <w:aliases w:val="h3 (文字)"/>
    <w:basedOn w:val="a0"/>
    <w:link w:val="30"/>
    <w:uiPriority w:val="9"/>
    <w:rsid w:val="006705DF"/>
    <w:rPr>
      <w:rFonts w:ascii="Arial" w:hAnsi="Arial"/>
      <w:sz w:val="28"/>
      <w:lang w:eastAsia="en-US"/>
    </w:rPr>
  </w:style>
  <w:style w:type="character" w:customStyle="1" w:styleId="41">
    <w:name w:val="見出し 4 (文字)"/>
    <w:basedOn w:val="a0"/>
    <w:link w:val="40"/>
    <w:rsid w:val="006705DF"/>
    <w:rPr>
      <w:rFonts w:ascii="Arial" w:hAnsi="Arial"/>
      <w:sz w:val="24"/>
      <w:lang w:eastAsia="en-US"/>
    </w:rPr>
  </w:style>
  <w:style w:type="character" w:customStyle="1" w:styleId="TALChar">
    <w:name w:val="TAL Char"/>
    <w:link w:val="TAL"/>
    <w:qFormat/>
    <w:locked/>
    <w:rsid w:val="006705DF"/>
    <w:rPr>
      <w:rFonts w:ascii="Arial" w:hAnsi="Arial"/>
      <w:sz w:val="18"/>
      <w:lang w:eastAsia="en-US"/>
    </w:rPr>
  </w:style>
  <w:style w:type="character" w:customStyle="1" w:styleId="THChar">
    <w:name w:val="TH Char"/>
    <w:link w:val="TH"/>
    <w:qFormat/>
    <w:locked/>
    <w:rsid w:val="006705DF"/>
    <w:rPr>
      <w:rFonts w:ascii="Arial" w:hAnsi="Arial"/>
      <w:b/>
      <w:lang w:eastAsia="en-US"/>
    </w:rPr>
  </w:style>
  <w:style w:type="character" w:customStyle="1" w:styleId="TAHCar">
    <w:name w:val="TAH Car"/>
    <w:link w:val="TAH"/>
    <w:qFormat/>
    <w:locked/>
    <w:rsid w:val="006705DF"/>
    <w:rPr>
      <w:rFonts w:ascii="Arial" w:hAnsi="Arial"/>
      <w:b/>
      <w:sz w:val="18"/>
      <w:lang w:eastAsia="en-US"/>
    </w:rPr>
  </w:style>
  <w:style w:type="character" w:customStyle="1" w:styleId="desc">
    <w:name w:val="desc"/>
    <w:rsid w:val="006705DF"/>
  </w:style>
  <w:style w:type="paragraph" w:customStyle="1" w:styleId="StyleHeading3h3CourierNew">
    <w:name w:val="Style Heading 3h3 + Courier New"/>
    <w:basedOn w:val="30"/>
    <w:link w:val="StyleHeading3h3CourierNewChar"/>
    <w:rsid w:val="00390AA3"/>
    <w:pPr>
      <w:overflowPunct w:val="0"/>
      <w:autoSpaceDE w:val="0"/>
      <w:autoSpaceDN w:val="0"/>
      <w:adjustRightInd w:val="0"/>
      <w:spacing w:before="360" w:after="120"/>
      <w:textAlignment w:val="baseline"/>
    </w:pPr>
    <w:rPr>
      <w:rFonts w:ascii="Courier New" w:eastAsia="ＭＳ 明朝" w:hAnsi="Courier New"/>
    </w:rPr>
  </w:style>
  <w:style w:type="character" w:customStyle="1" w:styleId="StyleHeading3h3CourierNewChar">
    <w:name w:val="Style Heading 3h3 + Courier New Char"/>
    <w:link w:val="StyleHeading3h3CourierNew"/>
    <w:rsid w:val="00390AA3"/>
    <w:rPr>
      <w:rFonts w:ascii="Courier New" w:eastAsia="ＭＳ 明朝" w:hAnsi="Courier New"/>
      <w:sz w:val="28"/>
      <w:lang w:eastAsia="en-US"/>
    </w:rPr>
  </w:style>
  <w:style w:type="character" w:customStyle="1" w:styleId="B1Char">
    <w:name w:val="B1 Char"/>
    <w:link w:val="B1"/>
    <w:qFormat/>
    <w:rsid w:val="00390AA3"/>
    <w:rPr>
      <w:rFonts w:ascii="Times New Roman" w:hAnsi="Times New Roman"/>
      <w:lang w:eastAsia="en-US"/>
    </w:rPr>
  </w:style>
  <w:style w:type="character" w:styleId="affff5">
    <w:name w:val="Unresolved Mention"/>
    <w:basedOn w:val="a0"/>
    <w:uiPriority w:val="99"/>
    <w:semiHidden/>
    <w:unhideWhenUsed/>
    <w:rsid w:val="009A7B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53527568">
      <w:bodyDiv w:val="1"/>
      <w:marLeft w:val="0"/>
      <w:marRight w:val="0"/>
      <w:marTop w:val="0"/>
      <w:marBottom w:val="0"/>
      <w:divBdr>
        <w:top w:val="none" w:sz="0" w:space="0" w:color="auto"/>
        <w:left w:val="none" w:sz="0" w:space="0" w:color="auto"/>
        <w:bottom w:val="none" w:sz="0" w:space="0" w:color="auto"/>
        <w:right w:val="none" w:sz="0" w:space="0" w:color="auto"/>
      </w:divBdr>
      <w:divsChild>
        <w:div w:id="1395005590">
          <w:marLeft w:val="0"/>
          <w:marRight w:val="0"/>
          <w:marTop w:val="0"/>
          <w:marBottom w:val="360"/>
          <w:divBdr>
            <w:top w:val="none" w:sz="0" w:space="0" w:color="auto"/>
            <w:left w:val="none" w:sz="0" w:space="0" w:color="auto"/>
            <w:bottom w:val="none" w:sz="0" w:space="0" w:color="auto"/>
            <w:right w:val="none" w:sz="0" w:space="0" w:color="auto"/>
          </w:divBdr>
        </w:div>
        <w:div w:id="1238443670">
          <w:marLeft w:val="0"/>
          <w:marRight w:val="0"/>
          <w:marTop w:val="0"/>
          <w:marBottom w:val="180"/>
          <w:divBdr>
            <w:top w:val="none" w:sz="0" w:space="0" w:color="auto"/>
            <w:left w:val="none" w:sz="0" w:space="0" w:color="auto"/>
            <w:bottom w:val="none" w:sz="0" w:space="0" w:color="auto"/>
            <w:right w:val="none" w:sz="0" w:space="0" w:color="auto"/>
          </w:divBdr>
        </w:div>
        <w:div w:id="1731422376">
          <w:marLeft w:val="0"/>
          <w:marRight w:val="0"/>
          <w:marTop w:val="0"/>
          <w:marBottom w:val="90"/>
          <w:divBdr>
            <w:top w:val="none" w:sz="0" w:space="0" w:color="auto"/>
            <w:left w:val="none" w:sz="0" w:space="0" w:color="auto"/>
            <w:bottom w:val="none" w:sz="0" w:space="0" w:color="auto"/>
            <w:right w:val="none" w:sz="0" w:space="0" w:color="auto"/>
          </w:divBdr>
        </w:div>
        <w:div w:id="455366573">
          <w:marLeft w:val="0"/>
          <w:marRight w:val="0"/>
          <w:marTop w:val="0"/>
          <w:marBottom w:val="90"/>
          <w:divBdr>
            <w:top w:val="none" w:sz="0" w:space="0" w:color="auto"/>
            <w:left w:val="none" w:sz="0" w:space="0" w:color="auto"/>
            <w:bottom w:val="none" w:sz="0" w:space="0" w:color="auto"/>
            <w:right w:val="none" w:sz="0" w:space="0" w:color="auto"/>
          </w:divBdr>
        </w:div>
        <w:div w:id="383144749">
          <w:marLeft w:val="0"/>
          <w:marRight w:val="0"/>
          <w:marTop w:val="0"/>
          <w:marBottom w:val="360"/>
          <w:divBdr>
            <w:top w:val="none" w:sz="0" w:space="0" w:color="auto"/>
            <w:left w:val="none" w:sz="0" w:space="0" w:color="auto"/>
            <w:bottom w:val="none" w:sz="0" w:space="0" w:color="auto"/>
            <w:right w:val="none" w:sz="0" w:space="0" w:color="auto"/>
          </w:divBdr>
        </w:div>
        <w:div w:id="115829510">
          <w:marLeft w:val="0"/>
          <w:marRight w:val="0"/>
          <w:marTop w:val="0"/>
          <w:marBottom w:val="360"/>
          <w:divBdr>
            <w:top w:val="none" w:sz="0" w:space="0" w:color="auto"/>
            <w:left w:val="none" w:sz="0" w:space="0" w:color="auto"/>
            <w:bottom w:val="none" w:sz="0" w:space="0" w:color="auto"/>
            <w:right w:val="none" w:sz="0" w:space="0" w:color="auto"/>
          </w:divBdr>
        </w:div>
        <w:div w:id="614168655">
          <w:marLeft w:val="0"/>
          <w:marRight w:val="0"/>
          <w:marTop w:val="0"/>
          <w:marBottom w:val="0"/>
          <w:divBdr>
            <w:top w:val="none" w:sz="0" w:space="0" w:color="auto"/>
            <w:left w:val="none" w:sz="0" w:space="0" w:color="auto"/>
            <w:bottom w:val="none" w:sz="0" w:space="0" w:color="auto"/>
            <w:right w:val="none" w:sz="0" w:space="0" w:color="auto"/>
          </w:divBdr>
          <w:divsChild>
            <w:div w:id="1548951718">
              <w:marLeft w:val="0"/>
              <w:marRight w:val="0"/>
              <w:marTop w:val="0"/>
              <w:marBottom w:val="90"/>
              <w:divBdr>
                <w:top w:val="none" w:sz="0" w:space="0" w:color="auto"/>
                <w:left w:val="none" w:sz="0" w:space="0" w:color="auto"/>
                <w:bottom w:val="none" w:sz="0" w:space="0" w:color="auto"/>
                <w:right w:val="none" w:sz="0" w:space="0" w:color="auto"/>
              </w:divBdr>
            </w:div>
            <w:div w:id="294068137">
              <w:marLeft w:val="0"/>
              <w:marRight w:val="0"/>
              <w:marTop w:val="0"/>
              <w:marBottom w:val="90"/>
              <w:divBdr>
                <w:top w:val="none" w:sz="0" w:space="0" w:color="auto"/>
                <w:left w:val="none" w:sz="0" w:space="0" w:color="auto"/>
                <w:bottom w:val="none" w:sz="0" w:space="0" w:color="auto"/>
                <w:right w:val="none" w:sz="0" w:space="0" w:color="auto"/>
              </w:divBdr>
            </w:div>
            <w:div w:id="866136499">
              <w:marLeft w:val="0"/>
              <w:marRight w:val="0"/>
              <w:marTop w:val="0"/>
              <w:marBottom w:val="90"/>
              <w:divBdr>
                <w:top w:val="none" w:sz="0" w:space="0" w:color="auto"/>
                <w:left w:val="none" w:sz="0" w:space="0" w:color="auto"/>
                <w:bottom w:val="none" w:sz="0" w:space="0" w:color="auto"/>
                <w:right w:val="none" w:sz="0" w:space="0" w:color="auto"/>
              </w:divBdr>
            </w:div>
          </w:divsChild>
        </w:div>
        <w:div w:id="302778531">
          <w:marLeft w:val="0"/>
          <w:marRight w:val="0"/>
          <w:marTop w:val="0"/>
          <w:marBottom w:val="360"/>
          <w:divBdr>
            <w:top w:val="none" w:sz="0" w:space="0" w:color="auto"/>
            <w:left w:val="none" w:sz="0" w:space="0" w:color="auto"/>
            <w:bottom w:val="none" w:sz="0" w:space="0" w:color="auto"/>
            <w:right w:val="none" w:sz="0" w:space="0" w:color="auto"/>
          </w:divBdr>
        </w:div>
        <w:div w:id="1837649345">
          <w:marLeft w:val="0"/>
          <w:marRight w:val="0"/>
          <w:marTop w:val="0"/>
          <w:marBottom w:val="0"/>
          <w:divBdr>
            <w:top w:val="none" w:sz="0" w:space="0" w:color="auto"/>
            <w:left w:val="none" w:sz="0" w:space="0" w:color="auto"/>
            <w:bottom w:val="none" w:sz="0" w:space="0" w:color="auto"/>
            <w:right w:val="none" w:sz="0" w:space="0" w:color="auto"/>
          </w:divBdr>
        </w:div>
        <w:div w:id="261298755">
          <w:marLeft w:val="0"/>
          <w:marRight w:val="0"/>
          <w:marTop w:val="0"/>
          <w:marBottom w:val="360"/>
          <w:divBdr>
            <w:top w:val="none" w:sz="0" w:space="0" w:color="auto"/>
            <w:left w:val="none" w:sz="0" w:space="0" w:color="auto"/>
            <w:bottom w:val="none" w:sz="0" w:space="0" w:color="auto"/>
            <w:right w:val="none" w:sz="0" w:space="0" w:color="auto"/>
          </w:divBdr>
        </w:div>
      </w:divsChild>
    </w:div>
    <w:div w:id="496385156">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7950269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02779400">
      <w:bodyDiv w:val="1"/>
      <w:marLeft w:val="0"/>
      <w:marRight w:val="0"/>
      <w:marTop w:val="0"/>
      <w:marBottom w:val="0"/>
      <w:divBdr>
        <w:top w:val="none" w:sz="0" w:space="0" w:color="auto"/>
        <w:left w:val="none" w:sz="0" w:space="0" w:color="auto"/>
        <w:bottom w:val="none" w:sz="0" w:space="0" w:color="auto"/>
        <w:right w:val="none" w:sz="0" w:space="0" w:color="auto"/>
      </w:divBdr>
    </w:div>
    <w:div w:id="1774401308">
      <w:bodyDiv w:val="1"/>
      <w:marLeft w:val="0"/>
      <w:marRight w:val="0"/>
      <w:marTop w:val="0"/>
      <w:marBottom w:val="0"/>
      <w:divBdr>
        <w:top w:val="none" w:sz="0" w:space="0" w:color="auto"/>
        <w:left w:val="none" w:sz="0" w:space="0" w:color="auto"/>
        <w:bottom w:val="none" w:sz="0" w:space="0" w:color="auto"/>
        <w:right w:val="none" w:sz="0" w:space="0" w:color="auto"/>
      </w:divBdr>
    </w:div>
    <w:div w:id="1818103343">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29332508">
      <w:bodyDiv w:val="1"/>
      <w:marLeft w:val="0"/>
      <w:marRight w:val="0"/>
      <w:marTop w:val="0"/>
      <w:marBottom w:val="0"/>
      <w:divBdr>
        <w:top w:val="none" w:sz="0" w:space="0" w:color="auto"/>
        <w:left w:val="none" w:sz="0" w:space="0" w:color="auto"/>
        <w:bottom w:val="none" w:sz="0" w:space="0" w:color="auto"/>
        <w:right w:val="none" w:sz="0" w:space="0" w:color="auto"/>
      </w:divBdr>
    </w:div>
    <w:div w:id="2056586112">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 w:id="2095933827">
      <w:bodyDiv w:val="1"/>
      <w:marLeft w:val="0"/>
      <w:marRight w:val="0"/>
      <w:marTop w:val="0"/>
      <w:marBottom w:val="0"/>
      <w:divBdr>
        <w:top w:val="none" w:sz="0" w:space="0" w:color="auto"/>
        <w:left w:val="none" w:sz="0" w:space="0" w:color="auto"/>
        <w:bottom w:val="none" w:sz="0" w:space="0" w:color="auto"/>
        <w:right w:val="none" w:sz="0" w:space="0" w:color="auto"/>
      </w:divBdr>
      <w:divsChild>
        <w:div w:id="1401907332">
          <w:marLeft w:val="0"/>
          <w:marRight w:val="0"/>
          <w:marTop w:val="0"/>
          <w:marBottom w:val="360"/>
          <w:divBdr>
            <w:top w:val="none" w:sz="0" w:space="0" w:color="auto"/>
            <w:left w:val="none" w:sz="0" w:space="0" w:color="auto"/>
            <w:bottom w:val="none" w:sz="0" w:space="0" w:color="auto"/>
            <w:right w:val="none" w:sz="0" w:space="0" w:color="auto"/>
          </w:divBdr>
        </w:div>
        <w:div w:id="747581162">
          <w:marLeft w:val="0"/>
          <w:marRight w:val="0"/>
          <w:marTop w:val="0"/>
          <w:marBottom w:val="180"/>
          <w:divBdr>
            <w:top w:val="none" w:sz="0" w:space="0" w:color="auto"/>
            <w:left w:val="none" w:sz="0" w:space="0" w:color="auto"/>
            <w:bottom w:val="none" w:sz="0" w:space="0" w:color="auto"/>
            <w:right w:val="none" w:sz="0" w:space="0" w:color="auto"/>
          </w:divBdr>
        </w:div>
        <w:div w:id="1423722484">
          <w:marLeft w:val="0"/>
          <w:marRight w:val="0"/>
          <w:marTop w:val="0"/>
          <w:marBottom w:val="90"/>
          <w:divBdr>
            <w:top w:val="none" w:sz="0" w:space="0" w:color="auto"/>
            <w:left w:val="none" w:sz="0" w:space="0" w:color="auto"/>
            <w:bottom w:val="none" w:sz="0" w:space="0" w:color="auto"/>
            <w:right w:val="none" w:sz="0" w:space="0" w:color="auto"/>
          </w:divBdr>
        </w:div>
        <w:div w:id="2102144282">
          <w:marLeft w:val="0"/>
          <w:marRight w:val="0"/>
          <w:marTop w:val="0"/>
          <w:marBottom w:val="90"/>
          <w:divBdr>
            <w:top w:val="none" w:sz="0" w:space="0" w:color="auto"/>
            <w:left w:val="none" w:sz="0" w:space="0" w:color="auto"/>
            <w:bottom w:val="none" w:sz="0" w:space="0" w:color="auto"/>
            <w:right w:val="none" w:sz="0" w:space="0" w:color="auto"/>
          </w:divBdr>
        </w:div>
        <w:div w:id="1633713578">
          <w:marLeft w:val="0"/>
          <w:marRight w:val="0"/>
          <w:marTop w:val="0"/>
          <w:marBottom w:val="360"/>
          <w:divBdr>
            <w:top w:val="none" w:sz="0" w:space="0" w:color="auto"/>
            <w:left w:val="none" w:sz="0" w:space="0" w:color="auto"/>
            <w:bottom w:val="none" w:sz="0" w:space="0" w:color="auto"/>
            <w:right w:val="none" w:sz="0" w:space="0" w:color="auto"/>
          </w:divBdr>
        </w:div>
        <w:div w:id="141965018">
          <w:marLeft w:val="0"/>
          <w:marRight w:val="0"/>
          <w:marTop w:val="0"/>
          <w:marBottom w:val="360"/>
          <w:divBdr>
            <w:top w:val="none" w:sz="0" w:space="0" w:color="auto"/>
            <w:left w:val="none" w:sz="0" w:space="0" w:color="auto"/>
            <w:bottom w:val="none" w:sz="0" w:space="0" w:color="auto"/>
            <w:right w:val="none" w:sz="0" w:space="0" w:color="auto"/>
          </w:divBdr>
        </w:div>
        <w:div w:id="857737877">
          <w:marLeft w:val="0"/>
          <w:marRight w:val="0"/>
          <w:marTop w:val="0"/>
          <w:marBottom w:val="0"/>
          <w:divBdr>
            <w:top w:val="none" w:sz="0" w:space="0" w:color="auto"/>
            <w:left w:val="none" w:sz="0" w:space="0" w:color="auto"/>
            <w:bottom w:val="none" w:sz="0" w:space="0" w:color="auto"/>
            <w:right w:val="none" w:sz="0" w:space="0" w:color="auto"/>
          </w:divBdr>
          <w:divsChild>
            <w:div w:id="1908298712">
              <w:marLeft w:val="0"/>
              <w:marRight w:val="0"/>
              <w:marTop w:val="0"/>
              <w:marBottom w:val="90"/>
              <w:divBdr>
                <w:top w:val="none" w:sz="0" w:space="0" w:color="auto"/>
                <w:left w:val="none" w:sz="0" w:space="0" w:color="auto"/>
                <w:bottom w:val="none" w:sz="0" w:space="0" w:color="auto"/>
                <w:right w:val="none" w:sz="0" w:space="0" w:color="auto"/>
              </w:divBdr>
            </w:div>
            <w:div w:id="474688582">
              <w:marLeft w:val="0"/>
              <w:marRight w:val="0"/>
              <w:marTop w:val="0"/>
              <w:marBottom w:val="90"/>
              <w:divBdr>
                <w:top w:val="none" w:sz="0" w:space="0" w:color="auto"/>
                <w:left w:val="none" w:sz="0" w:space="0" w:color="auto"/>
                <w:bottom w:val="none" w:sz="0" w:space="0" w:color="auto"/>
                <w:right w:val="none" w:sz="0" w:space="0" w:color="auto"/>
              </w:divBdr>
            </w:div>
            <w:div w:id="241447967">
              <w:marLeft w:val="0"/>
              <w:marRight w:val="0"/>
              <w:marTop w:val="0"/>
              <w:marBottom w:val="90"/>
              <w:divBdr>
                <w:top w:val="none" w:sz="0" w:space="0" w:color="auto"/>
                <w:left w:val="none" w:sz="0" w:space="0" w:color="auto"/>
                <w:bottom w:val="none" w:sz="0" w:space="0" w:color="auto"/>
                <w:right w:val="none" w:sz="0" w:space="0" w:color="auto"/>
              </w:divBdr>
            </w:div>
          </w:divsChild>
        </w:div>
        <w:div w:id="2009743965">
          <w:marLeft w:val="0"/>
          <w:marRight w:val="0"/>
          <w:marTop w:val="0"/>
          <w:marBottom w:val="360"/>
          <w:divBdr>
            <w:top w:val="none" w:sz="0" w:space="0" w:color="auto"/>
            <w:left w:val="none" w:sz="0" w:space="0" w:color="auto"/>
            <w:bottom w:val="none" w:sz="0" w:space="0" w:color="auto"/>
            <w:right w:val="none" w:sz="0" w:space="0" w:color="auto"/>
          </w:divBdr>
        </w:div>
        <w:div w:id="1958873302">
          <w:marLeft w:val="0"/>
          <w:marRight w:val="0"/>
          <w:marTop w:val="0"/>
          <w:marBottom w:val="0"/>
          <w:divBdr>
            <w:top w:val="none" w:sz="0" w:space="0" w:color="auto"/>
            <w:left w:val="none" w:sz="0" w:space="0" w:color="auto"/>
            <w:bottom w:val="none" w:sz="0" w:space="0" w:color="auto"/>
            <w:right w:val="none" w:sz="0" w:space="0" w:color="auto"/>
          </w:divBdr>
        </w:div>
        <w:div w:id="233783023">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70ed0d4-0081-415d-8d34-8034ac052c48">
      <Terms xmlns="http://schemas.microsoft.com/office/infopath/2007/PartnerControls"/>
    </lcf76f155ced4ddcb4097134ff3c332f>
    <TaxCatchAll xmlns="fb5cf244-07bc-4ddf-9a8f-587b61a0e3f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6E6B42244EEFB4E9184468D0BCF3AA1" ma:contentTypeVersion="15" ma:contentTypeDescription="新しいドキュメントを作成します。" ma:contentTypeScope="" ma:versionID="5571082ffb03d9c94e18bb622f04a057">
  <xsd:schema xmlns:xsd="http://www.w3.org/2001/XMLSchema" xmlns:xs="http://www.w3.org/2001/XMLSchema" xmlns:p="http://schemas.microsoft.com/office/2006/metadata/properties" xmlns:ns2="370ed0d4-0081-415d-8d34-8034ac052c48" xmlns:ns3="fb5cf244-07bc-4ddf-9a8f-587b61a0e3f0" targetNamespace="http://schemas.microsoft.com/office/2006/metadata/properties" ma:root="true" ma:fieldsID="00c51409731110dbb82fc02648030f68" ns2:_="" ns3:_="">
    <xsd:import namespace="370ed0d4-0081-415d-8d34-8034ac052c48"/>
    <xsd:import namespace="fb5cf244-07bc-4ddf-9a8f-587b61a0e3f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0ed0d4-0081-415d-8d34-8034ac052c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58bcffe4-a5d5-46f5-b606-a4128d66b0d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5cf244-07bc-4ddf-9a8f-587b61a0e3f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790d8e7-452a-46c5-9551-d8dfed373f6d}" ma:internalName="TaxCatchAll" ma:showField="CatchAllData" ma:web="fb5cf244-07bc-4ddf-9a8f-587b61a0e3f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A5E9E0-E950-48B6-89D9-C627D8BAF0FE}">
  <ds:schemaRefs>
    <ds:schemaRef ds:uri="http://schemas.microsoft.com/office/2006/metadata/properties"/>
    <ds:schemaRef ds:uri="http://schemas.microsoft.com/office/infopath/2007/PartnerControls"/>
    <ds:schemaRef ds:uri="370ed0d4-0081-415d-8d34-8034ac052c48"/>
    <ds:schemaRef ds:uri="fb5cf244-07bc-4ddf-9a8f-587b61a0e3f0"/>
  </ds:schemaRefs>
</ds:datastoreItem>
</file>

<file path=customXml/itemProps2.xml><?xml version="1.0" encoding="utf-8"?>
<ds:datastoreItem xmlns:ds="http://schemas.openxmlformats.org/officeDocument/2006/customXml" ds:itemID="{07E6D6B7-8DBC-47F3-B130-48BC11523B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0ed0d4-0081-415d-8d34-8034ac052c48"/>
    <ds:schemaRef ds:uri="fb5cf244-07bc-4ddf-9a8f-587b61a0e3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0E028C-B480-491D-A77B-A60DC5105B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152</TotalTime>
  <Pages>4</Pages>
  <Words>1340</Words>
  <Characters>7642</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3GPP Contribution</vt:lpstr>
    </vt:vector>
  </TitlesOfParts>
  <Company/>
  <LinksUpToDate>false</LinksUpToDate>
  <CharactersWithSpaces>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DOCOMO-rev1</cp:lastModifiedBy>
  <cp:revision>73</cp:revision>
  <cp:lastPrinted>1899-12-31T23:00:00Z</cp:lastPrinted>
  <dcterms:created xsi:type="dcterms:W3CDTF">2024-11-06T02:35:00Z</dcterms:created>
  <dcterms:modified xsi:type="dcterms:W3CDTF">2024-11-21T15:53:00Z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GrammarlyDocumentId">
    <vt:lpwstr>8cd95c1ec751e03dec0148f703babc166f3335353ac2855c40983f69dcbd54ca</vt:lpwstr>
  </property>
  <property fmtid="{D5CDD505-2E9C-101B-9397-08002B2CF9AE}" pid="4" name="ContentTypeId">
    <vt:lpwstr>0x01010016E6B42244EEFB4E9184468D0BCF3AA1</vt:lpwstr>
  </property>
  <property fmtid="{D5CDD505-2E9C-101B-9397-08002B2CF9AE}" pid="5" name="MediaServiceImageTags">
    <vt:lpwstr/>
  </property>
  <property fmtid="{D5CDD505-2E9C-101B-9397-08002B2CF9AE}" pid="6" name="MSIP_Label_f7b7771f-98a2-4ec9-8160-ee37e9359e20_Enabled">
    <vt:lpwstr>true</vt:lpwstr>
  </property>
  <property fmtid="{D5CDD505-2E9C-101B-9397-08002B2CF9AE}" pid="7" name="MSIP_Label_f7b7771f-98a2-4ec9-8160-ee37e9359e20_SetDate">
    <vt:lpwstr>2024-11-08T08:29:35Z</vt:lpwstr>
  </property>
  <property fmtid="{D5CDD505-2E9C-101B-9397-08002B2CF9AE}" pid="8" name="MSIP_Label_f7b7771f-98a2-4ec9-8160-ee37e9359e20_Method">
    <vt:lpwstr>Privileged</vt:lpwstr>
  </property>
  <property fmtid="{D5CDD505-2E9C-101B-9397-08002B2CF9AE}" pid="9" name="MSIP_Label_f7b7771f-98a2-4ec9-8160-ee37e9359e20_Name">
    <vt:lpwstr>社外開示</vt:lpwstr>
  </property>
  <property fmtid="{D5CDD505-2E9C-101B-9397-08002B2CF9AE}" pid="10" name="MSIP_Label_f7b7771f-98a2-4ec9-8160-ee37e9359e20_SiteId">
    <vt:lpwstr>6786d483-f51b-44bd-b40a-6fe409a5265e</vt:lpwstr>
  </property>
  <property fmtid="{D5CDD505-2E9C-101B-9397-08002B2CF9AE}" pid="11" name="MSIP_Label_f7b7771f-98a2-4ec9-8160-ee37e9359e20_ActionId">
    <vt:lpwstr>6692879b-7dd2-4f20-b40c-6c46e6644621</vt:lpwstr>
  </property>
  <property fmtid="{D5CDD505-2E9C-101B-9397-08002B2CF9AE}" pid="12" name="MSIP_Label_f7b7771f-98a2-4ec9-8160-ee37e9359e20_ContentBits">
    <vt:lpwstr>0</vt:lpwstr>
  </property>
</Properties>
</file>