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0131D">
      <w:pPr>
        <w:pStyle w:val="128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S5-24</w:t>
      </w:r>
      <w:r>
        <w:rPr>
          <w:rFonts w:hint="eastAsia"/>
          <w:b/>
          <w:i/>
          <w:sz w:val="28"/>
          <w:lang w:val="en-US" w:eastAsia="zh-CN"/>
        </w:rPr>
        <w:t>7099</w:t>
      </w:r>
    </w:p>
    <w:p w14:paraId="41EE9A5C">
      <w:pPr>
        <w:pStyle w:val="62"/>
        <w:pBdr>
          <w:bottom w:val="single" w:color="auto" w:sz="4" w:space="1"/>
        </w:pBdr>
        <w:tabs>
          <w:tab w:val="center" w:pos="4153"/>
          <w:tab w:val="right" w:pos="8306"/>
          <w:tab w:val="right" w:pos="9638"/>
        </w:tabs>
        <w:rPr>
          <w:rFonts w:cs="Arial"/>
          <w:bCs/>
          <w:sz w:val="24"/>
        </w:rPr>
      </w:pPr>
      <w:r>
        <w:rPr>
          <w:sz w:val="24"/>
        </w:rPr>
        <w:t>Orlando, USA, 18 - 22 November 2024</w:t>
      </w:r>
      <w:r>
        <w:rPr>
          <w:rFonts w:hint="eastAsia"/>
          <w:sz w:val="24"/>
          <w:lang w:val="en-US" w:eastAsia="zh-CN"/>
        </w:rPr>
        <w:t xml:space="preserve">                                         </w:t>
      </w:r>
    </w:p>
    <w:p w14:paraId="260AC527">
      <w:pPr>
        <w:keepNext/>
        <w:tabs>
          <w:tab w:val="left" w:pos="2127"/>
        </w:tabs>
        <w:spacing w:after="0"/>
        <w:ind w:left="2126" w:hanging="2126"/>
        <w:outlineLvl w:val="0"/>
        <w:rPr>
          <w:rFonts w:hint="default"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 Mobile, Huawei, Nokia, Ericssion, Samsung</w:t>
      </w:r>
    </w:p>
    <w:p w14:paraId="2F23B3A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eastAsia="zh-CN"/>
        </w:rPr>
        <w:t>Add the</w:t>
      </w:r>
      <w:r>
        <w:rPr>
          <w:rFonts w:hint="eastAsia" w:ascii="Arial" w:hAnsi="Arial" w:cs="Arial"/>
          <w:b/>
          <w:lang w:val="en-US" w:eastAsia="zh-CN"/>
        </w:rPr>
        <w:t xml:space="preserve"> </w:t>
      </w:r>
      <w:r>
        <w:rPr>
          <w:rFonts w:hint="eastAsia" w:ascii="Arial" w:hAnsi="Arial" w:cs="Arial"/>
          <w:b/>
          <w:lang w:eastAsia="zh-CN"/>
        </w:rPr>
        <w:t>conclusion and recommendation for TR28.915</w:t>
      </w:r>
    </w:p>
    <w:p w14:paraId="47CFD9F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0A4D2A3"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hint="eastAsia" w:ascii="Arial" w:hAnsi="Arial"/>
          <w:b/>
          <w:lang w:eastAsia="zh-CN"/>
        </w:rPr>
        <w:t>6.19.5</w:t>
      </w:r>
    </w:p>
    <w:p w14:paraId="771C29DA">
      <w:pPr>
        <w:pStyle w:val="3"/>
      </w:pPr>
      <w:r>
        <w:t>1</w:t>
      </w:r>
      <w:r>
        <w:tab/>
      </w:r>
      <w:r>
        <w:t>Decision/action requested</w:t>
      </w:r>
    </w:p>
    <w:p w14:paraId="2A93A7D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668A507">
      <w:pPr>
        <w:pStyle w:val="3"/>
      </w:pPr>
      <w:r>
        <w:t>2</w:t>
      </w:r>
      <w:r>
        <w:tab/>
      </w:r>
      <w:r>
        <w:t>References</w:t>
      </w:r>
    </w:p>
    <w:p w14:paraId="204625EA">
      <w:pPr>
        <w:pStyle w:val="132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t>3GPP draft TR 28.</w:t>
      </w:r>
      <w:r>
        <w:rPr>
          <w:rFonts w:hint="eastAsia"/>
          <w:lang w:val="en-US" w:eastAsia="zh-CN"/>
        </w:rPr>
        <w:t>915</w:t>
      </w:r>
      <w:r>
        <w:t xml:space="preserve">: “Management and orchestration; </w:t>
      </w:r>
      <w:r>
        <w:rPr>
          <w:rFonts w:hint="eastAsia"/>
        </w:rPr>
        <w:t>Study on management aspects of Network Digital Twin</w:t>
      </w:r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.0”.</w:t>
      </w:r>
    </w:p>
    <w:p w14:paraId="4E561731">
      <w:pPr>
        <w:pStyle w:val="132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>
        <w:t>SP</w:t>
      </w:r>
      <w:r>
        <w:rPr>
          <w:rFonts w:hint="eastAsia"/>
        </w:rPr>
        <w:t>-231727</w:t>
      </w:r>
      <w:r>
        <w:t xml:space="preserve"> "New </w:t>
      </w:r>
      <w:r>
        <w:rPr>
          <w:rFonts w:hint="eastAsia"/>
        </w:rPr>
        <w:t>Study on management aspects of Network Digital Twin</w:t>
      </w:r>
      <w:r>
        <w:t>"</w:t>
      </w:r>
      <w:r>
        <w:rPr>
          <w:i/>
        </w:rPr>
        <w:t xml:space="preserve"> </w:t>
      </w:r>
    </w:p>
    <w:p w14:paraId="1E81BA1B">
      <w:pPr>
        <w:pStyle w:val="3"/>
      </w:pPr>
      <w:r>
        <w:t>3</w:t>
      </w:r>
      <w:r>
        <w:tab/>
      </w:r>
      <w:r>
        <w:t>Rationale</w:t>
      </w:r>
    </w:p>
    <w:p w14:paraId="77A2227B">
      <w:pPr>
        <w:rPr>
          <w:i/>
          <w:lang w:eastAsia="zh-CN"/>
        </w:rPr>
      </w:pPr>
      <w:r>
        <w:rPr>
          <w:rFonts w:hint="eastAsia"/>
          <w:lang w:val="en-US" w:eastAsia="zh-CN"/>
        </w:rPr>
        <w:t>T</w:t>
      </w:r>
      <w:r>
        <w:t xml:space="preserve">his contribution proposes to </w:t>
      </w:r>
      <w:r>
        <w:rPr>
          <w:rFonts w:hint="eastAsia"/>
          <w:lang w:val="en-US" w:eastAsia="zh-CN"/>
        </w:rPr>
        <w:t>complete the conclusion and recommendation</w:t>
      </w:r>
      <w:r>
        <w:t xml:space="preserve"> </w:t>
      </w:r>
      <w:r>
        <w:rPr>
          <w:rFonts w:hint="eastAsia"/>
          <w:lang w:val="en-US" w:eastAsia="zh-CN"/>
        </w:rPr>
        <w:t>in</w:t>
      </w:r>
      <w:r>
        <w:rPr>
          <w:rFonts w:hint="eastAsia"/>
          <w:lang w:eastAsia="zh-CN"/>
        </w:rPr>
        <w:t xml:space="preserve"> </w:t>
      </w:r>
      <w:r>
        <w:t>TR 28</w:t>
      </w:r>
      <w:r>
        <w:rPr>
          <w:rFonts w:hint="eastAsia"/>
          <w:lang w:val="en-US" w:eastAsia="zh-CN"/>
        </w:rPr>
        <w:t>.915</w:t>
      </w:r>
      <w:r>
        <w:t xml:space="preserve"> based on SP-</w:t>
      </w:r>
      <w:r>
        <w:rPr>
          <w:rFonts w:hint="eastAsia"/>
          <w:lang w:val="en-US" w:eastAsia="zh-CN"/>
        </w:rPr>
        <w:t>231727</w:t>
      </w:r>
      <w:r>
        <w:t xml:space="preserve"> [2]</w:t>
      </w:r>
      <w:r>
        <w:rPr>
          <w:rFonts w:hint="eastAsia"/>
          <w:lang w:eastAsia="zh-CN"/>
        </w:rPr>
        <w:t>.</w:t>
      </w:r>
    </w:p>
    <w:p w14:paraId="57EA5F33">
      <w:pPr>
        <w:pStyle w:val="3"/>
      </w:pPr>
      <w:r>
        <w:t>4</w:t>
      </w:r>
      <w:r>
        <w:tab/>
      </w:r>
      <w:r>
        <w:t>Detailed proposal</w:t>
      </w:r>
    </w:p>
    <w:p w14:paraId="05DDFD18">
      <w:pPr>
        <w:rPr>
          <w:i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29A6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21" w:type="dxa"/>
            <w:shd w:val="clear" w:color="auto" w:fill="FFFFCC"/>
            <w:vAlign w:val="center"/>
          </w:tcPr>
          <w:p w14:paraId="7AE982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bCs/>
                <w:sz w:val="28"/>
                <w:szCs w:val="28"/>
                <w:lang w:eastAsia="zh-CN"/>
              </w:rPr>
              <w:t xml:space="preserve">First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14:paraId="185168C3">
      <w:pPr>
        <w:rPr>
          <w:lang w:eastAsia="zh-CN"/>
        </w:rPr>
      </w:pPr>
      <w:bookmarkStart w:id="0" w:name="_Toc176874265"/>
    </w:p>
    <w:p w14:paraId="29A3C320">
      <w:pPr>
        <w:pStyle w:val="3"/>
        <w:rPr>
          <w:lang w:val="en-US"/>
        </w:rPr>
      </w:pPr>
      <w:bookmarkStart w:id="1" w:name="_Toc176874330"/>
      <w:bookmarkStart w:id="2" w:name="_Toc176938044"/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</w:rPr>
        <w:t>Conclusion</w:t>
      </w:r>
      <w:r>
        <w:rPr>
          <w:rFonts w:hint="eastAsia"/>
          <w:lang w:eastAsia="zh-CN"/>
        </w:rPr>
        <w:t>s</w:t>
      </w:r>
      <w:bookmarkEnd w:id="1"/>
      <w:bookmarkEnd w:id="2"/>
      <w:ins w:id="0" w:author="yushuang-cmcc" w:date="2024-09-30T16:19:00Z">
        <w:r>
          <w:rPr>
            <w:rFonts w:hint="eastAsia"/>
            <w:lang w:val="en-US" w:eastAsia="zh-CN"/>
          </w:rPr>
          <w:t xml:space="preserve"> and Recommendation</w:t>
        </w:r>
      </w:ins>
      <w:ins w:id="1" w:author="yushuang-cmcc" w:date="2024-09-30T16:21:00Z">
        <w:r>
          <w:rPr>
            <w:rFonts w:hint="eastAsia"/>
            <w:lang w:val="en-US" w:eastAsia="zh-CN"/>
          </w:rPr>
          <w:t>s</w:t>
        </w:r>
      </w:ins>
    </w:p>
    <w:p w14:paraId="7C188F12">
      <w:pPr>
        <w:rPr>
          <w:ins w:id="2" w:author="yushuang-cmcc" w:date="2024-11-08T19:41:00Z"/>
          <w:lang w:eastAsia="zh-CN"/>
        </w:rPr>
      </w:pPr>
      <w:ins w:id="3" w:author="yushuang-cmcc" w:date="2024-10-03T23:44:00Z">
        <w:r>
          <w:rPr>
            <w:rFonts w:hint="eastAsia"/>
            <w:lang w:eastAsia="zh-CN"/>
          </w:rPr>
          <w:t>This technical report is the output of a study on management aspect of Network Digital Twin (NDT). It describes the terms and concepts of NDT.</w:t>
        </w:r>
      </w:ins>
      <w:ins w:id="4" w:author="yushuang-cmcc" w:date="2024-11-08T19:00:00Z">
        <w:r>
          <w:rPr>
            <w:rFonts w:hint="eastAsia"/>
            <w:lang w:val="en-US" w:eastAsia="zh-CN"/>
          </w:rPr>
          <w:t xml:space="preserve"> </w:t>
        </w:r>
      </w:ins>
      <w:del w:id="5" w:author="yushuang-cmcc" w:date="2024-10-03T23:46:00Z">
        <w:r>
          <w:rPr>
            <w:lang w:eastAsia="zh-CN"/>
          </w:rPr>
          <w:delText>The present document conducted a study on NDT in the present document, which describes the terms and concepts of NDT.</w:delText>
        </w:r>
      </w:del>
      <w:ins w:id="6" w:author="yushuang-cmcc" w:date="2024-10-03T23:46:00Z">
        <w:r>
          <w:rPr>
            <w:rFonts w:hint="eastAsia"/>
            <w:lang w:val="en-US" w:eastAsia="zh-CN"/>
          </w:rPr>
          <w:t>I</w:t>
        </w:r>
      </w:ins>
      <w:ins w:id="7" w:author="yushuang-cmcc" w:date="2024-10-03T23:47:00Z">
        <w:r>
          <w:rPr>
            <w:rFonts w:hint="eastAsia"/>
            <w:lang w:val="en-US" w:eastAsia="zh-CN"/>
          </w:rPr>
          <w:t>t</w:t>
        </w:r>
      </w:ins>
      <w:del w:id="8" w:author="yushuang-cmcc" w:date="2024-10-03T23:46:00Z">
        <w:r>
          <w:rPr>
            <w:lang w:eastAsia="zh-CN"/>
          </w:rPr>
          <w:delText xml:space="preserve"> The present document</w:delText>
        </w:r>
      </w:del>
      <w:r>
        <w:rPr>
          <w:lang w:eastAsia="zh-CN"/>
        </w:rPr>
        <w:t xml:space="preserve"> also identified and </w:t>
      </w:r>
      <w:r>
        <w:t xml:space="preserve">documented </w:t>
      </w:r>
      <w:r>
        <w:rPr>
          <w:rFonts w:hint="eastAsia"/>
          <w:lang w:eastAsia="zh-CN"/>
        </w:rPr>
        <w:t>the</w:t>
      </w:r>
      <w:r>
        <w:t xml:space="preserve"> use cases and corresponding potential requirements</w:t>
      </w:r>
      <w:r>
        <w:rPr>
          <w:rFonts w:hint="eastAsia"/>
          <w:lang w:eastAsia="zh-CN"/>
        </w:rPr>
        <w:t>,</w:t>
      </w:r>
      <w:r>
        <w:t xml:space="preserve"> possible solutions</w:t>
      </w:r>
      <w:r>
        <w:rPr>
          <w:rFonts w:hint="eastAsia"/>
          <w:lang w:eastAsia="zh-CN"/>
        </w:rPr>
        <w:t xml:space="preserve"> by using the NDT.</w:t>
      </w:r>
    </w:p>
    <w:p w14:paraId="4C54AB74">
      <w:pPr>
        <w:rPr>
          <w:ins w:id="9" w:author="cmcc" w:date="2024-10-16T12:02:00Z"/>
          <w:del w:id="10" w:author="Stephen Mwanje (Nokia)" w:date="2024-11-18T18:17:00Z"/>
          <w:lang w:eastAsia="zh-CN"/>
        </w:rPr>
      </w:pPr>
    </w:p>
    <w:p w14:paraId="0C56CC87">
      <w:pPr>
        <w:rPr>
          <w:del w:id="11" w:author="Stephen Mwanje (Nokia)" w:date="2024-11-18T18:17:00Z"/>
          <w:lang w:eastAsia="zh-CN"/>
        </w:rPr>
      </w:pPr>
    </w:p>
    <w:p w14:paraId="15A7EDF8">
      <w:pPr>
        <w:rPr>
          <w:del w:id="12" w:author="yushuang-cmcc" w:date="2024-11-08T19:39:00Z"/>
          <w:lang w:eastAsia="zh-CN"/>
        </w:rPr>
      </w:pPr>
      <w:r>
        <w:rPr>
          <w:rFonts w:hint="eastAsia"/>
        </w:rPr>
        <w:t>There are multiple valid and valuable use cases which may benefit from NDT.</w:t>
      </w:r>
      <w:ins w:id="13" w:author="yushuang-cmcc" w:date="2024-11-08T18:53:00Z">
        <w:r>
          <w:rPr>
            <w:rFonts w:hint="eastAsia"/>
            <w:lang w:val="en-US" w:eastAsia="zh-CN"/>
          </w:rPr>
          <w:t xml:space="preserve"> </w:t>
        </w:r>
      </w:ins>
      <w:del w:id="14" w:author="yushuang-cmcc" w:date="2024-11-08T18:53:00Z">
        <w:r>
          <w:rPr>
            <w:rFonts w:hint="eastAsia"/>
            <w:lang w:eastAsia="zh-CN"/>
          </w:rPr>
          <w:delText xml:space="preserve"> </w:delText>
        </w:r>
      </w:del>
      <w:r>
        <w:rPr>
          <w:rFonts w:hint="eastAsia"/>
        </w:rPr>
        <w:t>Solutions are proposed which are based on a new Management Service and associated network resource modelling.</w:t>
      </w:r>
      <w:r>
        <w:rPr>
          <w:rFonts w:hint="eastAsia"/>
          <w:lang w:eastAsia="zh-CN"/>
        </w:rPr>
        <w:t xml:space="preserve"> </w:t>
      </w:r>
    </w:p>
    <w:p w14:paraId="77D1F69B">
      <w:pPr>
        <w:rPr>
          <w:ins w:id="15" w:author="Stephen Mwanje (Nokia)" w:date="2024-11-18T18:17:00Z"/>
          <w:lang w:eastAsia="zh-CN"/>
        </w:rPr>
      </w:pPr>
    </w:p>
    <w:p w14:paraId="1808A15E">
      <w:pPr>
        <w:rPr>
          <w:del w:id="16" w:author="yushuang-cmcc" w:date="2024-11-08T19:39:00Z"/>
        </w:rPr>
      </w:pPr>
      <w:del w:id="17" w:author="yushuang-cmcc" w:date="2024-11-08T19:39:00Z">
        <w:r>
          <w:rPr/>
          <w:delText>1.</w:delText>
        </w:r>
      </w:del>
      <w:del w:id="18" w:author="yushuang-cmcc" w:date="2024-11-08T19:39:00Z">
        <w:r>
          <w:rPr/>
          <w:tab/>
        </w:r>
      </w:del>
      <w:del w:id="19" w:author="yushuang-cmcc" w:date="2024-11-08T19:39:00Z">
        <w:r>
          <w:rPr>
            <w:rFonts w:hint="eastAsia"/>
          </w:rPr>
          <w:delText xml:space="preserve">Focus on selected </w:delText>
        </w:r>
      </w:del>
      <w:del w:id="20" w:author="yushuang-cmcc" w:date="2024-11-08T19:39:00Z">
        <w:r>
          <w:rPr>
            <w:rFonts w:hint="eastAsia"/>
            <w:lang w:eastAsia="zh-CN"/>
          </w:rPr>
          <w:delText>grouping scenario</w:delText>
        </w:r>
      </w:del>
      <w:del w:id="21" w:author="yushuang-cmcc" w:date="2024-11-08T19:39:00Z">
        <w:r>
          <w:rPr>
            <w:rFonts w:hint="eastAsia"/>
          </w:rPr>
          <w:delText>s</w:delText>
        </w:r>
      </w:del>
      <w:del w:id="22" w:author="yushuang-cmcc" w:date="2024-11-08T19:39:00Z">
        <w:r>
          <w:rPr>
            <w:rFonts w:hint="eastAsia"/>
            <w:lang w:eastAsia="zh-CN"/>
          </w:rPr>
          <w:delText>, in each group capturing the common characteristics of different use cases:</w:delText>
        </w:r>
      </w:del>
    </w:p>
    <w:p w14:paraId="1AE679CB">
      <w:pPr>
        <w:rPr>
          <w:del w:id="23" w:author="yushuang-cmcc" w:date="2024-11-08T19:39:00Z"/>
        </w:rPr>
      </w:pPr>
      <w:del w:id="24" w:author="yushuang-cmcc" w:date="2024-11-08T19:39:00Z">
        <w:r>
          <w:rPr>
            <w:lang w:eastAsia="zh-CN"/>
          </w:rPr>
          <w:delText>1)</w:delText>
        </w:r>
      </w:del>
      <w:del w:id="25" w:author="yushuang-cmcc" w:date="2024-11-08T19:39:00Z">
        <w:r>
          <w:rPr>
            <w:lang w:eastAsia="zh-CN"/>
          </w:rPr>
          <w:tab/>
        </w:r>
      </w:del>
      <w:del w:id="26" w:author="yushuang-cmcc" w:date="2024-11-08T19:39:00Z">
        <w:r>
          <w:rPr>
            <w:rFonts w:hint="eastAsia"/>
            <w:lang w:eastAsia="zh-CN"/>
          </w:rPr>
          <w:delText>Scenario</w:delText>
        </w:r>
      </w:del>
      <w:del w:id="27" w:author="yushuang-cmcc" w:date="2024-11-08T19:39:00Z">
        <w:r>
          <w:rPr>
            <w:lang w:eastAsia="zh-CN"/>
          </w:rPr>
          <w:delText xml:space="preserve"> group </w:delText>
        </w:r>
      </w:del>
      <w:del w:id="28" w:author="yushuang-cmcc" w:date="2024-11-08T19:39:00Z">
        <w:r>
          <w:rPr>
            <w:rFonts w:hint="eastAsia"/>
            <w:lang w:eastAsia="zh-CN"/>
          </w:rPr>
          <w:delText xml:space="preserve">1: </w:delText>
        </w:r>
      </w:del>
      <w:del w:id="29" w:author="yushuang-cmcc" w:date="2024-11-08T19:39:00Z">
        <w:r>
          <w:rPr>
            <w:rFonts w:hint="eastAsia"/>
          </w:rPr>
          <w:delText>Generic capabilities</w:delText>
        </w:r>
      </w:del>
      <w:del w:id="30" w:author="yushuang-cmcc" w:date="2024-11-08T19:39:00Z">
        <w:r>
          <w:rPr/>
          <w:delText>:</w:delText>
        </w:r>
      </w:del>
    </w:p>
    <w:p w14:paraId="07A33CD9">
      <w:pPr>
        <w:rPr>
          <w:del w:id="31" w:author="yushuang-cmcc" w:date="2024-11-08T19:39:00Z"/>
        </w:rPr>
      </w:pPr>
      <w:del w:id="32" w:author="yushuang-cmcc" w:date="2024-11-08T19:39:00Z">
        <w:r>
          <w:rPr/>
          <w:delText>-</w:delText>
        </w:r>
      </w:del>
      <w:del w:id="33" w:author="yushuang-cmcc" w:date="2024-11-08T19:39:00Z">
        <w:r>
          <w:rPr/>
          <w:tab/>
        </w:r>
      </w:del>
      <w:del w:id="34" w:author="yushuang-cmcc" w:date="2024-11-08T19:39:00Z">
        <w:r>
          <w:rPr>
            <w:rFonts w:hint="eastAsia"/>
          </w:rPr>
          <w:delText>Nested NDTs</w:delText>
        </w:r>
      </w:del>
      <w:del w:id="35" w:author="yushuang-cmcc" w:date="2024-11-08T19:39:00Z">
        <w:r>
          <w:rPr/>
          <w:delText>.</w:delText>
        </w:r>
      </w:del>
    </w:p>
    <w:p w14:paraId="503A1CB6">
      <w:pPr>
        <w:rPr>
          <w:del w:id="36" w:author="yushuang-cmcc" w:date="2024-11-08T19:39:00Z"/>
        </w:rPr>
      </w:pPr>
      <w:del w:id="37" w:author="yushuang-cmcc" w:date="2024-11-08T19:39:00Z">
        <w:r>
          <w:rPr>
            <w:rFonts w:hint="eastAsia"/>
            <w:lang w:eastAsia="zh-CN"/>
          </w:rPr>
          <w:delText>-</w:delText>
        </w:r>
      </w:del>
      <w:del w:id="38" w:author="yushuang-cmcc" w:date="2024-11-08T19:39:00Z">
        <w:r>
          <w:rPr>
            <w:lang w:eastAsia="zh-CN"/>
          </w:rPr>
          <w:tab/>
        </w:r>
      </w:del>
      <w:del w:id="39" w:author="yushuang-cmcc" w:date="2024-11-08T19:39:00Z">
        <w:r>
          <w:rPr>
            <w:rFonts w:hint="eastAsia"/>
          </w:rPr>
          <w:delText>NDT support to network automation</w:delText>
        </w:r>
      </w:del>
      <w:del w:id="40" w:author="yushuang-cmcc" w:date="2024-11-08T19:39:00Z">
        <w:r>
          <w:rPr/>
          <w:delText>.</w:delText>
        </w:r>
      </w:del>
    </w:p>
    <w:p w14:paraId="560BDBB4">
      <w:pPr>
        <w:rPr>
          <w:del w:id="41" w:author="yushuang-cmcc" w:date="2024-11-08T19:39:00Z"/>
          <w:lang w:eastAsia="zh-CN"/>
        </w:rPr>
      </w:pPr>
      <w:del w:id="42" w:author="yushuang-cmcc" w:date="2024-11-08T19:39:00Z">
        <w:r>
          <w:rPr>
            <w:rFonts w:hint="eastAsia"/>
            <w:lang w:eastAsia="zh-CN"/>
          </w:rPr>
          <w:delText>-</w:delText>
        </w:r>
      </w:del>
      <w:del w:id="43" w:author="yushuang-cmcc" w:date="2024-11-08T19:39:00Z">
        <w:r>
          <w:rPr>
            <w:lang w:eastAsia="zh-CN"/>
          </w:rPr>
          <w:tab/>
        </w:r>
      </w:del>
      <w:del w:id="44" w:author="yushuang-cmcc" w:date="2024-11-08T19:39:00Z">
        <w:r>
          <w:rPr/>
          <w:delText xml:space="preserve">Using </w:delText>
        </w:r>
      </w:del>
      <w:del w:id="45" w:author="yushuang-cmcc" w:date="2024-11-08T19:39:00Z">
        <w:r>
          <w:rPr>
            <w:rFonts w:hint="eastAsia"/>
          </w:rPr>
          <w:delText>NDT</w:delText>
        </w:r>
      </w:del>
      <w:del w:id="46" w:author="yushuang-cmcc" w:date="2024-11-08T19:39:00Z">
        <w:r>
          <w:rPr/>
          <w:delText xml:space="preserve"> to generate data for ML model training</w:delText>
        </w:r>
      </w:del>
    </w:p>
    <w:p w14:paraId="6943BF4B">
      <w:pPr>
        <w:rPr>
          <w:del w:id="47" w:author="yushuang-cmcc" w:date="2024-11-08T19:39:00Z"/>
        </w:rPr>
      </w:pPr>
      <w:del w:id="48" w:author="yushuang-cmcc" w:date="2024-11-08T19:39:00Z">
        <w:r>
          <w:rPr>
            <w:lang w:eastAsia="zh-CN"/>
          </w:rPr>
          <w:delText>2)</w:delText>
        </w:r>
      </w:del>
      <w:del w:id="49" w:author="yushuang-cmcc" w:date="2024-11-08T19:39:00Z">
        <w:r>
          <w:rPr>
            <w:lang w:eastAsia="zh-CN"/>
          </w:rPr>
          <w:tab/>
        </w:r>
      </w:del>
      <w:del w:id="50" w:author="yushuang-cmcc" w:date="2024-11-08T19:39:00Z">
        <w:r>
          <w:rPr>
            <w:rFonts w:hint="eastAsia"/>
            <w:lang w:eastAsia="zh-CN"/>
          </w:rPr>
          <w:delText xml:space="preserve">Scenario </w:delText>
        </w:r>
      </w:del>
      <w:del w:id="51" w:author="yushuang-cmcc" w:date="2024-11-08T19:39:00Z">
        <w:r>
          <w:rPr>
            <w:lang w:eastAsia="zh-CN"/>
          </w:rPr>
          <w:delText xml:space="preserve">group </w:delText>
        </w:r>
      </w:del>
      <w:del w:id="52" w:author="yushuang-cmcc" w:date="2024-11-08T19:39:00Z">
        <w:r>
          <w:rPr>
            <w:rFonts w:hint="eastAsia"/>
            <w:lang w:eastAsia="zh-CN"/>
          </w:rPr>
          <w:delText xml:space="preserve">2: </w:delText>
        </w:r>
      </w:del>
      <w:del w:id="53" w:author="yushuang-cmcc" w:date="2024-11-08T19:39:00Z">
        <w:r>
          <w:rPr>
            <w:rFonts w:hint="eastAsia"/>
          </w:rPr>
          <w:delText xml:space="preserve">Verification: checking a given </w:delText>
        </w:r>
      </w:del>
      <w:del w:id="54" w:author="yushuang-cmcc" w:date="2024-11-08T19:39:00Z">
        <w:r>
          <w:rPr/>
          <w:delText xml:space="preserve">policy, </w:delText>
        </w:r>
      </w:del>
      <w:del w:id="55" w:author="yushuang-cmcc" w:date="2024-11-08T19:39:00Z">
        <w:r>
          <w:rPr>
            <w:rFonts w:hint="eastAsia"/>
          </w:rPr>
          <w:delText>configuration, scenario, traffic condition, etc</w:delText>
        </w:r>
      </w:del>
      <w:del w:id="56" w:author="yushuang-cmcc" w:date="2024-11-08T19:39:00Z">
        <w:r>
          <w:rPr/>
          <w:delText>.:</w:delText>
        </w:r>
      </w:del>
    </w:p>
    <w:p w14:paraId="3CD3C6D3">
      <w:pPr>
        <w:rPr>
          <w:del w:id="57" w:author="yushuang-cmcc" w:date="2024-11-08T19:39:00Z"/>
          <w:lang w:eastAsia="zh-CN"/>
        </w:rPr>
      </w:pPr>
      <w:del w:id="58" w:author="yushuang-cmcc" w:date="2024-11-08T19:39:00Z">
        <w:r>
          <w:rPr>
            <w:rFonts w:hint="eastAsia"/>
            <w:lang w:eastAsia="zh-CN"/>
          </w:rPr>
          <w:delText>-</w:delText>
        </w:r>
      </w:del>
      <w:del w:id="59" w:author="yushuang-cmcc" w:date="2024-11-08T19:39:00Z">
        <w:r>
          <w:rPr>
            <w:lang w:eastAsia="zh-CN"/>
          </w:rPr>
          <w:tab/>
        </w:r>
      </w:del>
      <w:del w:id="60" w:author="yushuang-cmcc" w:date="2024-11-08T19:39:00Z">
        <w:r>
          <w:rPr>
            <w:lang w:eastAsia="zh-CN"/>
          </w:rPr>
          <w:delText>RAN energy saving policy verification.</w:delText>
        </w:r>
      </w:del>
    </w:p>
    <w:p w14:paraId="6ADEA1FA">
      <w:pPr>
        <w:rPr>
          <w:del w:id="61" w:author="yushuang-cmcc" w:date="2024-11-08T19:39:00Z"/>
          <w:lang w:eastAsia="zh-CN"/>
        </w:rPr>
      </w:pPr>
      <w:del w:id="62" w:author="yushuang-cmcc" w:date="2024-11-08T19:39:00Z">
        <w:r>
          <w:rPr>
            <w:rFonts w:hint="eastAsia"/>
            <w:lang w:eastAsia="zh-CN"/>
          </w:rPr>
          <w:delText>-</w:delText>
        </w:r>
      </w:del>
      <w:del w:id="63" w:author="yushuang-cmcc" w:date="2024-11-08T19:39:00Z">
        <w:r>
          <w:rPr>
            <w:lang w:eastAsia="zh-CN"/>
          </w:rPr>
          <w:tab/>
        </w:r>
      </w:del>
      <w:del w:id="64" w:author="yushuang-cmcc" w:date="2024-11-08T19:39:00Z">
        <w:r>
          <w:rPr>
            <w:lang w:eastAsia="zh-CN"/>
          </w:rPr>
          <w:delText>Signalling storm configuration verification.</w:delText>
        </w:r>
      </w:del>
    </w:p>
    <w:p w14:paraId="78BBA8BC">
      <w:pPr>
        <w:rPr>
          <w:del w:id="65" w:author="yushuang-cmcc" w:date="2024-11-08T19:39:00Z"/>
          <w:lang w:eastAsia="zh-CN"/>
        </w:rPr>
      </w:pPr>
      <w:del w:id="66" w:author="yushuang-cmcc" w:date="2024-11-08T19:39:00Z">
        <w:r>
          <w:rPr>
            <w:rFonts w:hint="eastAsia"/>
            <w:lang w:eastAsia="zh-CN"/>
          </w:rPr>
          <w:delText>-</w:delText>
        </w:r>
      </w:del>
      <w:del w:id="67" w:author="yushuang-cmcc" w:date="2024-11-08T19:39:00Z">
        <w:r>
          <w:rPr>
            <w:lang w:eastAsia="zh-CN"/>
          </w:rPr>
          <w:tab/>
        </w:r>
      </w:del>
      <w:del w:id="68" w:author="yushuang-cmcc" w:date="2024-11-08T19:39:00Z">
        <w:r>
          <w:rPr>
            <w:lang w:eastAsia="zh-CN"/>
          </w:rPr>
          <w:delText>Emergency preparedness.</w:delText>
        </w:r>
      </w:del>
    </w:p>
    <w:p w14:paraId="6F363B34">
      <w:pPr>
        <w:rPr>
          <w:del w:id="69" w:author="yushuang-cmcc" w:date="2024-11-08T19:39:00Z"/>
          <w:lang w:eastAsia="zh-CN"/>
        </w:rPr>
      </w:pPr>
      <w:del w:id="70" w:author="yushuang-cmcc" w:date="2024-11-08T19:39:00Z">
        <w:r>
          <w:rPr>
            <w:rFonts w:hint="eastAsia"/>
            <w:lang w:eastAsia="zh-CN"/>
          </w:rPr>
          <w:delText>-</w:delText>
        </w:r>
      </w:del>
      <w:del w:id="71" w:author="yushuang-cmcc" w:date="2024-11-08T19:39:00Z">
        <w:r>
          <w:rPr>
            <w:lang w:eastAsia="zh-CN"/>
          </w:rPr>
          <w:tab/>
        </w:r>
      </w:del>
      <w:del w:id="72" w:author="yushuang-cmcc" w:date="2024-11-08T19:39:00Z">
        <w:r>
          <w:rPr>
            <w:lang w:eastAsia="zh-CN"/>
          </w:rPr>
          <w:delText>Network failure and risk prediction.</w:delText>
        </w:r>
      </w:del>
    </w:p>
    <w:p w14:paraId="4527D09E">
      <w:pPr>
        <w:rPr>
          <w:del w:id="73" w:author="yushuang-cmcc" w:date="2024-11-08T19:39:00Z"/>
        </w:rPr>
      </w:pPr>
      <w:del w:id="74" w:author="yushuang-cmcc" w:date="2024-11-08T19:39:00Z">
        <w:r>
          <w:rPr/>
          <w:delText>2.</w:delText>
        </w:r>
      </w:del>
      <w:del w:id="75" w:author="yushuang-cmcc" w:date="2024-11-08T19:39:00Z">
        <w:r>
          <w:rPr/>
          <w:tab/>
        </w:r>
      </w:del>
      <w:del w:id="76" w:author="yushuang-cmcc" w:date="2024-11-08T19:39:00Z">
        <w:r>
          <w:rPr>
            <w:rFonts w:hint="eastAsia"/>
          </w:rPr>
          <w:delText>Develop the new proposed Management Service</w:delText>
        </w:r>
      </w:del>
      <w:del w:id="77" w:author="yushuang-cmcc" w:date="2024-11-08T19:39:00Z">
        <w:r>
          <w:rPr>
            <w:rFonts w:hint="eastAsia"/>
            <w:lang w:eastAsia="zh-CN"/>
          </w:rPr>
          <w:delText xml:space="preserve"> to support</w:delText>
        </w:r>
      </w:del>
      <w:del w:id="78" w:author="yushuang-cmcc" w:date="2024-11-08T19:39:00Z">
        <w:r>
          <w:rPr>
            <w:lang w:eastAsia="zh-CN"/>
          </w:rPr>
          <w:delText xml:space="preserve"> above scenarios</w:delText>
        </w:r>
      </w:del>
      <w:del w:id="79" w:author="yushuang-cmcc" w:date="2024-11-08T19:39:00Z">
        <w:r>
          <w:rPr>
            <w:rFonts w:hint="eastAsia"/>
            <w:lang w:eastAsia="zh-CN"/>
          </w:rPr>
          <w:delText xml:space="preserve"> by using the NDT</w:delText>
        </w:r>
      </w:del>
      <w:del w:id="80" w:author="yushuang-cmcc" w:date="2024-11-08T19:39:00Z">
        <w:r>
          <w:rPr>
            <w:lang w:eastAsia="zh-CN"/>
          </w:rPr>
          <w:delText>.</w:delText>
        </w:r>
      </w:del>
    </w:p>
    <w:p w14:paraId="2E4502B8">
      <w:pPr>
        <w:rPr>
          <w:del w:id="81" w:author="yushuang-cmcc" w:date="2024-11-08T19:39:00Z"/>
        </w:rPr>
      </w:pPr>
      <w:del w:id="82" w:author="yushuang-cmcc" w:date="2024-11-08T19:39:00Z">
        <w:r>
          <w:rPr/>
          <w:delText>3.</w:delText>
        </w:r>
      </w:del>
      <w:del w:id="83" w:author="yushuang-cmcc" w:date="2024-11-08T19:39:00Z">
        <w:r>
          <w:rPr/>
          <w:tab/>
        </w:r>
      </w:del>
      <w:del w:id="84" w:author="yushuang-cmcc" w:date="2024-11-08T19:39:00Z">
        <w:r>
          <w:rPr>
            <w:rFonts w:hint="eastAsia"/>
          </w:rPr>
          <w:delText>Develop the detailed datatypes to support the new proposed Management Service</w:delText>
        </w:r>
      </w:del>
      <w:del w:id="85" w:author="yushuang-cmcc" w:date="2024-11-08T19:39:00Z">
        <w:r>
          <w:rPr/>
          <w:delText>.</w:delText>
        </w:r>
      </w:del>
    </w:p>
    <w:p w14:paraId="2EDB09B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86" w:author="yushuang-cmcc" w:date="2024-11-08T19:43:00Z"/>
          <w:lang w:val="en-US" w:eastAsia="zh-CN"/>
        </w:rPr>
      </w:pPr>
      <w:ins w:id="87" w:author="yushuang-cmcc" w:date="2024-11-08T19:43:00Z">
        <w:r>
          <w:rPr>
            <w:lang w:eastAsia="zh-CN"/>
          </w:rPr>
          <w:t>NDT support for network automation including</w:t>
        </w:r>
      </w:ins>
      <w:ins w:id="88" w:author="yushuang-cmcc" w:date="2024-11-08T19:43:00Z">
        <w:del w:id="89" w:author="Stephen Mwanje (Nokia)" w:date="2024-11-18T18:25:00Z">
          <w:r>
            <w:rPr>
              <w:lang w:eastAsia="zh-CN"/>
            </w:rPr>
            <w:delText xml:space="preserve"> </w:delText>
          </w:r>
        </w:del>
      </w:ins>
      <w:ins w:id="90" w:author="Stephen Mwanje (Nokia)" w:date="2024-11-18T18:24:00Z">
        <w:del w:id="91" w:author="Huawei d1" w:date="2024-11-19T07:56:00Z">
          <w:r>
            <w:rPr/>
            <w:delText xml:space="preserve"> (but not limited to)</w:delText>
          </w:r>
        </w:del>
      </w:ins>
      <w:ins w:id="92" w:author="Stephen Mwanje (Nokia)" w:date="2024-11-18T18:24:00Z">
        <w:r>
          <w:rPr/>
          <w:t xml:space="preserve"> </w:t>
        </w:r>
      </w:ins>
      <w:ins w:id="93" w:author="yushuang-cmcc" w:date="2024-11-08T19:43:00Z">
        <w:r>
          <w:rPr/>
          <w:t xml:space="preserve">signalling storm analysis, emergency preparedness, network failure and risk prediction and </w:t>
        </w:r>
      </w:ins>
      <w:ins w:id="94" w:author="yushuang-cmcc" w:date="2024-11-08T19:43:00Z">
        <w:r>
          <w:rPr>
            <w:rFonts w:cs="Arial"/>
          </w:rPr>
          <w:t>network issue inducement.</w:t>
        </w:r>
      </w:ins>
    </w:p>
    <w:p w14:paraId="283D733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95" w:author="yushuang-cmcc" w:date="2024-11-08T19:43:00Z"/>
          <w:lang w:val="en-US" w:eastAsia="zh-CN"/>
        </w:rPr>
      </w:pPr>
      <w:ins w:id="96" w:author="yushuang-cmcc" w:date="2024-11-08T19:43:00Z">
        <w:r>
          <w:rPr>
            <w:lang w:eastAsia="zh-CN"/>
          </w:rPr>
          <w:t>NDT support for verification including</w:t>
        </w:r>
      </w:ins>
      <w:ins w:id="97" w:author="yushuang-cmcc" w:date="2024-11-08T19:43:00Z">
        <w:del w:id="98" w:author="Huawei d1" w:date="2024-11-19T07:56:00Z">
          <w:r>
            <w:rPr>
              <w:lang w:eastAsia="zh-CN"/>
            </w:rPr>
            <w:delText xml:space="preserve"> </w:delText>
          </w:r>
        </w:del>
      </w:ins>
      <w:ins w:id="99" w:author="Stephen Mwanje (Nokia)" w:date="2024-11-18T18:25:00Z">
        <w:del w:id="100" w:author="Huawei d1" w:date="2024-11-19T07:56:00Z">
          <w:r>
            <w:rPr/>
            <w:delText>(but not limited to)</w:delText>
          </w:r>
        </w:del>
      </w:ins>
      <w:ins w:id="101" w:author="Stephen Mwanje (Nokia)" w:date="2024-11-18T18:25:00Z">
        <w:r>
          <w:rPr/>
          <w:t xml:space="preserve"> </w:t>
        </w:r>
      </w:ins>
      <w:ins w:id="102" w:author="yushuang-cmcc" w:date="2024-11-08T19:43:00Z">
        <w:r>
          <w:rPr>
            <w:lang w:eastAsia="zh-CN"/>
          </w:rPr>
          <w:t>RAN energy saving policy verification</w:t>
        </w:r>
      </w:ins>
      <w:ins w:id="103" w:author="yushuang-cmcc" w:date="2024-11-08T19:43:00Z">
        <w:r>
          <w:rPr>
            <w:lang w:val="en-US" w:eastAsia="zh-CN"/>
          </w:rPr>
          <w:t xml:space="preserve">, </w:t>
        </w:r>
      </w:ins>
      <w:ins w:id="104" w:author="yushuang-cmcc" w:date="2024-11-08T19:43:00Z">
        <w:r>
          <w:rPr>
            <w:lang w:eastAsia="zh-CN"/>
          </w:rPr>
          <w:t>configuration</w:t>
        </w:r>
      </w:ins>
      <w:ins w:id="105" w:author="yushuang-cmcc" w:date="2024-11-08T19:43:00Z">
        <w:r>
          <w:rPr>
            <w:rFonts w:hint="eastAsia"/>
            <w:lang w:eastAsia="zh-CN"/>
          </w:rPr>
          <w:t xml:space="preserve"> verification</w:t>
        </w:r>
      </w:ins>
      <w:ins w:id="106" w:author="yushuang-cmcc" w:date="2024-11-08T19:43:00Z">
        <w:r>
          <w:rPr>
            <w:lang w:eastAsia="zh-CN"/>
          </w:rPr>
          <w:t>.</w:t>
        </w:r>
      </w:ins>
    </w:p>
    <w:p w14:paraId="098310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107" w:author="yushuang-cmcc" w:date="2024-11-08T19:43:00Z"/>
          <w:lang w:val="en-US" w:eastAsia="zh-CN"/>
        </w:rPr>
      </w:pPr>
      <w:ins w:id="108" w:author="yushuang-cmcc" w:date="2024-11-08T19:43:00Z">
        <w:r>
          <w:rPr>
            <w:lang w:eastAsia="zh-CN"/>
          </w:rPr>
          <w:t>NDT support for generation including</w:t>
        </w:r>
      </w:ins>
      <w:ins w:id="109" w:author="yushuang-cmcc" w:date="2024-11-08T19:43:00Z">
        <w:del w:id="110" w:author="Huawei d1" w:date="2024-11-19T07:56:00Z">
          <w:r>
            <w:rPr>
              <w:lang w:eastAsia="zh-CN"/>
            </w:rPr>
            <w:delText xml:space="preserve"> </w:delText>
          </w:r>
        </w:del>
      </w:ins>
      <w:ins w:id="111" w:author="Stephen Mwanje (Nokia)" w:date="2024-11-18T18:25:00Z">
        <w:del w:id="112" w:author="Huawei d1" w:date="2024-11-19T07:56:00Z">
          <w:r>
            <w:rPr/>
            <w:delText>(but not limited to)</w:delText>
          </w:r>
        </w:del>
      </w:ins>
      <w:ins w:id="113" w:author="Stephen Mwanje (Nokia)" w:date="2024-11-18T18:25:00Z">
        <w:r>
          <w:rPr/>
          <w:t xml:space="preserve"> </w:t>
        </w:r>
      </w:ins>
      <w:ins w:id="114" w:author="yushuang-cmcc" w:date="2024-11-08T19:43:00Z">
        <w:r>
          <w:rPr>
            <w:lang w:eastAsia="zh-CN"/>
          </w:rPr>
          <w:t xml:space="preserve">generating data for ML model training and </w:t>
        </w:r>
      </w:ins>
      <w:ins w:id="115" w:author="yushuang-cmcc" w:date="2024-11-08T19:43:00Z">
        <w:r>
          <w:rPr>
            <w:lang w:val="en-US" w:eastAsia="zh-CN"/>
          </w:rPr>
          <w:t>measuring customer satisfaction with the network services</w:t>
        </w:r>
      </w:ins>
      <w:ins w:id="116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</w:p>
    <w:p w14:paraId="03791176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ns w:id="117" w:author="Deepanshu-158" w:date="2024-11-19T10:31:00Z"/>
        </w:rPr>
      </w:pPr>
      <w:ins w:id="118" w:author="yushuang-cmcc" w:date="2024-11-08T19:43:00Z">
        <w:r>
          <w:rPr>
            <w:rFonts w:hint="eastAsia"/>
            <w:lang w:val="en-US" w:eastAsia="zh-CN"/>
          </w:rPr>
          <w:t>A</w:t>
        </w:r>
      </w:ins>
      <w:ins w:id="119" w:author="yushuang-cmcc" w:date="2024-11-08T19:43:00Z">
        <w:r>
          <w:rPr>
            <w:lang w:val="en-US" w:eastAsia="zh-CN"/>
          </w:rPr>
          <w:t xml:space="preserve">dvanced </w:t>
        </w:r>
      </w:ins>
      <w:ins w:id="120" w:author="yushuang-cmcc" w:date="2024-11-08T19:43:00Z">
        <w:r>
          <w:rPr>
            <w:lang w:eastAsia="zh-CN"/>
          </w:rPr>
          <w:t xml:space="preserve">NDT capabilities including </w:t>
        </w:r>
      </w:ins>
      <w:ins w:id="121" w:author="Stephen Mwanje (Nokia)" w:date="2024-11-18T18:25:00Z">
        <w:del w:id="122" w:author="Huawei d1" w:date="2024-11-19T07:56:00Z">
          <w:r>
            <w:rPr/>
            <w:delText>(but not limited to)</w:delText>
          </w:r>
        </w:del>
      </w:ins>
      <w:ins w:id="123" w:author="Stephen Mwanje (Nokia)" w:date="2024-11-18T18:25:00Z">
        <w:r>
          <w:rPr/>
          <w:t xml:space="preserve"> </w:t>
        </w:r>
      </w:ins>
      <w:ins w:id="124" w:author="yushuang-cmcc" w:date="2024-11-08T19:43:00Z">
        <w:r>
          <w:rPr/>
          <w:t>n</w:t>
        </w:r>
      </w:ins>
      <w:ins w:id="125" w:author="yushuang-cmcc" w:date="2024-11-08T19:43:00Z">
        <w:r>
          <w:rPr>
            <w:rFonts w:hint="eastAsia"/>
          </w:rPr>
          <w:t>ested NDTs</w:t>
        </w:r>
      </w:ins>
      <w:ins w:id="126" w:author="yushuang-cmcc" w:date="2024-11-08T19:43:00Z">
        <w:r>
          <w:rPr/>
          <w:t>.</w:t>
        </w:r>
      </w:ins>
      <w:ins w:id="127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</w:p>
    <w:p w14:paraId="10235FB3">
      <w:pPr>
        <w:tabs>
          <w:tab w:val="left" w:pos="420"/>
        </w:tabs>
        <w:overflowPunct w:val="0"/>
        <w:autoSpaceDE w:val="0"/>
        <w:autoSpaceDN w:val="0"/>
        <w:adjustRightInd w:val="0"/>
        <w:textAlignment w:val="baseline"/>
        <w:rPr>
          <w:ins w:id="128" w:author="yushuang-cmcc" w:date="2024-11-08T19:43:00Z"/>
          <w:rFonts w:hint="default" w:eastAsia="宋体"/>
          <w:highlight w:val="none"/>
          <w:lang w:val="en-US" w:eastAsia="zh-CN"/>
          <w:rPrChange w:id="129" w:author="yushuang-cmcc" w:date="2024-11-19T12:44:34Z">
            <w:rPr>
              <w:ins w:id="130" w:author="yushuang-cmcc" w:date="2024-11-08T19:43:00Z"/>
              <w:rFonts w:hint="default" w:eastAsia="宋体"/>
              <w:lang w:val="en-US" w:eastAsia="zh-CN"/>
            </w:rPr>
          </w:rPrChange>
        </w:rPr>
      </w:pPr>
      <w:ins w:id="131" w:author="Deepanshu-158" w:date="2024-11-19T10:32:00Z">
        <w:del w:id="132" w:author="yushuang-cmcc" w:date="2024-11-19T12:58:57Z">
          <w:r>
            <w:rPr/>
            <w:delText>Several of the use cases</w:delText>
          </w:r>
        </w:del>
      </w:ins>
      <w:ins w:id="133" w:author="Deepanshu-158" w:date="2024-11-19T11:06:00Z">
        <w:del w:id="134" w:author="yushuang-cmcc" w:date="2024-11-19T12:58:57Z">
          <w:r>
            <w:rPr/>
            <w:delText xml:space="preserve"> (use case 11, 2, 4, 10, 6)</w:delText>
          </w:r>
        </w:del>
      </w:ins>
      <w:ins w:id="135" w:author="Deepanshu-158" w:date="2024-11-19T10:32:00Z">
        <w:del w:id="136" w:author="yushuang-cmcc" w:date="2024-11-19T12:58:57Z">
          <w:r>
            <w:rPr/>
            <w:delText xml:space="preserve"> described in the presented </w:delText>
          </w:r>
        </w:del>
      </w:ins>
      <w:ins w:id="137" w:author="Deepanshu-158" w:date="2024-11-19T10:32:00Z">
        <w:del w:id="138" w:author="yushuang-cmcc" w:date="2024-11-19T12:58:57Z">
          <w:r>
            <w:rPr>
              <w:highlight w:val="none"/>
            </w:rPr>
            <w:delText>document requires some sort of intelligent/analytical capabilities to produce the required output.</w:delText>
          </w:r>
        </w:del>
      </w:ins>
      <w:ins w:id="139" w:author="Deepanshu-158" w:date="2024-11-19T10:33:00Z">
        <w:del w:id="140" w:author="yushuang-cmcc" w:date="2024-11-19T12:58:57Z">
          <w:r>
            <w:rPr>
              <w:highlight w:val="none"/>
            </w:rPr>
            <w:delText xml:space="preserve"> </w:delText>
          </w:r>
        </w:del>
      </w:ins>
      <w:ins w:id="141" w:author="Deepanshu-158" w:date="2024-11-19T11:03:00Z">
        <w:del w:id="142" w:author="yushuang-cmcc" w:date="2024-11-19T12:58:57Z">
          <w:r>
            <w:rPr>
              <w:highlight w:val="none"/>
            </w:rPr>
            <w:delText xml:space="preserve">If available, </w:delText>
          </w:r>
        </w:del>
      </w:ins>
      <w:ins w:id="143" w:author="Deepanshu-158" w:date="2024-11-19T10:33:00Z">
        <w:r>
          <w:rPr>
            <w:highlight w:val="none"/>
            <w:rPrChange w:id="144" w:author="yushuang-cmcc" w:date="2024-11-19T12:59:23Z">
              <w:rPr/>
            </w:rPrChange>
          </w:rPr>
          <w:t>NDT may consume management services exposed by different M</w:t>
        </w:r>
      </w:ins>
      <w:ins w:id="145" w:author="yushuang-cmcc" w:date="2024-11-19T12:10:04Z">
        <w:r>
          <w:rPr>
            <w:rFonts w:hint="eastAsia"/>
            <w:highlight w:val="none"/>
            <w:lang w:val="en-US" w:eastAsia="zh-CN"/>
            <w:rPrChange w:id="146" w:author="yushuang-cmcc" w:date="2024-11-19T12:59:23Z">
              <w:rPr>
                <w:rFonts w:hint="eastAsia"/>
                <w:lang w:val="en-US" w:eastAsia="zh-CN"/>
              </w:rPr>
            </w:rPrChange>
          </w:rPr>
          <w:t>n</w:t>
        </w:r>
      </w:ins>
      <w:ins w:id="147" w:author="Deepanshu-158" w:date="2024-11-19T10:33:00Z">
        <w:r>
          <w:rPr>
            <w:highlight w:val="none"/>
            <w:rPrChange w:id="148" w:author="yushuang-cmcc" w:date="2024-11-19T12:59:23Z">
              <w:rPr/>
            </w:rPrChange>
          </w:rPr>
          <w:t>Fs</w:t>
        </w:r>
      </w:ins>
      <w:ins w:id="149" w:author="Deepanshu-158" w:date="2024-11-19T10:33:00Z">
        <w:del w:id="150" w:author="yushuang-cmcc" w:date="2024-11-19T12:59:03Z">
          <w:r>
            <w:rPr>
              <w:highlight w:val="none"/>
              <w:rPrChange w:id="151" w:author="yushuang-cmcc" w:date="2024-11-19T12:59:23Z">
                <w:rPr/>
              </w:rPrChange>
            </w:rPr>
            <w:delText xml:space="preserve"> </w:delText>
          </w:r>
        </w:del>
      </w:ins>
      <w:ins w:id="152" w:author="Deepanshu-158" w:date="2024-11-19T10:33:00Z">
        <w:del w:id="153" w:author="yushuang-cmcc" w:date="2024-11-19T12:59:03Z">
          <w:r>
            <w:rPr>
              <w:highlight w:val="none"/>
            </w:rPr>
            <w:delText>to provide required NDT outputs</w:delText>
          </w:r>
        </w:del>
      </w:ins>
      <w:ins w:id="154" w:author="Deepanshu-158" w:date="2024-11-19T10:33:00Z">
        <w:r>
          <w:rPr>
            <w:highlight w:val="none"/>
          </w:rPr>
          <w:t>.</w:t>
        </w:r>
      </w:ins>
      <w:ins w:id="155" w:author="yushuang-cmcc" w:date="2024-11-19T12:43:02Z">
        <w:r>
          <w:rPr>
            <w:rFonts w:hint="eastAsia"/>
            <w:highlight w:val="none"/>
            <w:lang w:val="en-US" w:eastAsia="zh-CN"/>
            <w:rPrChange w:id="156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57" w:author="yushuang" w:date="2024-11-19T13:48:29Z">
        <w:r>
          <w:rPr>
            <w:rFonts w:hint="eastAsia"/>
            <w:highlight w:val="none"/>
            <w:lang w:val="en-US" w:eastAsia="zh-CN"/>
          </w:rPr>
          <w:t>H</w:t>
        </w:r>
      </w:ins>
      <w:ins w:id="158" w:author="yushuang-cmcc" w:date="2024-11-19T12:43:11Z">
        <w:r>
          <w:rPr>
            <w:rFonts w:hint="eastAsia"/>
            <w:highlight w:val="none"/>
            <w:lang w:val="en-US" w:eastAsia="zh-CN"/>
            <w:rPrChange w:id="159" w:author="yushuang-cmcc" w:date="2024-11-19T12:44:34Z">
              <w:rPr>
                <w:rFonts w:hint="eastAsia"/>
                <w:lang w:val="en-US" w:eastAsia="zh-CN"/>
              </w:rPr>
            </w:rPrChange>
          </w:rPr>
          <w:t>ow</w:t>
        </w:r>
      </w:ins>
      <w:ins w:id="160" w:author="yushuang-cmcc" w:date="2024-11-19T12:43:16Z">
        <w:r>
          <w:rPr>
            <w:rFonts w:hint="eastAsia"/>
            <w:highlight w:val="none"/>
            <w:lang w:val="en-US" w:eastAsia="zh-CN"/>
            <w:rPrChange w:id="161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2" w:author="yushuang-cmcc" w:date="2024-11-19T12:43:17Z">
        <w:r>
          <w:rPr>
            <w:rFonts w:hint="eastAsia"/>
            <w:highlight w:val="none"/>
            <w:lang w:val="en-US" w:eastAsia="zh-CN"/>
            <w:rPrChange w:id="163" w:author="yushuang-cmcc" w:date="2024-11-19T12:44:34Z">
              <w:rPr>
                <w:rFonts w:hint="eastAsia"/>
                <w:lang w:val="en-US" w:eastAsia="zh-CN"/>
              </w:rPr>
            </w:rPrChange>
          </w:rPr>
          <w:t>NDT</w:t>
        </w:r>
      </w:ins>
      <w:ins w:id="164" w:author="yushuang-cmcc" w:date="2024-11-19T12:43:18Z">
        <w:r>
          <w:rPr>
            <w:rFonts w:hint="eastAsia"/>
            <w:highlight w:val="none"/>
            <w:lang w:val="en-US" w:eastAsia="zh-CN"/>
            <w:rPrChange w:id="165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can</w:t>
        </w:r>
      </w:ins>
      <w:ins w:id="166" w:author="yushuang-cmcc" w:date="2024-11-19T12:43:19Z">
        <w:r>
          <w:rPr>
            <w:rFonts w:hint="eastAsia"/>
            <w:highlight w:val="none"/>
            <w:lang w:val="en-US" w:eastAsia="zh-CN"/>
            <w:rPrChange w:id="167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68" w:author="yushuang-cmcc" w:date="2024-11-19T12:43:56Z">
        <w:r>
          <w:rPr>
            <w:highlight w:val="none"/>
            <w:rPrChange w:id="169" w:author="yushuang-cmcc" w:date="2024-11-19T12:44:34Z">
              <w:rPr/>
            </w:rPrChange>
          </w:rPr>
          <w:t>consume management services exposed by different M</w:t>
        </w:r>
      </w:ins>
      <w:ins w:id="170" w:author="yushuang-cmcc" w:date="2024-11-19T12:43:56Z">
        <w:r>
          <w:rPr>
            <w:rFonts w:hint="eastAsia"/>
            <w:highlight w:val="none"/>
            <w:lang w:val="en-US" w:eastAsia="zh-CN"/>
            <w:rPrChange w:id="171" w:author="yushuang-cmcc" w:date="2024-11-19T12:44:34Z">
              <w:rPr>
                <w:rFonts w:hint="eastAsia"/>
                <w:lang w:val="en-US" w:eastAsia="zh-CN"/>
              </w:rPr>
            </w:rPrChange>
          </w:rPr>
          <w:t>n</w:t>
        </w:r>
      </w:ins>
      <w:ins w:id="172" w:author="yushuang-cmcc" w:date="2024-11-19T12:43:56Z">
        <w:r>
          <w:rPr>
            <w:highlight w:val="none"/>
            <w:rPrChange w:id="173" w:author="yushuang-cmcc" w:date="2024-11-19T12:44:34Z">
              <w:rPr/>
            </w:rPrChange>
          </w:rPr>
          <w:t>Fs to provide required NDT outputs</w:t>
        </w:r>
      </w:ins>
      <w:ins w:id="174" w:author="yushuang-cmcc" w:date="2024-11-19T12:44:05Z">
        <w:r>
          <w:rPr>
            <w:rFonts w:hint="eastAsia"/>
            <w:highlight w:val="none"/>
            <w:lang w:val="en-US" w:eastAsia="zh-CN"/>
            <w:rPrChange w:id="175" w:author="yushuang-cmcc" w:date="2024-11-19T12:44:34Z">
              <w:rPr>
                <w:rFonts w:hint="eastAsia"/>
                <w:lang w:val="en-US" w:eastAsia="zh-CN"/>
              </w:rPr>
            </w:rPrChange>
          </w:rPr>
          <w:t xml:space="preserve"> </w:t>
        </w:r>
      </w:ins>
      <w:ins w:id="176" w:author="yushuang" w:date="2024-11-20T16:21:08Z">
        <w:r>
          <w:rPr>
            <w:rFonts w:hint="eastAsia"/>
            <w:highlight w:val="none"/>
            <w:lang w:val="en-US" w:eastAsia="zh-CN"/>
          </w:rPr>
          <w:t xml:space="preserve">is </w:t>
        </w:r>
      </w:ins>
      <w:ins w:id="177" w:author="yushuang" w:date="2024-11-20T16:21:09Z">
        <w:r>
          <w:rPr>
            <w:rFonts w:hint="eastAsia"/>
            <w:highlight w:val="none"/>
            <w:lang w:val="en-US" w:eastAsia="zh-CN"/>
          </w:rPr>
          <w:t>fo</w:t>
        </w:r>
      </w:ins>
      <w:ins w:id="178" w:author="yushuang" w:date="2024-11-20T16:21:11Z">
        <w:r>
          <w:rPr>
            <w:rFonts w:hint="eastAsia"/>
            <w:highlight w:val="none"/>
            <w:lang w:val="en-US" w:eastAsia="zh-CN"/>
          </w:rPr>
          <w:t xml:space="preserve">r </w:t>
        </w:r>
      </w:ins>
      <w:ins w:id="179" w:author="yushuang" w:date="2024-11-20T16:21:12Z">
        <w:r>
          <w:rPr>
            <w:rFonts w:hint="eastAsia"/>
            <w:highlight w:val="none"/>
            <w:lang w:val="en-US" w:eastAsia="zh-CN"/>
          </w:rPr>
          <w:t>fu</w:t>
        </w:r>
      </w:ins>
      <w:ins w:id="180" w:author="yushuang" w:date="2024-11-20T16:21:13Z">
        <w:r>
          <w:rPr>
            <w:rFonts w:hint="eastAsia"/>
            <w:highlight w:val="none"/>
            <w:lang w:val="en-US" w:eastAsia="zh-CN"/>
          </w:rPr>
          <w:t xml:space="preserve">rther </w:t>
        </w:r>
      </w:ins>
      <w:ins w:id="181" w:author="yushuang" w:date="2024-11-20T16:21:14Z">
        <w:r>
          <w:rPr>
            <w:rFonts w:hint="eastAsia"/>
            <w:highlight w:val="none"/>
            <w:lang w:val="en-US" w:eastAsia="zh-CN"/>
          </w:rPr>
          <w:t>s</w:t>
        </w:r>
      </w:ins>
      <w:ins w:id="182" w:author="yushuang" w:date="2024-11-20T16:21:15Z">
        <w:r>
          <w:rPr>
            <w:rFonts w:hint="eastAsia"/>
            <w:highlight w:val="none"/>
            <w:lang w:val="en-US" w:eastAsia="zh-CN"/>
          </w:rPr>
          <w:t>tudy</w:t>
        </w:r>
      </w:ins>
      <w:ins w:id="183" w:author="yushuang-cmcc" w:date="2024-11-19T12:44:06Z">
        <w:del w:id="184" w:author="yushuang" w:date="2024-11-20T16:21:07Z">
          <w:bookmarkStart w:id="4" w:name="_GoBack"/>
          <w:bookmarkEnd w:id="4"/>
          <w:r>
            <w:rPr>
              <w:rFonts w:hint="eastAsia"/>
              <w:highlight w:val="none"/>
              <w:lang w:val="en-US" w:eastAsia="zh-CN"/>
              <w:rPrChange w:id="185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 xml:space="preserve">will </w:delText>
          </w:r>
        </w:del>
      </w:ins>
      <w:ins w:id="188" w:author="yushuang-cmcc" w:date="2024-11-19T12:44:07Z">
        <w:del w:id="189" w:author="yushuang" w:date="2024-11-20T16:21:07Z">
          <w:r>
            <w:rPr>
              <w:rFonts w:hint="eastAsia"/>
              <w:highlight w:val="none"/>
              <w:lang w:val="en-US" w:eastAsia="zh-CN"/>
              <w:rPrChange w:id="190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 xml:space="preserve">be </w:delText>
          </w:r>
        </w:del>
      </w:ins>
      <w:ins w:id="193" w:author="yushuang-cmcc" w:date="2024-11-19T12:59:11Z">
        <w:del w:id="194" w:author="yushuang" w:date="2024-11-20T16:21:07Z">
          <w:r>
            <w:rPr>
              <w:rFonts w:hint="eastAsia"/>
              <w:highlight w:val="none"/>
              <w:lang w:val="en-US" w:eastAsia="zh-CN"/>
            </w:rPr>
            <w:delText>consider</w:delText>
          </w:r>
        </w:del>
      </w:ins>
      <w:ins w:id="195" w:author="yushuang-cmcc" w:date="2024-11-19T12:59:13Z">
        <w:del w:id="196" w:author="yushuang" w:date="2024-11-20T16:21:07Z">
          <w:r>
            <w:rPr>
              <w:rFonts w:hint="eastAsia"/>
              <w:highlight w:val="none"/>
              <w:lang w:val="en-US" w:eastAsia="zh-CN"/>
            </w:rPr>
            <w:delText>ed</w:delText>
          </w:r>
        </w:del>
      </w:ins>
      <w:ins w:id="197" w:author="yushuang-cmcc" w:date="2024-11-19T12:44:16Z">
        <w:del w:id="198" w:author="yushuang" w:date="2024-11-20T16:21:07Z">
          <w:r>
            <w:rPr>
              <w:rFonts w:hint="eastAsia"/>
              <w:highlight w:val="none"/>
              <w:lang w:val="en-US" w:eastAsia="zh-CN"/>
              <w:rPrChange w:id="199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 xml:space="preserve"> </w:delText>
          </w:r>
        </w:del>
      </w:ins>
      <w:ins w:id="202" w:author="yushuang-cmcc" w:date="2024-11-19T12:44:17Z">
        <w:del w:id="203" w:author="yushuang" w:date="2024-11-20T16:21:07Z">
          <w:r>
            <w:rPr>
              <w:rFonts w:hint="eastAsia"/>
              <w:highlight w:val="none"/>
              <w:lang w:val="en-US" w:eastAsia="zh-CN"/>
              <w:rPrChange w:id="204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>in</w:delText>
          </w:r>
        </w:del>
      </w:ins>
      <w:ins w:id="207" w:author="yushuang-cmcc" w:date="2024-11-19T12:44:18Z">
        <w:del w:id="208" w:author="yushuang" w:date="2024-11-20T16:21:07Z">
          <w:r>
            <w:rPr>
              <w:rFonts w:hint="eastAsia"/>
              <w:highlight w:val="none"/>
              <w:lang w:val="en-US" w:eastAsia="zh-CN"/>
              <w:rPrChange w:id="209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 xml:space="preserve"> n</w:delText>
          </w:r>
        </w:del>
      </w:ins>
      <w:ins w:id="212" w:author="yushuang-cmcc" w:date="2024-11-19T12:44:19Z">
        <w:del w:id="213" w:author="yushuang" w:date="2024-11-20T16:21:07Z">
          <w:r>
            <w:rPr>
              <w:rFonts w:hint="eastAsia"/>
              <w:highlight w:val="none"/>
              <w:lang w:val="en-US" w:eastAsia="zh-CN"/>
              <w:rPrChange w:id="214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>ormat</w:delText>
          </w:r>
        </w:del>
      </w:ins>
      <w:ins w:id="217" w:author="yushuang-cmcc" w:date="2024-11-19T12:44:20Z">
        <w:del w:id="218" w:author="yushuang" w:date="2024-11-20T16:21:07Z">
          <w:r>
            <w:rPr>
              <w:rFonts w:hint="eastAsia"/>
              <w:highlight w:val="none"/>
              <w:lang w:val="en-US" w:eastAsia="zh-CN"/>
              <w:rPrChange w:id="219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>ive</w:delText>
          </w:r>
        </w:del>
      </w:ins>
      <w:ins w:id="222" w:author="yushuang-cmcc" w:date="2024-11-19T12:44:25Z">
        <w:del w:id="223" w:author="yushuang" w:date="2024-11-20T16:21:07Z">
          <w:r>
            <w:rPr>
              <w:rFonts w:hint="eastAsia"/>
              <w:highlight w:val="none"/>
              <w:lang w:val="en-US" w:eastAsia="zh-CN"/>
              <w:rPrChange w:id="224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 xml:space="preserve"> </w:delText>
          </w:r>
        </w:del>
      </w:ins>
      <w:ins w:id="227" w:author="yushuang-cmcc" w:date="2024-11-19T12:44:27Z">
        <w:del w:id="228" w:author="yushuang" w:date="2024-11-20T16:21:07Z">
          <w:r>
            <w:rPr>
              <w:rFonts w:hint="eastAsia"/>
              <w:highlight w:val="none"/>
              <w:lang w:val="en-US" w:eastAsia="zh-CN"/>
              <w:rPrChange w:id="229" w:author="yushuang-cmcc" w:date="2024-11-19T12:44:34Z">
                <w:rPr>
                  <w:rFonts w:hint="eastAsia"/>
                  <w:lang w:val="en-US" w:eastAsia="zh-CN"/>
                </w:rPr>
              </w:rPrChange>
            </w:rPr>
            <w:delText>phase</w:delText>
          </w:r>
        </w:del>
      </w:ins>
      <w:ins w:id="232" w:author="yushuang-cmcc" w:date="2024-11-19T12:44:23Z">
        <w:r>
          <w:rPr>
            <w:rFonts w:hint="eastAsia"/>
            <w:highlight w:val="none"/>
            <w:lang w:val="en-US" w:eastAsia="zh-CN"/>
            <w:rPrChange w:id="233" w:author="yushuang-cmcc" w:date="2024-11-19T12:44:34Z">
              <w:rPr>
                <w:rFonts w:hint="eastAsia"/>
                <w:lang w:val="en-US" w:eastAsia="zh-CN"/>
              </w:rPr>
            </w:rPrChange>
          </w:rPr>
          <w:t>.</w:t>
        </w:r>
      </w:ins>
    </w:p>
    <w:p w14:paraId="24765C35">
      <w:pPr>
        <w:pStyle w:val="122"/>
        <w:ind w:left="8" w:hanging="8"/>
        <w:rPr>
          <w:ins w:id="234" w:author="yushuang-cmcc" w:date="2024-11-08T19:43:00Z"/>
        </w:rPr>
      </w:pPr>
      <w:ins w:id="235" w:author="yushuang-cmcc" w:date="2024-11-08T19:43:00Z">
        <w:r>
          <w:rPr/>
          <w:t xml:space="preserve">Based on the concluded use case and management capabilities, </w:t>
        </w:r>
      </w:ins>
      <w:ins w:id="236" w:author="yushuang-cmcc" w:date="2024-11-08T19:43:00Z">
        <w:r>
          <w:rPr>
            <w:rFonts w:hint="eastAsia"/>
            <w:lang w:val="en-US" w:eastAsia="zh-CN"/>
          </w:rPr>
          <w:t>i</w:t>
        </w:r>
      </w:ins>
      <w:ins w:id="237" w:author="yushuang-cmcc" w:date="2024-11-08T19:43:00Z">
        <w:r>
          <w:rPr/>
          <w:t>t is recommended for the normative work to:</w:t>
        </w:r>
      </w:ins>
    </w:p>
    <w:p w14:paraId="31087111">
      <w:pPr>
        <w:pStyle w:val="122"/>
        <w:ind w:left="8" w:hanging="8"/>
        <w:rPr>
          <w:ins w:id="238" w:author="Stephen Mwanje (Nokia)" w:date="2024-11-18T18:20:00Z"/>
        </w:rPr>
      </w:pPr>
      <w:ins w:id="239" w:author="yushuang-cmcc" w:date="2024-11-08T19:43:00Z">
        <w:r>
          <w:rPr>
            <w:rFonts w:hint="eastAsia"/>
            <w:lang w:val="en-US" w:eastAsia="zh-CN"/>
          </w:rPr>
          <w:t>-</w:t>
        </w:r>
      </w:ins>
      <w:ins w:id="240" w:author="yushuang-cmcc" w:date="2024-11-08T19:43:00Z">
        <w:r>
          <w:rPr>
            <w:rFonts w:hint="eastAsia"/>
            <w:lang w:val="en-US" w:eastAsia="zh-CN"/>
          </w:rPr>
          <w:tab/>
        </w:r>
      </w:ins>
      <w:ins w:id="241" w:author="yushuang-cmcc" w:date="2024-11-08T19:43:00Z">
        <w:r>
          <w:rPr>
            <w:rFonts w:hint="eastAsia"/>
            <w:lang w:val="en-US" w:eastAsia="zh-CN"/>
          </w:rPr>
          <w:t>D</w:t>
        </w:r>
      </w:ins>
      <w:ins w:id="242" w:author="yushuang-cmcc" w:date="2024-11-08T19:43:00Z">
        <w:r>
          <w:rPr/>
          <w:t xml:space="preserve">efine </w:t>
        </w:r>
      </w:ins>
      <w:ins w:id="243" w:author="yushuang-cmcc" w:date="2024-11-08T19:43:00Z">
        <w:r>
          <w:rPr>
            <w:rFonts w:hint="eastAsia"/>
            <w:lang w:val="en-US" w:eastAsia="zh-CN"/>
          </w:rPr>
          <w:t>the terms, concepts</w:t>
        </w:r>
      </w:ins>
      <w:ins w:id="244" w:author="yushuang-cmcc" w:date="2024-11-08T19:43:00Z">
        <w:r>
          <w:rPr/>
          <w:t xml:space="preserve"> </w:t>
        </w:r>
      </w:ins>
      <w:ins w:id="245" w:author="Stephen Mwanje (Nokia)" w:date="2024-11-18T18:20:00Z">
        <w:r>
          <w:rPr>
            <w:lang w:val="en-US"/>
          </w:rPr>
          <w:t>Network Digital Twin in 3GPP management system</w:t>
        </w:r>
      </w:ins>
    </w:p>
    <w:p w14:paraId="0E695832">
      <w:pPr>
        <w:pStyle w:val="122"/>
        <w:ind w:left="8" w:hanging="8"/>
        <w:rPr>
          <w:ins w:id="246" w:author="yushuang-cmcc" w:date="2024-11-08T19:43:00Z"/>
        </w:rPr>
      </w:pPr>
      <w:ins w:id="247" w:author="Stephen Mwanje (Nokia)" w:date="2024-11-18T18:20:00Z">
        <w:r>
          <w:rPr>
            <w:rFonts w:hint="eastAsia"/>
            <w:lang w:val="en-US" w:eastAsia="zh-CN"/>
          </w:rPr>
          <w:t>-</w:t>
        </w:r>
      </w:ins>
      <w:ins w:id="248" w:author="Stephen Mwanje (Nokia)" w:date="2024-11-18T18:20:00Z">
        <w:r>
          <w:rPr>
            <w:rFonts w:hint="eastAsia"/>
            <w:lang w:val="en-US" w:eastAsia="zh-CN"/>
          </w:rPr>
          <w:tab/>
        </w:r>
      </w:ins>
      <w:ins w:id="249" w:author="Stephen Mwanje (Nokia)" w:date="2024-11-18T18:21:00Z">
        <w:r>
          <w:rPr/>
          <w:t xml:space="preserve">Develop </w:t>
        </w:r>
      </w:ins>
      <w:ins w:id="250" w:author="Stephen Mwanje (Nokia)" w:date="2024-11-18T18:21:00Z">
        <w:del w:id="251" w:author="Huawei d1" w:date="2024-11-19T07:56:00Z">
          <w:r>
            <w:rPr/>
            <w:delText xml:space="preserve">a general use, </w:delText>
          </w:r>
        </w:del>
      </w:ins>
      <w:ins w:id="252" w:author="Stephen Mwanje (Nokia)" w:date="2024-11-18T18:21:00Z">
        <w:r>
          <w:rPr/>
          <w:t>requirements</w:t>
        </w:r>
      </w:ins>
      <w:ins w:id="253" w:author="Huawei d1" w:date="2024-11-19T08:04:00Z">
        <w:r>
          <w:rPr/>
          <w:t xml:space="preserve"> an</w:t>
        </w:r>
      </w:ins>
      <w:ins w:id="254" w:author="Huawei d1" w:date="2024-11-19T08:05:00Z">
        <w:r>
          <w:rPr/>
          <w:t>d solution</w:t>
        </w:r>
      </w:ins>
      <w:ins w:id="255" w:author="Stephen Mwanje (Nokia)" w:date="2024-11-18T18:21:00Z">
        <w:del w:id="256" w:author="Huawei d1" w:date="2024-11-19T07:56:00Z">
          <w:r>
            <w:rPr/>
            <w:delText xml:space="preserve"> and solution for use and management of network digital twin instances</w:delText>
          </w:r>
        </w:del>
      </w:ins>
      <w:ins w:id="257" w:author="Stephen Mwanje (Nokia)" w:date="2024-11-18T18:21:00Z">
        <w:del w:id="258" w:author="Huawei d1" w:date="2024-11-19T07:56:00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259" w:author="Stephen Mwanje (Nokia)" w:date="2024-11-18T18:21:00Z">
        <w:del w:id="260" w:author="Huawei d1" w:date="2024-11-19T07:56:00Z">
          <w:r>
            <w:rPr>
              <w:lang w:val="en-US" w:eastAsia="zh-CN"/>
            </w:rPr>
            <w:delText>to support</w:delText>
          </w:r>
        </w:del>
      </w:ins>
      <w:ins w:id="261" w:author="yushuang-cmcc" w:date="2024-11-08T19:43:00Z">
        <w:del w:id="262" w:author="Stephen Mwanje (Nokia)" w:date="2024-11-18T18:20:00Z">
          <w:r>
            <w:rPr>
              <w:rFonts w:hint="eastAsia"/>
              <w:lang w:val="en-US" w:eastAsia="zh-CN"/>
            </w:rPr>
            <w:delText>and</w:delText>
          </w:r>
        </w:del>
      </w:ins>
      <w:ins w:id="263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  <w:ins w:id="264" w:author="Huawei d1" w:date="2024-11-19T07:57:00Z">
        <w:r>
          <w:rPr>
            <w:lang w:val="en-US" w:eastAsia="zh-CN"/>
          </w:rPr>
          <w:t xml:space="preserve">for </w:t>
        </w:r>
      </w:ins>
      <w:ins w:id="265" w:author="yushuang-cmcc" w:date="2024-11-08T19:43:00Z">
        <w:r>
          <w:rPr/>
          <w:t>life</w:t>
        </w:r>
      </w:ins>
      <w:ins w:id="266" w:author="yushuang-cmcc" w:date="2024-11-08T19:43:00Z">
        <w:r>
          <w:rPr>
            <w:rFonts w:hint="eastAsia"/>
            <w:lang w:val="en-US" w:eastAsia="zh-CN"/>
          </w:rPr>
          <w:t>-</w:t>
        </w:r>
      </w:ins>
      <w:ins w:id="267" w:author="yushuang-cmcc" w:date="2024-11-08T19:43:00Z">
        <w:r>
          <w:rPr/>
          <w:t>cycle management of an NDT</w:t>
        </w:r>
      </w:ins>
      <w:ins w:id="268" w:author="Huawei d1" w:date="2024-11-19T07:57:00Z">
        <w:r>
          <w:rPr/>
          <w:t xml:space="preserve"> instance as a general use</w:t>
        </w:r>
      </w:ins>
      <w:ins w:id="269" w:author="Huawei d1" w:date="2024-11-19T08:00:00Z">
        <w:r>
          <w:rPr/>
          <w:t xml:space="preserve"> case</w:t>
        </w:r>
      </w:ins>
      <w:ins w:id="270" w:author="yushuang-cmcc" w:date="2024-11-08T19:43:00Z">
        <w:del w:id="271" w:author="Stephen Mwanje (Nokia)" w:date="2024-11-18T18:21:00Z">
          <w:r>
            <w:rPr/>
            <w:delText xml:space="preserve"> in normative phase</w:delText>
          </w:r>
        </w:del>
      </w:ins>
      <w:ins w:id="272" w:author="yushuang-cmcc" w:date="2024-11-08T19:43:00Z">
        <w:r>
          <w:rPr/>
          <w:t>, including creating, configuration, activation, de-activation, re-configuration and termination</w:t>
        </w:r>
      </w:ins>
      <w:ins w:id="273" w:author="Stephen Mwanje (Nokia)" w:date="2024-11-18T18:22:00Z">
        <w:r>
          <w:rPr/>
          <w:t xml:space="preserve"> of an NDT</w:t>
        </w:r>
      </w:ins>
      <w:ins w:id="274" w:author="Stephen Mwanje (Nokia)" w:date="2024-11-18T18:22:00Z">
        <w:del w:id="275" w:author="Huawei d1" w:date="2024-11-19T07:57:00Z">
          <w:r>
            <w:rPr/>
            <w:delText xml:space="preserve"> as means for</w:delText>
          </w:r>
        </w:del>
      </w:ins>
      <w:ins w:id="276" w:author="yushuang-cmcc" w:date="2024-11-08T21:52:00Z">
        <w:del w:id="277" w:author="Huawei d1" w:date="2024-11-19T07:57:00Z">
          <w:r>
            <w:rPr>
              <w:rFonts w:hint="eastAsia"/>
            </w:rPr>
            <w:delText xml:space="preserve">, while also enabling visualization of network modeling </w:delText>
          </w:r>
        </w:del>
      </w:ins>
      <w:ins w:id="278" w:author="Stephen Mwanje (Nokia)" w:date="2024-11-18T18:22:00Z">
        <w:del w:id="279" w:author="Huawei d1" w:date="2024-11-19T07:57:00Z">
          <w:r>
            <w:rPr/>
            <w:delText xml:space="preserve">the </w:delText>
          </w:r>
        </w:del>
      </w:ins>
      <w:ins w:id="280" w:author="yushuang-cmcc" w:date="2024-11-08T21:52:00Z">
        <w:del w:id="281" w:author="Huawei d1" w:date="2024-11-19T07:57:00Z">
          <w:r>
            <w:rPr>
              <w:rFonts w:hint="eastAsia"/>
            </w:rPr>
            <w:delText>behavior</w:delText>
          </w:r>
        </w:del>
      </w:ins>
      <w:ins w:id="282" w:author="Stephen Mwanje (Nokia)" w:date="2024-11-18T18:22:00Z">
        <w:del w:id="283" w:author="Huawei d1" w:date="2024-11-19T07:57:00Z">
          <w:r>
            <w:rPr/>
            <w:delText xml:space="preserve"> of a network</w:delText>
          </w:r>
        </w:del>
      </w:ins>
      <w:ins w:id="284" w:author="yushuang-cmcc" w:date="2024-11-08T19:43:00Z">
        <w:r>
          <w:rPr/>
          <w:t>.</w:t>
        </w:r>
      </w:ins>
    </w:p>
    <w:p w14:paraId="10CCA0F3">
      <w:pPr>
        <w:pStyle w:val="122"/>
        <w:ind w:left="8" w:hanging="8"/>
        <w:rPr>
          <w:ins w:id="285" w:author="yushuang-cmcc" w:date="2024-11-08T19:43:00Z"/>
          <w:del w:id="286" w:author="Huawei d1" w:date="2024-11-19T08:10:00Z"/>
          <w:lang w:val="en-US" w:eastAsia="zh-CN"/>
        </w:rPr>
      </w:pPr>
      <w:ins w:id="287" w:author="yushuang-cmcc" w:date="2024-11-08T19:43:00Z">
        <w:del w:id="288" w:author="Huawei d1" w:date="2024-11-19T08:10:00Z">
          <w:r>
            <w:rPr>
              <w:rFonts w:hint="eastAsia"/>
              <w:lang w:val="en-US" w:eastAsia="zh-CN"/>
            </w:rPr>
            <w:delText>-</w:delText>
          </w:r>
        </w:del>
      </w:ins>
      <w:ins w:id="289" w:author="yushuang-cmcc" w:date="2024-11-08T19:43:00Z">
        <w:del w:id="290" w:author="Huawei d1" w:date="2024-11-19T08:10:00Z">
          <w:r>
            <w:rPr>
              <w:rFonts w:hint="eastAsia"/>
              <w:lang w:val="en-US" w:eastAsia="zh-CN"/>
            </w:rPr>
            <w:tab/>
          </w:r>
        </w:del>
      </w:ins>
      <w:ins w:id="291" w:author="yushuang-cmcc" w:date="2024-11-08T19:43:00Z">
        <w:del w:id="292" w:author="Huawei d1" w:date="2024-11-19T08:10:00Z">
          <w:bookmarkStart w:id="3" w:name="_Hlk178236611"/>
          <w:r>
            <w:rPr>
              <w:lang w:eastAsia="en-GB"/>
            </w:rPr>
            <w:delText xml:space="preserve">Specify </w:delText>
          </w:r>
        </w:del>
      </w:ins>
      <w:ins w:id="293" w:author="yushuang-cmcc" w:date="2024-11-08T19:43:00Z">
        <w:del w:id="294" w:author="Huawei d1" w:date="2024-11-19T08:10:00Z">
          <w:r>
            <w:rPr>
              <w:rFonts w:hint="eastAsia"/>
              <w:lang w:val="en-US" w:eastAsia="zh-CN"/>
            </w:rPr>
            <w:delText>the above</w:delText>
          </w:r>
        </w:del>
      </w:ins>
      <w:ins w:id="295" w:author="yushuang-cmcc" w:date="2024-11-08T19:43:00Z">
        <w:del w:id="296" w:author="Huawei d1" w:date="2024-11-19T08:10:00Z">
          <w:r>
            <w:rPr>
              <w:lang w:val="en-US" w:eastAsia="zh-CN"/>
            </w:rPr>
            <w:delText xml:space="preserve"> </w:delText>
          </w:r>
        </w:del>
      </w:ins>
      <w:ins w:id="297" w:author="yushuang-cmcc" w:date="2024-11-08T19:43:00Z">
        <w:del w:id="298" w:author="Huawei d1" w:date="2024-11-19T08:10:00Z">
          <w:r>
            <w:rPr>
              <w:rFonts w:hint="eastAsia"/>
              <w:lang w:val="en-US" w:eastAsia="zh-CN"/>
            </w:rPr>
            <w:delText xml:space="preserve">categorized use cases </w:delText>
          </w:r>
        </w:del>
      </w:ins>
      <w:ins w:id="299" w:author="yushuang-cmcc" w:date="2024-11-08T21:45:00Z">
        <w:del w:id="300" w:author="Huawei d1" w:date="2024-11-19T08:10:00Z">
          <w:r>
            <w:rPr>
              <w:rFonts w:hint="eastAsia"/>
              <w:lang w:val="en-US" w:eastAsia="zh-CN"/>
            </w:rPr>
            <w:delText xml:space="preserve">and requirements </w:delText>
          </w:r>
        </w:del>
      </w:ins>
      <w:ins w:id="301" w:author="yushuang-cmcc" w:date="2024-11-08T19:43:00Z">
        <w:del w:id="302" w:author="Huawei d1" w:date="2024-11-19T08:10:00Z">
          <w:r>
            <w:rPr>
              <w:rFonts w:hint="eastAsia"/>
              <w:lang w:val="en-US" w:eastAsia="zh-CN"/>
            </w:rPr>
            <w:delText>for N</w:delText>
          </w:r>
        </w:del>
      </w:ins>
      <w:ins w:id="303" w:author="yushuang-cmcc" w:date="2024-11-08T21:44:00Z">
        <w:del w:id="304" w:author="Huawei d1" w:date="2024-11-19T08:10:00Z">
          <w:r>
            <w:rPr>
              <w:rFonts w:hint="eastAsia"/>
              <w:lang w:val="en-US" w:eastAsia="zh-CN"/>
            </w:rPr>
            <w:delText>DT</w:delText>
          </w:r>
        </w:del>
      </w:ins>
      <w:ins w:id="305" w:author="yushuang-cmcc" w:date="2024-11-08T19:43:00Z">
        <w:del w:id="306" w:author="Huawei d1" w:date="2024-11-19T08:10:00Z">
          <w:r>
            <w:rPr>
              <w:rFonts w:hint="eastAsia"/>
              <w:lang w:val="en-US" w:eastAsia="zh-CN"/>
            </w:rPr>
            <w:delText xml:space="preserve"> in 3GPP management system</w:delText>
          </w:r>
        </w:del>
      </w:ins>
      <w:ins w:id="307" w:author="yushuang-cmcc" w:date="2024-11-08T19:43:00Z">
        <w:del w:id="308" w:author="Huawei d1" w:date="2024-11-19T08:10:00Z">
          <w:r>
            <w:rPr>
              <w:lang w:val="en-US" w:eastAsia="zh-CN"/>
            </w:rPr>
            <w:delText>.</w:delText>
          </w:r>
          <w:bookmarkEnd w:id="3"/>
        </w:del>
      </w:ins>
    </w:p>
    <w:p w14:paraId="7561B1CB">
      <w:pPr>
        <w:pStyle w:val="122"/>
        <w:ind w:left="8" w:hanging="8"/>
        <w:rPr>
          <w:ins w:id="309" w:author="yushuang-cmcc" w:date="2024-11-08T19:43:00Z"/>
          <w:lang w:eastAsia="zh-CN"/>
        </w:rPr>
      </w:pPr>
      <w:ins w:id="310" w:author="yushuang-cmcc" w:date="2024-11-08T19:43:00Z">
        <w:r>
          <w:rPr>
            <w:rFonts w:hint="eastAsia"/>
            <w:lang w:val="en-US" w:eastAsia="zh-CN"/>
          </w:rPr>
          <w:t>-</w:t>
        </w:r>
      </w:ins>
      <w:ins w:id="311" w:author="yushuang-cmcc" w:date="2024-11-08T19:43:00Z">
        <w:r>
          <w:rPr>
            <w:rFonts w:hint="eastAsia"/>
            <w:lang w:val="en-US" w:eastAsia="zh-CN"/>
          </w:rPr>
          <w:tab/>
        </w:r>
      </w:ins>
      <w:ins w:id="312" w:author="yushuang-cmcc" w:date="2024-11-08T19:43:00Z">
        <w:r>
          <w:rPr>
            <w:rFonts w:hint="eastAsia"/>
            <w:lang w:eastAsia="en-GB"/>
          </w:rPr>
          <w:t>Specify the</w:t>
        </w:r>
      </w:ins>
      <w:ins w:id="313" w:author="yushuang-cmcc" w:date="2024-11-08T19:43:00Z">
        <w:r>
          <w:rPr>
            <w:rFonts w:hint="eastAsia"/>
            <w:lang w:val="en-US" w:eastAsia="zh-CN"/>
          </w:rPr>
          <w:t xml:space="preserve"> </w:t>
        </w:r>
      </w:ins>
      <w:ins w:id="314" w:author="Huawei d1" w:date="2024-11-19T08:10:00Z">
        <w:r>
          <w:rPr>
            <w:rFonts w:hint="eastAsia"/>
            <w:lang w:val="en-US" w:eastAsia="zh-CN"/>
          </w:rPr>
          <w:t>above</w:t>
        </w:r>
      </w:ins>
      <w:ins w:id="315" w:author="Huawei d1" w:date="2024-11-19T08:10:00Z">
        <w:del w:id="316" w:author="yushuang-cmcc" w:date="2024-11-18T19:21:00Z">
          <w:r>
            <w:rPr>
              <w:lang w:val="en-US" w:eastAsia="zh-CN"/>
            </w:rPr>
            <w:delText xml:space="preserve"> </w:delText>
          </w:r>
        </w:del>
      </w:ins>
      <w:ins w:id="317" w:author="Huawei d1" w:date="2024-11-19T08:10:00Z">
        <w:del w:id="318" w:author="yushuang-cmcc" w:date="2024-11-18T19:21:00Z">
          <w:r>
            <w:rPr>
              <w:rFonts w:hint="eastAsia"/>
              <w:lang w:val="en-US" w:eastAsia="zh-CN"/>
            </w:rPr>
            <w:delText>categorized</w:delText>
          </w:r>
        </w:del>
      </w:ins>
      <w:ins w:id="319" w:author="Huawei d1" w:date="2024-11-19T08:10:00Z">
        <w:r>
          <w:rPr>
            <w:rFonts w:hint="eastAsia"/>
            <w:lang w:val="en-US" w:eastAsia="zh-CN"/>
          </w:rPr>
          <w:t xml:space="preserve"> use cases</w:t>
        </w:r>
      </w:ins>
      <w:ins w:id="320" w:author="Huawei d1" w:date="2024-11-19T08:10:00Z">
        <w:r>
          <w:rPr>
            <w:lang w:val="en-US" w:eastAsia="zh-CN"/>
          </w:rPr>
          <w:t>,</w:t>
        </w:r>
      </w:ins>
      <w:ins w:id="321" w:author="Huawei d1" w:date="2024-11-19T08:10:00Z">
        <w:r>
          <w:rPr>
            <w:rFonts w:hint="eastAsia"/>
            <w:lang w:val="en-US" w:eastAsia="zh-CN"/>
          </w:rPr>
          <w:t xml:space="preserve"> requirements </w:t>
        </w:r>
      </w:ins>
      <w:ins w:id="322" w:author="Huawei d1" w:date="2024-11-19T08:10:00Z">
        <w:r>
          <w:rPr>
            <w:lang w:val="en-US" w:eastAsia="zh-CN"/>
          </w:rPr>
          <w:t xml:space="preserve">and </w:t>
        </w:r>
      </w:ins>
      <w:ins w:id="323" w:author="yushuang-cmcc" w:date="2024-11-08T19:43:00Z">
        <w:r>
          <w:rPr>
            <w:rFonts w:hint="eastAsia"/>
            <w:lang w:val="en-US" w:eastAsia="zh-CN"/>
          </w:rPr>
          <w:t>solutions</w:t>
        </w:r>
      </w:ins>
      <w:ins w:id="324" w:author="yushuang-cmcc" w:date="2024-11-08T19:43:00Z">
        <w:r>
          <w:rPr>
            <w:rFonts w:hint="eastAsia"/>
            <w:lang w:eastAsia="en-GB"/>
          </w:rPr>
          <w:t xml:space="preserve"> for NDT </w:t>
        </w:r>
      </w:ins>
      <w:ins w:id="325" w:author="yushuang-cmcc" w:date="2024-11-08T19:43:00Z">
        <w:del w:id="326" w:author="Huawei d1" w:date="2024-11-19T08:10:00Z">
          <w:r>
            <w:rPr>
              <w:rFonts w:hint="eastAsia"/>
              <w:lang w:eastAsia="en-GB"/>
            </w:rPr>
            <w:delText xml:space="preserve">to support above </w:delText>
          </w:r>
        </w:del>
      </w:ins>
      <w:ins w:id="327" w:author="yushuang-cmcc" w:date="2024-11-08T19:43:00Z">
        <w:del w:id="328" w:author="Huawei d1" w:date="2024-11-19T08:10:00Z">
          <w:r>
            <w:rPr>
              <w:rFonts w:hint="eastAsia"/>
              <w:lang w:val="en-US" w:eastAsia="zh-CN"/>
            </w:rPr>
            <w:delText>use</w:delText>
          </w:r>
        </w:del>
      </w:ins>
      <w:ins w:id="329" w:author="yushuang-cmcc" w:date="2024-11-08T19:43:00Z">
        <w:del w:id="330" w:author="Huawei d1" w:date="2024-11-19T08:10:00Z">
          <w:r>
            <w:rPr>
              <w:lang w:val="en-US" w:eastAsia="zh-CN"/>
            </w:rPr>
            <w:delText xml:space="preserve"> </w:delText>
          </w:r>
        </w:del>
      </w:ins>
      <w:ins w:id="331" w:author="yushuang-cmcc" w:date="2024-11-08T19:43:00Z">
        <w:del w:id="332" w:author="Huawei d1" w:date="2024-11-19T08:10:00Z">
          <w:r>
            <w:rPr>
              <w:rFonts w:hint="eastAsia"/>
              <w:lang w:val="en-US" w:eastAsia="zh-CN"/>
            </w:rPr>
            <w:delText>case</w:delText>
          </w:r>
        </w:del>
      </w:ins>
      <w:ins w:id="333" w:author="yushuang-cmcc" w:date="2024-11-08T19:43:00Z">
        <w:del w:id="334" w:author="Huawei d1" w:date="2024-11-19T08:10:00Z">
          <w:r>
            <w:rPr>
              <w:rFonts w:hint="eastAsia"/>
              <w:lang w:eastAsia="en-GB"/>
            </w:rPr>
            <w:delText>s</w:delText>
          </w:r>
        </w:del>
      </w:ins>
      <w:ins w:id="335" w:author="yushuang-cmcc" w:date="2024-11-08T19:43:00Z">
        <w:r>
          <w:rPr>
            <w:rFonts w:hint="eastAsia"/>
            <w:lang w:eastAsia="en-GB"/>
          </w:rPr>
          <w:t>, which include</w:t>
        </w:r>
      </w:ins>
      <w:ins w:id="336" w:author="yushuang-cmcc" w:date="2024-11-08T19:43:00Z">
        <w:r>
          <w:rPr>
            <w:rFonts w:hint="eastAsia"/>
            <w:lang w:val="en-US" w:eastAsia="zh-CN"/>
          </w:rPr>
          <w:t>s</w:t>
        </w:r>
      </w:ins>
      <w:ins w:id="337" w:author="yushuang-cmcc" w:date="2024-11-08T19:43:00Z">
        <w:r>
          <w:rPr>
            <w:rFonts w:hint="eastAsia"/>
            <w:lang w:eastAsia="en-GB"/>
          </w:rPr>
          <w:t xml:space="preserve"> the</w:t>
        </w:r>
      </w:ins>
      <w:ins w:id="338" w:author="yushuang-cmcc" w:date="2024-11-08T19:43:00Z">
        <w:r>
          <w:rPr>
            <w:rFonts w:hint="eastAsia"/>
            <w:lang w:val="en-US" w:eastAsia="zh-CN"/>
          </w:rPr>
          <w:t xml:space="preserve"> procedure,</w:t>
        </w:r>
      </w:ins>
      <w:ins w:id="339" w:author="yushuang-cmcc" w:date="2024-11-08T19:43:00Z">
        <w:r>
          <w:rPr>
            <w:rFonts w:hint="eastAsia"/>
            <w:lang w:eastAsia="en-GB"/>
          </w:rPr>
          <w:t xml:space="preserve"> management operations and management information</w:t>
        </w:r>
      </w:ins>
      <w:ins w:id="340" w:author="yushuang-cmcc" w:date="2024-11-08T19:43:00Z">
        <w:r>
          <w:rPr>
            <w:rFonts w:hint="eastAsia"/>
            <w:lang w:val="en-US" w:eastAsia="zh-CN"/>
          </w:rPr>
          <w:t xml:space="preserve"> (e.g., NDT modelling). </w:t>
        </w:r>
      </w:ins>
      <w:ins w:id="341" w:author="yushuang-cmcc" w:date="2024-11-08T19:43:00Z">
        <w:del w:id="342" w:author="Huawei d1" w:date="2024-11-19T08:09:00Z">
          <w:r>
            <w:rPr>
              <w:rFonts w:hint="eastAsia"/>
              <w:lang w:val="en-US" w:eastAsia="zh-CN"/>
            </w:rPr>
            <w:delText>The concrete enhancements are manifested in the following aspect:</w:delText>
          </w:r>
        </w:del>
      </w:ins>
    </w:p>
    <w:p w14:paraId="7C8AD6B1">
      <w:pPr>
        <w:pStyle w:val="122"/>
        <w:ind w:left="8" w:firstLine="276"/>
        <w:rPr>
          <w:ins w:id="343" w:author="yushuang-cmcc" w:date="2024-11-08T19:43:00Z"/>
          <w:del w:id="344" w:author="Huawei d1" w:date="2024-11-19T08:09:00Z"/>
          <w:lang w:val="en-US" w:eastAsia="zh-CN"/>
        </w:rPr>
      </w:pPr>
      <w:ins w:id="345" w:author="yushuang-cmcc" w:date="2024-11-08T19:43:00Z">
        <w:del w:id="346" w:author="Huawei d1" w:date="2024-11-19T08:09:00Z">
          <w:r>
            <w:rPr>
              <w:rFonts w:hint="eastAsia"/>
              <w:lang w:val="en-US" w:eastAsia="zh-CN"/>
            </w:rPr>
            <w:delText>Generic operation and generic information model for NDT.</w:delText>
          </w:r>
        </w:del>
      </w:ins>
    </w:p>
    <w:p w14:paraId="53F754A6">
      <w:pPr>
        <w:pStyle w:val="122"/>
        <w:ind w:left="8" w:firstLine="276"/>
        <w:rPr>
          <w:ins w:id="347" w:author="Stephen Mwanje (Nokia)" w:date="2024-11-18T18:19:00Z"/>
          <w:del w:id="348" w:author="Huawei d1" w:date="2024-11-19T08:09:00Z"/>
          <w:lang w:val="en-US" w:eastAsia="zh-CN"/>
        </w:rPr>
      </w:pPr>
      <w:ins w:id="349" w:author="yushuang-cmcc" w:date="2024-11-08T19:43:00Z">
        <w:del w:id="350" w:author="Huawei d1" w:date="2024-11-19T08:09:00Z">
          <w:r>
            <w:rPr>
              <w:lang w:val="en-US" w:eastAsia="zh-CN"/>
            </w:rPr>
            <w:delText>Scenario</w:delText>
          </w:r>
        </w:del>
      </w:ins>
      <w:ins w:id="351" w:author="yushuang-cmcc" w:date="2024-11-08T19:43:00Z">
        <w:del w:id="352" w:author="Huawei d1" w:date="2024-11-19T08:09:00Z">
          <w:r>
            <w:rPr>
              <w:rFonts w:hint="eastAsia"/>
              <w:lang w:val="en-US" w:eastAsia="zh-CN"/>
            </w:rPr>
            <w:delText xml:space="preserve"> specific </w:delText>
          </w:r>
        </w:del>
      </w:ins>
      <w:ins w:id="353" w:author="yushuang-cmcc" w:date="2024-11-08T19:43:00Z">
        <w:del w:id="354" w:author="Huawei d1" w:date="2024-11-19T08:09:00Z">
          <w:r>
            <w:rPr>
              <w:lang w:val="en-US" w:eastAsia="zh-CN"/>
            </w:rPr>
            <w:delText xml:space="preserve">solution with combination of </w:delText>
          </w:r>
        </w:del>
      </w:ins>
      <w:ins w:id="355" w:author="yushuang-cmcc" w:date="2024-11-08T19:43:00Z">
        <w:del w:id="356" w:author="Huawei d1" w:date="2024-11-19T08:09:00Z">
          <w:r>
            <w:rPr>
              <w:rFonts w:hint="eastAsia"/>
              <w:lang w:val="en-US" w:eastAsia="zh-CN"/>
            </w:rPr>
            <w:delText>generic operation, generic information model</w:delText>
          </w:r>
        </w:del>
      </w:ins>
      <w:ins w:id="357" w:author="yushuang-cmcc" w:date="2024-11-08T19:43:00Z">
        <w:del w:id="358" w:author="Huawei d1" w:date="2024-11-19T08:09:00Z">
          <w:r>
            <w:rPr>
              <w:lang w:val="en-US" w:eastAsia="zh-CN"/>
            </w:rPr>
            <w:delText xml:space="preserve"> and specific NDT modeling information</w:delText>
          </w:r>
        </w:del>
      </w:ins>
      <w:ins w:id="359" w:author="yushuang-cmcc" w:date="2024-11-08T19:43:00Z">
        <w:del w:id="360" w:author="Huawei d1" w:date="2024-11-19T08:09:00Z">
          <w:r>
            <w:rPr>
              <w:rFonts w:hint="eastAsia"/>
              <w:lang w:val="en-US" w:eastAsia="zh-CN"/>
            </w:rPr>
            <w:delText>.</w:delText>
          </w:r>
        </w:del>
      </w:ins>
    </w:p>
    <w:p w14:paraId="54C69AB9">
      <w:pPr>
        <w:overflowPunct w:val="0"/>
        <w:autoSpaceDE w:val="0"/>
        <w:autoSpaceDN w:val="0"/>
        <w:adjustRightInd w:val="0"/>
        <w:spacing w:after="0"/>
        <w:textAlignment w:val="baseline"/>
        <w:rPr>
          <w:ins w:id="361" w:author="Stephen Mwanje (Nokia)" w:date="2024-11-18T18:19:00Z"/>
          <w:lang w:val="en-US" w:eastAsia="zh-CN"/>
        </w:rPr>
      </w:pPr>
    </w:p>
    <w:p w14:paraId="01EBCE28">
      <w:pPr>
        <w:overflowPunct w:val="0"/>
        <w:autoSpaceDE w:val="0"/>
        <w:autoSpaceDN w:val="0"/>
        <w:adjustRightInd w:val="0"/>
        <w:spacing w:after="0"/>
        <w:textAlignment w:val="baseline"/>
        <w:rPr>
          <w:ins w:id="362" w:author="yushuang-cmcc" w:date="2024-11-08T19:43:00Z"/>
          <w:lang w:val="en-US" w:eastAsia="zh-CN"/>
        </w:rPr>
      </w:pPr>
    </w:p>
    <w:p w14:paraId="7252152A">
      <w:pPr>
        <w:rPr>
          <w:del w:id="363" w:author="yushuang-cmcc" w:date="2024-11-08T19:43:00Z"/>
        </w:rPr>
      </w:pPr>
    </w:p>
    <w:bookmarkEnd w:id="0"/>
    <w:p w14:paraId="5B5F282C">
      <w:pPr>
        <w:rPr>
          <w:del w:id="364" w:author="yushuang-cmcc" w:date="2024-11-08T19:06:00Z"/>
          <w:lang w:eastAsia="zh-CN"/>
        </w:rPr>
      </w:pP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CC"/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 w14:paraId="73CAA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CC"/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shd w:val="clear" w:color="auto" w:fill="FFFFCC"/>
            <w:vAlign w:val="center"/>
          </w:tcPr>
          <w:p w14:paraId="6574168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D0D6110"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3CEA5473"/>
    <w:multiLevelType w:val="singleLevel"/>
    <w:tmpl w:val="3CEA54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ushuang-cmcc">
    <w15:presenceInfo w15:providerId="None" w15:userId="yushuang-cmcc"/>
  </w15:person>
  <w15:person w15:author="cmcc">
    <w15:presenceInfo w15:providerId="None" w15:userId="cmcc"/>
  </w15:person>
  <w15:person w15:author="Stephen Mwanje (Nokia)">
    <w15:presenceInfo w15:providerId="AD" w15:userId="S::stephen.mwanje@nokia.com::7792cd99-f3f3-4840-baf4-8d1df7eced7d"/>
  </w15:person>
  <w15:person w15:author="Huawei d1">
    <w15:presenceInfo w15:providerId="None" w15:userId="Huawei d1"/>
  </w15:person>
  <w15:person w15:author="Deepanshu-158">
    <w15:presenceInfo w15:providerId="None" w15:userId="Deepanshu-158"/>
  </w15:person>
  <w15:person w15:author="yushuang">
    <w15:presenceInfo w15:providerId="None" w15:userId="yus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trackRevisions w:val="1"/>
  <w:documentProtection w:enforcement="0"/>
  <w:defaultTabStop w:val="284"/>
  <w:doNotHyphenateCaps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15600"/>
    <w:rsid w:val="000230A3"/>
    <w:rsid w:val="00033EA3"/>
    <w:rsid w:val="00046389"/>
    <w:rsid w:val="00064506"/>
    <w:rsid w:val="00074722"/>
    <w:rsid w:val="0008083D"/>
    <w:rsid w:val="000819D8"/>
    <w:rsid w:val="00085D0B"/>
    <w:rsid w:val="000934A6"/>
    <w:rsid w:val="000A2C6C"/>
    <w:rsid w:val="000A3B5A"/>
    <w:rsid w:val="000A4660"/>
    <w:rsid w:val="000D1B5B"/>
    <w:rsid w:val="000E626A"/>
    <w:rsid w:val="0010401F"/>
    <w:rsid w:val="00112FC3"/>
    <w:rsid w:val="001343B4"/>
    <w:rsid w:val="00147E06"/>
    <w:rsid w:val="00153027"/>
    <w:rsid w:val="00156382"/>
    <w:rsid w:val="00173FA3"/>
    <w:rsid w:val="00181B3E"/>
    <w:rsid w:val="00184B6F"/>
    <w:rsid w:val="001861E5"/>
    <w:rsid w:val="001969DA"/>
    <w:rsid w:val="00197930"/>
    <w:rsid w:val="001A279A"/>
    <w:rsid w:val="001B1652"/>
    <w:rsid w:val="001B4647"/>
    <w:rsid w:val="001C3EC8"/>
    <w:rsid w:val="001D2BD4"/>
    <w:rsid w:val="001D4258"/>
    <w:rsid w:val="001D6911"/>
    <w:rsid w:val="001E370D"/>
    <w:rsid w:val="001E4833"/>
    <w:rsid w:val="001F6A38"/>
    <w:rsid w:val="00201947"/>
    <w:rsid w:val="0020395B"/>
    <w:rsid w:val="002046CB"/>
    <w:rsid w:val="00204DC9"/>
    <w:rsid w:val="002062C0"/>
    <w:rsid w:val="00212C47"/>
    <w:rsid w:val="00215130"/>
    <w:rsid w:val="002267C4"/>
    <w:rsid w:val="00230002"/>
    <w:rsid w:val="00232015"/>
    <w:rsid w:val="00244C9A"/>
    <w:rsid w:val="00247216"/>
    <w:rsid w:val="00260AC3"/>
    <w:rsid w:val="00266700"/>
    <w:rsid w:val="00274477"/>
    <w:rsid w:val="002A1857"/>
    <w:rsid w:val="002A2E2E"/>
    <w:rsid w:val="002A4CFC"/>
    <w:rsid w:val="002C7F38"/>
    <w:rsid w:val="002F0E0D"/>
    <w:rsid w:val="003035C6"/>
    <w:rsid w:val="0030628A"/>
    <w:rsid w:val="0035122B"/>
    <w:rsid w:val="00353451"/>
    <w:rsid w:val="003612BE"/>
    <w:rsid w:val="00365672"/>
    <w:rsid w:val="00371032"/>
    <w:rsid w:val="00371B44"/>
    <w:rsid w:val="00382652"/>
    <w:rsid w:val="003C122B"/>
    <w:rsid w:val="003C4713"/>
    <w:rsid w:val="003C5A97"/>
    <w:rsid w:val="003C7A04"/>
    <w:rsid w:val="003C7AFA"/>
    <w:rsid w:val="003D546B"/>
    <w:rsid w:val="003F52B2"/>
    <w:rsid w:val="0041632F"/>
    <w:rsid w:val="00423FB4"/>
    <w:rsid w:val="00440414"/>
    <w:rsid w:val="004558E9"/>
    <w:rsid w:val="0045777E"/>
    <w:rsid w:val="004B3753"/>
    <w:rsid w:val="004B7821"/>
    <w:rsid w:val="004C31D2"/>
    <w:rsid w:val="004D55C2"/>
    <w:rsid w:val="004F5A0A"/>
    <w:rsid w:val="00521131"/>
    <w:rsid w:val="005242FB"/>
    <w:rsid w:val="00527C0B"/>
    <w:rsid w:val="005303AF"/>
    <w:rsid w:val="00536041"/>
    <w:rsid w:val="005410F6"/>
    <w:rsid w:val="00553732"/>
    <w:rsid w:val="0055412D"/>
    <w:rsid w:val="005729C4"/>
    <w:rsid w:val="00577BC6"/>
    <w:rsid w:val="0059227B"/>
    <w:rsid w:val="00597478"/>
    <w:rsid w:val="005A3F70"/>
    <w:rsid w:val="005B0966"/>
    <w:rsid w:val="005B795D"/>
    <w:rsid w:val="00610508"/>
    <w:rsid w:val="00613820"/>
    <w:rsid w:val="006377CC"/>
    <w:rsid w:val="00645C90"/>
    <w:rsid w:val="00652248"/>
    <w:rsid w:val="00657B80"/>
    <w:rsid w:val="00675B3C"/>
    <w:rsid w:val="0069495C"/>
    <w:rsid w:val="006A6965"/>
    <w:rsid w:val="006C73D3"/>
    <w:rsid w:val="006D340A"/>
    <w:rsid w:val="00715A1D"/>
    <w:rsid w:val="00755341"/>
    <w:rsid w:val="00760BB0"/>
    <w:rsid w:val="0076157A"/>
    <w:rsid w:val="00781705"/>
    <w:rsid w:val="00784593"/>
    <w:rsid w:val="007A00EF"/>
    <w:rsid w:val="007B19EA"/>
    <w:rsid w:val="007B76CC"/>
    <w:rsid w:val="007C0A2D"/>
    <w:rsid w:val="007C27B0"/>
    <w:rsid w:val="007F300B"/>
    <w:rsid w:val="008014C3"/>
    <w:rsid w:val="00812587"/>
    <w:rsid w:val="00850812"/>
    <w:rsid w:val="00852795"/>
    <w:rsid w:val="00876B9A"/>
    <w:rsid w:val="00886CBD"/>
    <w:rsid w:val="008933BF"/>
    <w:rsid w:val="008A10C4"/>
    <w:rsid w:val="008B0248"/>
    <w:rsid w:val="008B6646"/>
    <w:rsid w:val="008C515C"/>
    <w:rsid w:val="008D191D"/>
    <w:rsid w:val="008F5F33"/>
    <w:rsid w:val="0090106B"/>
    <w:rsid w:val="0091046A"/>
    <w:rsid w:val="00926ABD"/>
    <w:rsid w:val="00947F4E"/>
    <w:rsid w:val="00951A75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050F"/>
    <w:rsid w:val="00AD1DAA"/>
    <w:rsid w:val="00AD4F51"/>
    <w:rsid w:val="00AF09F7"/>
    <w:rsid w:val="00AF1E23"/>
    <w:rsid w:val="00AF7F81"/>
    <w:rsid w:val="00B01AFF"/>
    <w:rsid w:val="00B03CB5"/>
    <w:rsid w:val="00B05CC7"/>
    <w:rsid w:val="00B27E39"/>
    <w:rsid w:val="00B350D8"/>
    <w:rsid w:val="00B655F3"/>
    <w:rsid w:val="00B76763"/>
    <w:rsid w:val="00B7732B"/>
    <w:rsid w:val="00B879F0"/>
    <w:rsid w:val="00BB306A"/>
    <w:rsid w:val="00BC25AA"/>
    <w:rsid w:val="00BF682E"/>
    <w:rsid w:val="00C022E3"/>
    <w:rsid w:val="00C04877"/>
    <w:rsid w:val="00C22D17"/>
    <w:rsid w:val="00C26BB2"/>
    <w:rsid w:val="00C4712D"/>
    <w:rsid w:val="00C473A4"/>
    <w:rsid w:val="00C555C9"/>
    <w:rsid w:val="00C94F55"/>
    <w:rsid w:val="00CA7D62"/>
    <w:rsid w:val="00CB07A8"/>
    <w:rsid w:val="00CD4A57"/>
    <w:rsid w:val="00CF6AEF"/>
    <w:rsid w:val="00D146F1"/>
    <w:rsid w:val="00D25EBB"/>
    <w:rsid w:val="00D33604"/>
    <w:rsid w:val="00D37B08"/>
    <w:rsid w:val="00D437FF"/>
    <w:rsid w:val="00D47457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D669B"/>
    <w:rsid w:val="00EE0943"/>
    <w:rsid w:val="00EE33A2"/>
    <w:rsid w:val="00F526B6"/>
    <w:rsid w:val="00F67A1C"/>
    <w:rsid w:val="00F67EC7"/>
    <w:rsid w:val="00F72D74"/>
    <w:rsid w:val="00F82C5B"/>
    <w:rsid w:val="00F85325"/>
    <w:rsid w:val="00F8555F"/>
    <w:rsid w:val="00FB0B3F"/>
    <w:rsid w:val="00FB3E36"/>
    <w:rsid w:val="00FE6F70"/>
    <w:rsid w:val="00FF4910"/>
    <w:rsid w:val="01642258"/>
    <w:rsid w:val="02696283"/>
    <w:rsid w:val="031F3302"/>
    <w:rsid w:val="044F06A2"/>
    <w:rsid w:val="06A9757C"/>
    <w:rsid w:val="06D2293F"/>
    <w:rsid w:val="074D5B0C"/>
    <w:rsid w:val="07CD3E5B"/>
    <w:rsid w:val="07DB0E8C"/>
    <w:rsid w:val="0843731D"/>
    <w:rsid w:val="08C21DEA"/>
    <w:rsid w:val="08F85B47"/>
    <w:rsid w:val="0AEC0519"/>
    <w:rsid w:val="0B286C57"/>
    <w:rsid w:val="0BC414DD"/>
    <w:rsid w:val="0C0A63CF"/>
    <w:rsid w:val="0DEA2F67"/>
    <w:rsid w:val="0EB33469"/>
    <w:rsid w:val="103C6E2A"/>
    <w:rsid w:val="107B371A"/>
    <w:rsid w:val="114A197B"/>
    <w:rsid w:val="11F4430D"/>
    <w:rsid w:val="12015C04"/>
    <w:rsid w:val="12ED388B"/>
    <w:rsid w:val="13130F53"/>
    <w:rsid w:val="136077D7"/>
    <w:rsid w:val="13802BE6"/>
    <w:rsid w:val="140219E2"/>
    <w:rsid w:val="1444244B"/>
    <w:rsid w:val="161D5555"/>
    <w:rsid w:val="170B51DD"/>
    <w:rsid w:val="19D70B73"/>
    <w:rsid w:val="1A880997"/>
    <w:rsid w:val="1C412643"/>
    <w:rsid w:val="1C854F5A"/>
    <w:rsid w:val="1CE9716F"/>
    <w:rsid w:val="1D091930"/>
    <w:rsid w:val="1D330575"/>
    <w:rsid w:val="1D6C63D6"/>
    <w:rsid w:val="1E032639"/>
    <w:rsid w:val="1F7F1A30"/>
    <w:rsid w:val="21923B8F"/>
    <w:rsid w:val="21931DA4"/>
    <w:rsid w:val="21AD61D1"/>
    <w:rsid w:val="21F11302"/>
    <w:rsid w:val="22C70E9C"/>
    <w:rsid w:val="24A835B0"/>
    <w:rsid w:val="2585551C"/>
    <w:rsid w:val="25865BED"/>
    <w:rsid w:val="25B20996"/>
    <w:rsid w:val="2678382B"/>
    <w:rsid w:val="268705C2"/>
    <w:rsid w:val="27AA2CA3"/>
    <w:rsid w:val="28102647"/>
    <w:rsid w:val="288D0D17"/>
    <w:rsid w:val="28ED0D31"/>
    <w:rsid w:val="290179D1"/>
    <w:rsid w:val="2B3E6082"/>
    <w:rsid w:val="2BBD5E0C"/>
    <w:rsid w:val="2C5A1CD2"/>
    <w:rsid w:val="2CBF6A21"/>
    <w:rsid w:val="2D48195B"/>
    <w:rsid w:val="2DD5373D"/>
    <w:rsid w:val="2EE93605"/>
    <w:rsid w:val="2FA14FB2"/>
    <w:rsid w:val="306275EE"/>
    <w:rsid w:val="313B2B55"/>
    <w:rsid w:val="31456A24"/>
    <w:rsid w:val="333D602E"/>
    <w:rsid w:val="345C39F7"/>
    <w:rsid w:val="36370E76"/>
    <w:rsid w:val="38AB1707"/>
    <w:rsid w:val="39AE0030"/>
    <w:rsid w:val="3A544551"/>
    <w:rsid w:val="3A982188"/>
    <w:rsid w:val="3B5A6DEE"/>
    <w:rsid w:val="3BEA1B59"/>
    <w:rsid w:val="3DE41CAA"/>
    <w:rsid w:val="3ED969A9"/>
    <w:rsid w:val="406A16BE"/>
    <w:rsid w:val="41B137A6"/>
    <w:rsid w:val="42E42CCB"/>
    <w:rsid w:val="43D403D5"/>
    <w:rsid w:val="43DC3263"/>
    <w:rsid w:val="44464E91"/>
    <w:rsid w:val="446012BE"/>
    <w:rsid w:val="449D58A0"/>
    <w:rsid w:val="44D97C83"/>
    <w:rsid w:val="45C35000"/>
    <w:rsid w:val="45FC6AE1"/>
    <w:rsid w:val="473467DE"/>
    <w:rsid w:val="47364202"/>
    <w:rsid w:val="48410F19"/>
    <w:rsid w:val="490D18E7"/>
    <w:rsid w:val="49145C51"/>
    <w:rsid w:val="491D5404"/>
    <w:rsid w:val="4932362E"/>
    <w:rsid w:val="4A416461"/>
    <w:rsid w:val="4A9D0D79"/>
    <w:rsid w:val="4B8E1986"/>
    <w:rsid w:val="4CA84651"/>
    <w:rsid w:val="4CF3344B"/>
    <w:rsid w:val="4DA5326F"/>
    <w:rsid w:val="522C275E"/>
    <w:rsid w:val="545333E8"/>
    <w:rsid w:val="550F5D1A"/>
    <w:rsid w:val="556122A1"/>
    <w:rsid w:val="55897BE2"/>
    <w:rsid w:val="56384502"/>
    <w:rsid w:val="57383BA5"/>
    <w:rsid w:val="58492CDE"/>
    <w:rsid w:val="5860518C"/>
    <w:rsid w:val="595125C9"/>
    <w:rsid w:val="59C63C76"/>
    <w:rsid w:val="5A9263A6"/>
    <w:rsid w:val="5B0E3771"/>
    <w:rsid w:val="5C2048B3"/>
    <w:rsid w:val="61642F30"/>
    <w:rsid w:val="61AD1FCB"/>
    <w:rsid w:val="62857AB0"/>
    <w:rsid w:val="63351E52"/>
    <w:rsid w:val="63600718"/>
    <w:rsid w:val="63CE45CF"/>
    <w:rsid w:val="652D670A"/>
    <w:rsid w:val="65C50D3B"/>
    <w:rsid w:val="67074C6F"/>
    <w:rsid w:val="67B139F7"/>
    <w:rsid w:val="67C53922"/>
    <w:rsid w:val="694B1A4D"/>
    <w:rsid w:val="69645C0C"/>
    <w:rsid w:val="697E571F"/>
    <w:rsid w:val="6A7108EE"/>
    <w:rsid w:val="6ACC2E43"/>
    <w:rsid w:val="6B00369D"/>
    <w:rsid w:val="6B0A2FB6"/>
    <w:rsid w:val="6B693A5A"/>
    <w:rsid w:val="6BA925F0"/>
    <w:rsid w:val="6BE96FDB"/>
    <w:rsid w:val="6C166931"/>
    <w:rsid w:val="6D0F33FD"/>
    <w:rsid w:val="6DC94F10"/>
    <w:rsid w:val="6F0A0C39"/>
    <w:rsid w:val="6F4E5EAA"/>
    <w:rsid w:val="70411FBB"/>
    <w:rsid w:val="70576D06"/>
    <w:rsid w:val="706246EE"/>
    <w:rsid w:val="717E7652"/>
    <w:rsid w:val="718A79D3"/>
    <w:rsid w:val="72294059"/>
    <w:rsid w:val="73D4319F"/>
    <w:rsid w:val="74074D16"/>
    <w:rsid w:val="748154B2"/>
    <w:rsid w:val="74AA363C"/>
    <w:rsid w:val="74F40CEB"/>
    <w:rsid w:val="75E21BF7"/>
    <w:rsid w:val="76484E1E"/>
    <w:rsid w:val="777E6154"/>
    <w:rsid w:val="78E656E7"/>
    <w:rsid w:val="796614B8"/>
    <w:rsid w:val="7A9A18B5"/>
    <w:rsid w:val="7AB0668D"/>
    <w:rsid w:val="7B517D5F"/>
    <w:rsid w:val="7B53388A"/>
    <w:rsid w:val="7B7B5AE4"/>
    <w:rsid w:val="7E23103A"/>
    <w:rsid w:val="7EC84CA3"/>
    <w:rsid w:val="7ED45422"/>
    <w:rsid w:val="7F7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qFormat/>
    <w:uiPriority w:val="0"/>
    <w:pPr>
      <w:ind w:left="851"/>
    </w:pPr>
  </w:style>
  <w:style w:type="paragraph" w:styleId="15">
    <w:name w:val="List"/>
    <w:basedOn w:val="1"/>
    <w:qFormat/>
    <w:uiPriority w:val="0"/>
    <w:pPr>
      <w:ind w:left="568" w:hanging="284"/>
    </w:pPr>
  </w:style>
  <w:style w:type="paragraph" w:styleId="16">
    <w:name w:val="toc 7"/>
    <w:basedOn w:val="17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158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148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147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144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62"/>
    <w:qFormat/>
    <w:uiPriority w:val="0"/>
  </w:style>
  <w:style w:type="paragraph" w:styleId="42">
    <w:name w:val="Body Text 3"/>
    <w:basedOn w:val="1"/>
    <w:link w:val="137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3"/>
    <w:qFormat/>
    <w:uiPriority w:val="0"/>
    <w:pPr>
      <w:ind w:left="4252"/>
    </w:pPr>
  </w:style>
  <w:style w:type="paragraph" w:styleId="44">
    <w:name w:val="Body Text"/>
    <w:basedOn w:val="1"/>
    <w:link w:val="135"/>
    <w:qFormat/>
    <w:uiPriority w:val="0"/>
    <w:pPr>
      <w:spacing w:after="120"/>
    </w:pPr>
  </w:style>
  <w:style w:type="paragraph" w:styleId="45">
    <w:name w:val="Body Text Indent"/>
    <w:basedOn w:val="1"/>
    <w:link w:val="139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50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59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46"/>
    <w:qFormat/>
    <w:uiPriority w:val="0"/>
  </w:style>
  <w:style w:type="paragraph" w:styleId="57">
    <w:name w:val="Body Text Indent 2"/>
    <w:basedOn w:val="1"/>
    <w:link w:val="141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link w:val="167"/>
    <w:semiHidden/>
    <w:qFormat/>
    <w:uiPriority w:val="99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3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63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64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42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36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51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65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45"/>
    <w:qFormat/>
    <w:uiPriority w:val="0"/>
    <w:rPr>
      <w:b/>
      <w:bCs/>
    </w:rPr>
  </w:style>
  <w:style w:type="paragraph" w:styleId="87">
    <w:name w:val="Body Text First Indent"/>
    <w:basedOn w:val="44"/>
    <w:link w:val="138"/>
    <w:qFormat/>
    <w:uiPriority w:val="0"/>
    <w:pPr>
      <w:ind w:firstLine="210"/>
    </w:pPr>
  </w:style>
  <w:style w:type="paragraph" w:styleId="88">
    <w:name w:val="Body Text First Indent 2"/>
    <w:basedOn w:val="45"/>
    <w:link w:val="14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paragraph" w:customStyle="1" w:styleId="9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96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97">
    <w:name w:val="TT"/>
    <w:basedOn w:val="3"/>
    <w:next w:val="1"/>
    <w:qFormat/>
    <w:uiPriority w:val="0"/>
    <w:pPr>
      <w:outlineLvl w:val="9"/>
    </w:pPr>
  </w:style>
  <w:style w:type="paragraph" w:customStyle="1" w:styleId="98">
    <w:name w:val="TAH"/>
    <w:basedOn w:val="99"/>
    <w:qFormat/>
    <w:uiPriority w:val="0"/>
    <w:rPr>
      <w:b/>
    </w:rPr>
  </w:style>
  <w:style w:type="paragraph" w:customStyle="1" w:styleId="99">
    <w:name w:val="TAC"/>
    <w:basedOn w:val="100"/>
    <w:qFormat/>
    <w:uiPriority w:val="0"/>
    <w:pPr>
      <w:jc w:val="center"/>
    </w:pPr>
  </w:style>
  <w:style w:type="paragraph" w:customStyle="1" w:styleId="100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qFormat/>
    <w:uiPriority w:val="0"/>
    <w:pPr>
      <w:keepNext w:val="0"/>
      <w:spacing w:before="0" w:after="240"/>
    </w:pPr>
  </w:style>
  <w:style w:type="paragraph" w:customStyle="1" w:styleId="102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qFormat/>
    <w:uiPriority w:val="0"/>
    <w:pPr>
      <w:keepLines/>
      <w:ind w:left="1135" w:hanging="851"/>
    </w:pPr>
  </w:style>
  <w:style w:type="paragraph" w:customStyle="1" w:styleId="104">
    <w:name w:val="EX"/>
    <w:basedOn w:val="1"/>
    <w:qFormat/>
    <w:uiPriority w:val="0"/>
    <w:pPr>
      <w:keepLines/>
      <w:ind w:left="1702" w:hanging="1418"/>
    </w:pPr>
  </w:style>
  <w:style w:type="paragraph" w:customStyle="1" w:styleId="105">
    <w:name w:val="FP"/>
    <w:basedOn w:val="1"/>
    <w:qFormat/>
    <w:uiPriority w:val="0"/>
    <w:pPr>
      <w:spacing w:after="0"/>
    </w:pPr>
  </w:style>
  <w:style w:type="paragraph" w:customStyle="1" w:styleId="106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07">
    <w:name w:val="NW"/>
    <w:basedOn w:val="103"/>
    <w:qFormat/>
    <w:uiPriority w:val="0"/>
    <w:pPr>
      <w:spacing w:after="0"/>
    </w:pPr>
  </w:style>
  <w:style w:type="paragraph" w:customStyle="1" w:styleId="108">
    <w:name w:val="EW"/>
    <w:basedOn w:val="104"/>
    <w:qFormat/>
    <w:uiPriority w:val="0"/>
    <w:pPr>
      <w:spacing w:after="0"/>
    </w:pPr>
  </w:style>
  <w:style w:type="paragraph" w:customStyle="1" w:styleId="10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12">
    <w:name w:val="TAR"/>
    <w:basedOn w:val="100"/>
    <w:qFormat/>
    <w:uiPriority w:val="0"/>
    <w:pPr>
      <w:jc w:val="right"/>
    </w:pPr>
  </w:style>
  <w:style w:type="paragraph" w:customStyle="1" w:styleId="113">
    <w:name w:val="TAN"/>
    <w:basedOn w:val="100"/>
    <w:qFormat/>
    <w:uiPriority w:val="0"/>
    <w:pPr>
      <w:ind w:left="851" w:hanging="851"/>
    </w:pPr>
  </w:style>
  <w:style w:type="paragraph" w:customStyle="1" w:styleId="114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15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7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8">
    <w:name w:val="ZV"/>
    <w:basedOn w:val="117"/>
    <w:qFormat/>
    <w:uiPriority w:val="0"/>
    <w:pPr>
      <w:framePr w:y="16161"/>
    </w:pPr>
  </w:style>
  <w:style w:type="character" w:customStyle="1" w:styleId="119">
    <w:name w:val="ZGSM"/>
    <w:qFormat/>
    <w:uiPriority w:val="0"/>
  </w:style>
  <w:style w:type="paragraph" w:customStyle="1" w:styleId="120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1">
    <w:name w:val="Editor's Note"/>
    <w:basedOn w:val="103"/>
    <w:qFormat/>
    <w:uiPriority w:val="0"/>
    <w:rPr>
      <w:color w:val="FF0000"/>
    </w:rPr>
  </w:style>
  <w:style w:type="paragraph" w:customStyle="1" w:styleId="122">
    <w:name w:val="B1"/>
    <w:basedOn w:val="15"/>
    <w:link w:val="174"/>
    <w:qFormat/>
    <w:uiPriority w:val="0"/>
  </w:style>
  <w:style w:type="paragraph" w:customStyle="1" w:styleId="123">
    <w:name w:val="B2"/>
    <w:basedOn w:val="14"/>
    <w:qFormat/>
    <w:uiPriority w:val="0"/>
  </w:style>
  <w:style w:type="paragraph" w:customStyle="1" w:styleId="124">
    <w:name w:val="B3"/>
    <w:basedOn w:val="13"/>
    <w:qFormat/>
    <w:uiPriority w:val="0"/>
  </w:style>
  <w:style w:type="paragraph" w:customStyle="1" w:styleId="125">
    <w:name w:val="B4"/>
    <w:basedOn w:val="72"/>
    <w:qFormat/>
    <w:uiPriority w:val="0"/>
  </w:style>
  <w:style w:type="paragraph" w:customStyle="1" w:styleId="126">
    <w:name w:val="B5"/>
    <w:basedOn w:val="71"/>
    <w:qFormat/>
    <w:uiPriority w:val="0"/>
  </w:style>
  <w:style w:type="paragraph" w:customStyle="1" w:styleId="127">
    <w:name w:val="ZTD"/>
    <w:basedOn w:val="115"/>
    <w:qFormat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29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30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31">
    <w:name w:val="msoins"/>
    <w:basedOn w:val="90"/>
    <w:qFormat/>
    <w:uiPriority w:val="0"/>
  </w:style>
  <w:style w:type="paragraph" w:customStyle="1" w:styleId="132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133">
    <w:name w:val="Header Char"/>
    <w:link w:val="62"/>
    <w:qFormat/>
    <w:uiPriority w:val="0"/>
    <w:rPr>
      <w:rFonts w:ascii="Arial" w:hAnsi="Arial"/>
      <w:b/>
      <w:sz w:val="18"/>
      <w:lang w:eastAsia="en-US"/>
    </w:rPr>
  </w:style>
  <w:style w:type="paragraph" w:customStyle="1" w:styleId="134">
    <w:name w:val="Bibliography1"/>
    <w:basedOn w:val="1"/>
    <w:next w:val="1"/>
    <w:semiHidden/>
    <w:unhideWhenUsed/>
    <w:qFormat/>
    <w:uiPriority w:val="37"/>
  </w:style>
  <w:style w:type="character" w:customStyle="1" w:styleId="135">
    <w:name w:val="Body Text Char"/>
    <w:link w:val="44"/>
    <w:qFormat/>
    <w:uiPriority w:val="0"/>
    <w:rPr>
      <w:rFonts w:ascii="Times New Roman" w:hAnsi="Times New Roman"/>
      <w:lang w:eastAsia="en-US"/>
    </w:rPr>
  </w:style>
  <w:style w:type="character" w:customStyle="1" w:styleId="136">
    <w:name w:val="Body Text 2 Char"/>
    <w:link w:val="78"/>
    <w:qFormat/>
    <w:uiPriority w:val="0"/>
    <w:rPr>
      <w:rFonts w:ascii="Times New Roman" w:hAnsi="Times New Roman"/>
      <w:lang w:eastAsia="en-US"/>
    </w:rPr>
  </w:style>
  <w:style w:type="character" w:customStyle="1" w:styleId="137">
    <w:name w:val="Body Text 3 Char"/>
    <w:link w:val="42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38">
    <w:name w:val="Body Text First Indent Char"/>
    <w:basedOn w:val="135"/>
    <w:link w:val="87"/>
    <w:qFormat/>
    <w:uiPriority w:val="0"/>
    <w:rPr>
      <w:rFonts w:ascii="Times New Roman" w:hAnsi="Times New Roman"/>
      <w:lang w:eastAsia="en-US"/>
    </w:rPr>
  </w:style>
  <w:style w:type="character" w:customStyle="1" w:styleId="139">
    <w:name w:val="Body Text Indent Char"/>
    <w:link w:val="45"/>
    <w:qFormat/>
    <w:uiPriority w:val="0"/>
    <w:rPr>
      <w:rFonts w:ascii="Times New Roman" w:hAnsi="Times New Roman"/>
      <w:lang w:eastAsia="en-US"/>
    </w:rPr>
  </w:style>
  <w:style w:type="character" w:customStyle="1" w:styleId="140">
    <w:name w:val="Body Text First Indent 2 Char"/>
    <w:basedOn w:val="139"/>
    <w:link w:val="88"/>
    <w:qFormat/>
    <w:uiPriority w:val="0"/>
    <w:rPr>
      <w:rFonts w:ascii="Times New Roman" w:hAnsi="Times New Roman"/>
      <w:lang w:eastAsia="en-US"/>
    </w:rPr>
  </w:style>
  <w:style w:type="character" w:customStyle="1" w:styleId="141">
    <w:name w:val="Body Text Indent 2 Char"/>
    <w:link w:val="57"/>
    <w:qFormat/>
    <w:uiPriority w:val="0"/>
    <w:rPr>
      <w:rFonts w:ascii="Times New Roman" w:hAnsi="Times New Roman"/>
      <w:lang w:eastAsia="en-US"/>
    </w:rPr>
  </w:style>
  <w:style w:type="character" w:customStyle="1" w:styleId="142">
    <w:name w:val="Body Text Indent 3 Char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43">
    <w:name w:val="Closing Char"/>
    <w:link w:val="43"/>
    <w:qFormat/>
    <w:uiPriority w:val="0"/>
    <w:rPr>
      <w:rFonts w:ascii="Times New Roman" w:hAnsi="Times New Roman"/>
      <w:lang w:eastAsia="en-US"/>
    </w:rPr>
  </w:style>
  <w:style w:type="character" w:customStyle="1" w:styleId="144">
    <w:name w:val="Comment Text Char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45">
    <w:name w:val="Comment Subject Char"/>
    <w:link w:val="86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46">
    <w:name w:val="Date Char"/>
    <w:link w:val="56"/>
    <w:qFormat/>
    <w:uiPriority w:val="0"/>
    <w:rPr>
      <w:rFonts w:ascii="Times New Roman" w:hAnsi="Times New Roman"/>
      <w:lang w:eastAsia="en-US"/>
    </w:rPr>
  </w:style>
  <w:style w:type="character" w:customStyle="1" w:styleId="147">
    <w:name w:val="Document Map Char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148">
    <w:name w:val="E-mail Signature Char"/>
    <w:link w:val="32"/>
    <w:qFormat/>
    <w:uiPriority w:val="0"/>
    <w:rPr>
      <w:rFonts w:ascii="Times New Roman" w:hAnsi="Times New Roman"/>
      <w:lang w:eastAsia="en-US"/>
    </w:rPr>
  </w:style>
  <w:style w:type="character" w:customStyle="1" w:styleId="149">
    <w:name w:val="Endnote Text Char"/>
    <w:link w:val="58"/>
    <w:qFormat/>
    <w:uiPriority w:val="0"/>
    <w:rPr>
      <w:rFonts w:ascii="Times New Roman" w:hAnsi="Times New Roman"/>
      <w:lang w:eastAsia="en-US"/>
    </w:rPr>
  </w:style>
  <w:style w:type="character" w:customStyle="1" w:styleId="150">
    <w:name w:val="HTML Address Char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51">
    <w:name w:val="HTML Preformatted Char"/>
    <w:link w:val="81"/>
    <w:qFormat/>
    <w:uiPriority w:val="0"/>
    <w:rPr>
      <w:rFonts w:ascii="Courier New" w:hAnsi="Courier New" w:cs="Courier New"/>
      <w:lang w:eastAsia="en-US"/>
    </w:rPr>
  </w:style>
  <w:style w:type="paragraph" w:styleId="152">
    <w:name w:val="Intense Quote"/>
    <w:basedOn w:val="1"/>
    <w:next w:val="1"/>
    <w:link w:val="153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53">
    <w:name w:val="Intense Quote Char"/>
    <w:link w:val="152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54">
    <w:name w:val="List Paragraph"/>
    <w:basedOn w:val="1"/>
    <w:qFormat/>
    <w:uiPriority w:val="34"/>
    <w:pPr>
      <w:ind w:left="720"/>
    </w:pPr>
  </w:style>
  <w:style w:type="character" w:customStyle="1" w:styleId="155">
    <w:name w:val="Macro Text Char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156">
    <w:name w:val="Message Header Char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paragraph" w:styleId="157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character" w:customStyle="1" w:styleId="158">
    <w:name w:val="Note Heading Char"/>
    <w:link w:val="26"/>
    <w:qFormat/>
    <w:uiPriority w:val="0"/>
    <w:rPr>
      <w:rFonts w:ascii="Times New Roman" w:hAnsi="Times New Roman"/>
      <w:lang w:eastAsia="en-US"/>
    </w:rPr>
  </w:style>
  <w:style w:type="character" w:customStyle="1" w:styleId="159">
    <w:name w:val="Plain Text Char"/>
    <w:link w:val="51"/>
    <w:qFormat/>
    <w:uiPriority w:val="0"/>
    <w:rPr>
      <w:rFonts w:ascii="Courier New" w:hAnsi="Courier New" w:cs="Courier New"/>
      <w:lang w:eastAsia="en-US"/>
    </w:rPr>
  </w:style>
  <w:style w:type="paragraph" w:styleId="160">
    <w:name w:val="Quote"/>
    <w:basedOn w:val="1"/>
    <w:next w:val="1"/>
    <w:link w:val="161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1">
    <w:name w:val="Quote Char"/>
    <w:link w:val="160"/>
    <w:qFormat/>
    <w:uiPriority w:val="29"/>
    <w:rPr>
      <w:rFonts w:ascii="Times New Roman" w:hAnsi="Times New Roman"/>
      <w:i/>
      <w:iCs/>
      <w:color w:val="404040"/>
      <w:lang w:eastAsia="en-US"/>
    </w:rPr>
  </w:style>
  <w:style w:type="character" w:customStyle="1" w:styleId="162">
    <w:name w:val="Salutation Char"/>
    <w:link w:val="41"/>
    <w:qFormat/>
    <w:uiPriority w:val="0"/>
    <w:rPr>
      <w:rFonts w:ascii="Times New Roman" w:hAnsi="Times New Roman"/>
      <w:lang w:eastAsia="en-US"/>
    </w:rPr>
  </w:style>
  <w:style w:type="character" w:customStyle="1" w:styleId="163">
    <w:name w:val="Signature Char"/>
    <w:link w:val="64"/>
    <w:qFormat/>
    <w:uiPriority w:val="0"/>
    <w:rPr>
      <w:rFonts w:ascii="Times New Roman" w:hAnsi="Times New Roman"/>
      <w:lang w:eastAsia="en-US"/>
    </w:rPr>
  </w:style>
  <w:style w:type="character" w:customStyle="1" w:styleId="164">
    <w:name w:val="Subtitle Char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65">
    <w:name w:val="Title Char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paragraph" w:customStyle="1" w:styleId="166">
    <w:name w:val="TOC Heading1"/>
    <w:basedOn w:val="3"/>
    <w:next w:val="1"/>
    <w:semiHidden/>
    <w:unhideWhenUsed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  <w:style w:type="character" w:customStyle="1" w:styleId="167">
    <w:name w:val="Balloon Text Char"/>
    <w:link w:val="60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68">
    <w:name w:val="Revision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69">
    <w:name w:val="不明显强调1"/>
    <w:basedOn w:val="9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0">
    <w:name w:val="Subtle Emphasis1"/>
    <w:basedOn w:val="9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1">
    <w:name w:val="_Style 4"/>
    <w:qFormat/>
    <w:uiPriority w:val="19"/>
    <w:rPr>
      <w:i/>
      <w:iCs/>
      <w:color w:val="404040"/>
    </w:rPr>
  </w:style>
  <w:style w:type="paragraph" w:customStyle="1" w:styleId="172">
    <w:name w:val="修订1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173">
    <w:name w:val="Revision2"/>
    <w:hidden/>
    <w:unhideWhenUsed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74">
    <w:name w:val="B1 Char"/>
    <w:link w:val="122"/>
    <w:qFormat/>
    <w:uiPriority w:val="0"/>
    <w:rPr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RBI5PAMIO524-1616901215-32852</_dlc_DocId>
    <HideFromDelve xmlns="71c5aaf6-e6ce-465b-b873-5148d2a4c105">false</HideFromDelve>
    <Comments xmlns="3f2ce089-3858-4176-9a21-a30f9204848e">OK</Comments>
    <_dlc_DocIdUrl xmlns="71c5aaf6-e6ce-465b-b873-5148d2a4c105">
      <Url>https://nokia.sharepoint.com/sites/gxp/_layouts/15/DocIdRedir.aspx?ID=RBI5PAMIO524-1616901215-32852</Url>
      <Description>RBI5PAMIO524-1616901215-32852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D58ADF-B144-492D-83CB-766CCFD6C0CF}">
  <ds:schemaRefs/>
</ds:datastoreItem>
</file>

<file path=customXml/itemProps2.xml><?xml version="1.0" encoding="utf-8"?>
<ds:datastoreItem xmlns:ds="http://schemas.openxmlformats.org/officeDocument/2006/customXml" ds:itemID="{1D489F27-A638-4CFB-BAD1-394BE424278D}">
  <ds:schemaRefs/>
</ds:datastoreItem>
</file>

<file path=customXml/itemProps3.xml><?xml version="1.0" encoding="utf-8"?>
<ds:datastoreItem xmlns:ds="http://schemas.openxmlformats.org/officeDocument/2006/customXml" ds:itemID="{6A1A1D2C-14AE-4CD4-8996-14A26FDB59F7}">
  <ds:schemaRefs/>
</ds:datastoreItem>
</file>

<file path=customXml/itemProps4.xml><?xml version="1.0" encoding="utf-8"?>
<ds:datastoreItem xmlns:ds="http://schemas.openxmlformats.org/officeDocument/2006/customXml" ds:itemID="{C236848F-F1B8-435E-B3A9-F91C90D39C75}">
  <ds:schemaRefs/>
</ds:datastoreItem>
</file>

<file path=customXml/itemProps5.xml><?xml version="1.0" encoding="utf-8"?>
<ds:datastoreItem xmlns:ds="http://schemas.openxmlformats.org/officeDocument/2006/customXml" ds:itemID="{0F432EE7-BB7F-43B9-AEA7-43472CA44EFE}">
  <ds:schemaRefs/>
</ds:datastoreItem>
</file>

<file path=customXml/itemProps6.xml><?xml version="1.0" encoding="utf-8"?>
<ds:datastoreItem xmlns:ds="http://schemas.openxmlformats.org/officeDocument/2006/customXml" ds:itemID="{341C04CF-1CDE-4440-8BEF-28E09CFA1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604</Words>
  <Characters>3446</Characters>
  <Lines>28</Lines>
  <Paragraphs>8</Paragraphs>
  <TotalTime>73</TotalTime>
  <ScaleCrop>false</ScaleCrop>
  <LinksUpToDate>false</LinksUpToDate>
  <CharactersWithSpaces>4042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2024-11-19T15:31:00Z</dcterms:created>
  <dc:creator>Michael Sanders, John M Meredith</dc:creator>
  <cp:lastModifiedBy>yushuang</cp:lastModifiedBy>
  <cp:lastPrinted>2411-12-31T15:59:00Z</cp:lastPrinted>
  <dcterms:modified xsi:type="dcterms:W3CDTF">2024-11-21T00:13:21Z</dcterms:modified>
  <dc:title>3GPP Contribution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885012C01CD7453F9042629D8DE059E6_13</vt:lpwstr>
  </property>
  <property fmtid="{D5CDD505-2E9C-101B-9397-08002B2CF9AE}" pid="6" name="MediaServiceImageTags">
    <vt:lpwstr/>
  </property>
  <property fmtid="{D5CDD505-2E9C-101B-9397-08002B2CF9AE}" pid="7" name="ContentTypeId">
    <vt:lpwstr>0x01010055A05E76B664164F9F76E63E6D6BE6ED</vt:lpwstr>
  </property>
  <property fmtid="{D5CDD505-2E9C-101B-9397-08002B2CF9AE}" pid="8" name="_dlc_DocIdItemGuid">
    <vt:lpwstr>92a0e4b1-d699-42e9-b1a4-0cf4a469415f</vt:lpwstr>
  </property>
</Properties>
</file>