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C154F" w14:textId="4D90A3AD" w:rsidR="001343B4" w:rsidRDefault="00F526B6" w:rsidP="001343B4">
      <w:pPr>
        <w:pStyle w:val="CRCoverPage"/>
        <w:tabs>
          <w:tab w:val="right" w:pos="9639"/>
        </w:tabs>
        <w:spacing w:after="0"/>
        <w:rPr>
          <w:b/>
          <w:i/>
          <w:noProof/>
          <w:sz w:val="28"/>
        </w:rPr>
      </w:pPr>
      <w:r>
        <w:rPr>
          <w:b/>
          <w:noProof/>
          <w:sz w:val="24"/>
        </w:rPr>
        <w:t>3GPP TSG-SA5 Meeting #15</w:t>
      </w:r>
      <w:r w:rsidR="003A717F">
        <w:rPr>
          <w:b/>
          <w:noProof/>
          <w:sz w:val="24"/>
        </w:rPr>
        <w:t>8</w:t>
      </w:r>
      <w:r w:rsidR="001343B4">
        <w:rPr>
          <w:b/>
          <w:i/>
          <w:noProof/>
          <w:sz w:val="28"/>
        </w:rPr>
        <w:tab/>
      </w:r>
      <w:r w:rsidR="000C687C" w:rsidRPr="000C687C">
        <w:rPr>
          <w:b/>
          <w:bCs/>
          <w:i/>
          <w:noProof/>
          <w:sz w:val="28"/>
        </w:rPr>
        <w:t>S5-24</w:t>
      </w:r>
      <w:r w:rsidR="002C480D">
        <w:rPr>
          <w:b/>
          <w:bCs/>
          <w:i/>
          <w:noProof/>
          <w:sz w:val="28"/>
        </w:rPr>
        <w:t>7094</w:t>
      </w:r>
    </w:p>
    <w:p w14:paraId="4A22F5A5" w14:textId="7C2EDACA" w:rsidR="003A717F" w:rsidRPr="00DA53A0" w:rsidRDefault="003A717F" w:rsidP="003A717F">
      <w:pPr>
        <w:pStyle w:val="Header"/>
        <w:rPr>
          <w:sz w:val="22"/>
          <w:szCs w:val="22"/>
        </w:rPr>
      </w:pPr>
      <w:r>
        <w:rPr>
          <w:sz w:val="24"/>
        </w:rPr>
        <w:t>Orlando, USA, 18 - 22 November 2024</w:t>
      </w:r>
    </w:p>
    <w:p w14:paraId="2A693B7E" w14:textId="77777777" w:rsidR="0010401F" w:rsidRPr="00FB3E36" w:rsidRDefault="0010401F" w:rsidP="00FB3E36">
      <w:pPr>
        <w:keepNext/>
        <w:pBdr>
          <w:bottom w:val="single" w:sz="4" w:space="1" w:color="auto"/>
        </w:pBdr>
        <w:tabs>
          <w:tab w:val="right" w:pos="9639"/>
        </w:tabs>
        <w:outlineLvl w:val="0"/>
        <w:rPr>
          <w:rFonts w:ascii="Arial" w:hAnsi="Arial" w:cs="Arial"/>
          <w:b/>
          <w:bCs/>
          <w:sz w:val="24"/>
        </w:rPr>
      </w:pPr>
    </w:p>
    <w:p w14:paraId="221C21B3" w14:textId="43B85A74"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DD0546">
        <w:rPr>
          <w:rFonts w:ascii="Arial" w:hAnsi="Arial"/>
          <w:b/>
          <w:lang w:val="en-US"/>
        </w:rPr>
        <w:t>Nokia</w:t>
      </w:r>
      <w:r w:rsidR="009025F8">
        <w:rPr>
          <w:rFonts w:ascii="Arial" w:hAnsi="Arial"/>
          <w:b/>
          <w:lang w:val="en-US"/>
        </w:rPr>
        <w:t>, NTT DOCOMO</w:t>
      </w:r>
      <w:ins w:id="0" w:author="Tejas Subramanya" w:date="2024-11-19T21:09:00Z" w16du:dateUtc="2024-11-19T20:09:00Z">
        <w:r w:rsidR="00B31DB2">
          <w:rPr>
            <w:rFonts w:ascii="Arial" w:hAnsi="Arial"/>
            <w:b/>
            <w:lang w:val="en-US"/>
          </w:rPr>
          <w:t>, Huawei</w:t>
        </w:r>
      </w:ins>
      <w:ins w:id="1" w:author="Tejas Subramanya" w:date="2024-11-19T22:25:00Z" w16du:dateUtc="2024-11-19T21:25:00Z">
        <w:r w:rsidR="00BD4F81">
          <w:rPr>
            <w:rFonts w:ascii="Arial" w:hAnsi="Arial"/>
            <w:b/>
            <w:lang w:val="en-US"/>
          </w:rPr>
          <w:t>, Verizon</w:t>
        </w:r>
      </w:ins>
    </w:p>
    <w:p w14:paraId="2C458A19" w14:textId="4EACDE15"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DD0546">
        <w:rPr>
          <w:rFonts w:ascii="Arial" w:hAnsi="Arial" w:cs="Arial"/>
          <w:b/>
        </w:rPr>
        <w:t xml:space="preserve">Rel-19 </w:t>
      </w:r>
      <w:proofErr w:type="spellStart"/>
      <w:r w:rsidR="00DD0546">
        <w:rPr>
          <w:rFonts w:ascii="Arial" w:hAnsi="Arial" w:cs="Arial"/>
          <w:b/>
        </w:rPr>
        <w:t>pCR</w:t>
      </w:r>
      <w:proofErr w:type="spellEnd"/>
      <w:r w:rsidR="00DD0546">
        <w:rPr>
          <w:rFonts w:ascii="Arial" w:hAnsi="Arial" w:cs="Arial"/>
          <w:b/>
        </w:rPr>
        <w:t xml:space="preserve"> TR 28.858 Add solution and evaluation for ML explainability in inference</w:t>
      </w:r>
    </w:p>
    <w:p w14:paraId="02CFB229" w14:textId="631D56E0"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4F27089" w14:textId="54C6DB75"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1A7861">
        <w:rPr>
          <w:rFonts w:ascii="Arial" w:hAnsi="Arial"/>
          <w:b/>
        </w:rPr>
        <w:t>6.19.1</w:t>
      </w:r>
    </w:p>
    <w:p w14:paraId="13D426F8" w14:textId="77777777" w:rsidR="00C022E3" w:rsidRDefault="00C022E3">
      <w:pPr>
        <w:pStyle w:val="Heading1"/>
      </w:pPr>
      <w:r>
        <w:t>1</w:t>
      </w:r>
      <w:r>
        <w:tab/>
        <w:t>Decision/action requested</w:t>
      </w:r>
    </w:p>
    <w:p w14:paraId="4CE7B190" w14:textId="0DBE5615" w:rsidR="00C022E3" w:rsidRDefault="00DD72AF">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agree on the proposal</w:t>
      </w:r>
      <w:r w:rsidR="00C022E3">
        <w:rPr>
          <w:b/>
          <w:i/>
        </w:rPr>
        <w:t>.</w:t>
      </w:r>
    </w:p>
    <w:p w14:paraId="6F93C75D" w14:textId="77777777" w:rsidR="00C022E3" w:rsidRDefault="00C022E3">
      <w:pPr>
        <w:pStyle w:val="Heading1"/>
      </w:pPr>
      <w:r>
        <w:t>2</w:t>
      </w:r>
      <w:r>
        <w:tab/>
        <w:t>References</w:t>
      </w:r>
    </w:p>
    <w:p w14:paraId="643344EE" w14:textId="28366304" w:rsidR="00C022E3" w:rsidRDefault="00972DB8">
      <w:pPr>
        <w:pStyle w:val="Reference"/>
        <w:rPr>
          <w:color w:val="FF0000"/>
          <w:lang w:val="fr-FR"/>
        </w:rPr>
      </w:pPr>
      <w:r w:rsidRPr="009964D6">
        <w:rPr>
          <w:color w:val="000000"/>
        </w:rPr>
        <w:t xml:space="preserve">[1] </w:t>
      </w:r>
      <w:r w:rsidRPr="009964D6">
        <w:rPr>
          <w:color w:val="000000"/>
        </w:rPr>
        <w:tab/>
      </w:r>
      <w:r w:rsidRPr="009964D6">
        <w:rPr>
          <w:color w:val="000000"/>
        </w:rPr>
        <w:tab/>
      </w:r>
      <w:r w:rsidRPr="009964D6">
        <w:rPr>
          <w:color w:val="000000"/>
        </w:rPr>
        <w:tab/>
        <w:t xml:space="preserve">3GPP TR </w:t>
      </w:r>
      <w:r w:rsidRPr="009964D6">
        <w:rPr>
          <w:color w:val="000000"/>
          <w:lang w:eastAsia="zh-CN"/>
        </w:rPr>
        <w:t>28.858 “Study on Artificial Intelligence / Machine Learning (AI/ML) management Phase 2”.</w:t>
      </w:r>
    </w:p>
    <w:p w14:paraId="1DE85D9E" w14:textId="77777777" w:rsidR="00C022E3" w:rsidRDefault="00C022E3">
      <w:pPr>
        <w:pStyle w:val="Heading1"/>
      </w:pPr>
      <w:r>
        <w:t>3</w:t>
      </w:r>
      <w:r>
        <w:tab/>
        <w:t>Rationale</w:t>
      </w:r>
    </w:p>
    <w:p w14:paraId="4A2697E1" w14:textId="2DA71699" w:rsidR="00C022E3" w:rsidRDefault="00A4410E" w:rsidP="00A4410E">
      <w:pPr>
        <w:rPr>
          <w:i/>
        </w:rPr>
      </w:pPr>
      <w:r w:rsidRPr="009964D6">
        <w:rPr>
          <w:iCs/>
        </w:rPr>
        <w:t xml:space="preserve">This </w:t>
      </w:r>
      <w:proofErr w:type="spellStart"/>
      <w:r w:rsidRPr="009964D6">
        <w:rPr>
          <w:iCs/>
        </w:rPr>
        <w:t>pCR</w:t>
      </w:r>
      <w:proofErr w:type="spellEnd"/>
      <w:r w:rsidRPr="009964D6">
        <w:rPr>
          <w:iCs/>
        </w:rPr>
        <w:t xml:space="preserve"> is to add </w:t>
      </w:r>
      <w:r>
        <w:rPr>
          <w:iCs/>
        </w:rPr>
        <w:t>a solution and an</w:t>
      </w:r>
      <w:r w:rsidRPr="009964D6">
        <w:rPr>
          <w:iCs/>
        </w:rPr>
        <w:t xml:space="preserve"> evaluation for the already agreed use case on </w:t>
      </w:r>
      <w:r>
        <w:rPr>
          <w:iCs/>
        </w:rPr>
        <w:t>ML explainability in inference</w:t>
      </w:r>
      <w:r w:rsidRPr="009964D6">
        <w:rPr>
          <w:iCs/>
        </w:rPr>
        <w:t xml:space="preserve"> during previous meetings.</w:t>
      </w:r>
    </w:p>
    <w:p w14:paraId="459D8228" w14:textId="77777777" w:rsidR="00C022E3" w:rsidRDefault="00C022E3">
      <w:pPr>
        <w:pStyle w:val="Heading1"/>
      </w:pPr>
      <w:r>
        <w:t>4</w:t>
      </w:r>
      <w:r>
        <w:tab/>
        <w:t>Detailed proposal</w:t>
      </w:r>
    </w:p>
    <w:p w14:paraId="45EA6087" w14:textId="77777777" w:rsidR="00BA4AD4" w:rsidRDefault="00BA4AD4" w:rsidP="00BA4AD4">
      <w:pPr>
        <w:pStyle w:val="Heading3"/>
        <w:rPr>
          <w:ins w:id="2" w:author="Tejas Subramanya" w:date="2024-11-19T21:21:00Z" w16du:dateUtc="2024-11-19T20:21:00Z"/>
        </w:rPr>
      </w:pPr>
      <w:bookmarkStart w:id="3" w:name="_Toc180587366"/>
      <w:bookmarkStart w:id="4" w:name="_Hlk182943596"/>
      <w:bookmarkStart w:id="5" w:name="_Toc180587436"/>
      <w:r w:rsidRPr="00443BF6">
        <w:t>5.1.</w:t>
      </w:r>
      <w:r>
        <w:t>13</w:t>
      </w:r>
      <w:r w:rsidRPr="00443BF6">
        <w:t xml:space="preserve"> </w:t>
      </w:r>
      <w:r w:rsidRPr="00443BF6">
        <w:tab/>
      </w:r>
      <w:r w:rsidRPr="00443BF6">
        <w:tab/>
      </w:r>
      <w:r w:rsidRPr="00443BF6">
        <w:tab/>
        <w:t xml:space="preserve">ML </w:t>
      </w:r>
      <w:r w:rsidRPr="00FF7546">
        <w:t>explainability</w:t>
      </w:r>
      <w:bookmarkEnd w:id="3"/>
    </w:p>
    <w:p w14:paraId="4756A785" w14:textId="68E97D66" w:rsidR="00BA4AD4" w:rsidRPr="00BA4AD4" w:rsidRDefault="00BA4AD4" w:rsidP="00BA4AD4">
      <w:ins w:id="6" w:author="Tejas Subramanya" w:date="2024-11-19T21:21:00Z" w16du:dateUtc="2024-11-19T20:21:00Z">
        <w:r>
          <w:t>Void</w:t>
        </w:r>
        <w:r w:rsidR="00586243">
          <w:t>.</w:t>
        </w:r>
      </w:ins>
    </w:p>
    <w:p w14:paraId="4B85F7A7" w14:textId="12DBB01D" w:rsidR="00BA4AD4" w:rsidRPr="00443BF6" w:rsidDel="00BA4AD4" w:rsidRDefault="00BA4AD4" w:rsidP="00BA4AD4">
      <w:pPr>
        <w:pStyle w:val="Heading4"/>
        <w:rPr>
          <w:del w:id="7" w:author="Tejas Subramanya" w:date="2024-11-19T21:21:00Z" w16du:dateUtc="2024-11-19T20:21:00Z"/>
        </w:rPr>
      </w:pPr>
      <w:bookmarkStart w:id="8" w:name="_Toc180587367"/>
      <w:del w:id="9" w:author="Tejas Subramanya" w:date="2024-11-19T21:21:00Z" w16du:dateUtc="2024-11-19T20:21:00Z">
        <w:r w:rsidRPr="00443BF6" w:rsidDel="00BA4AD4">
          <w:delText>5.1.</w:delText>
        </w:r>
        <w:r w:rsidDel="00BA4AD4">
          <w:delText>13</w:delText>
        </w:r>
        <w:r w:rsidRPr="00443BF6" w:rsidDel="00BA4AD4">
          <w:delText>.1</w:delText>
        </w:r>
        <w:r w:rsidDel="00BA4AD4">
          <w:tab/>
        </w:r>
        <w:r w:rsidRPr="00443BF6" w:rsidDel="00BA4AD4">
          <w:delText>Description</w:delText>
        </w:r>
        <w:bookmarkEnd w:id="8"/>
      </w:del>
    </w:p>
    <w:p w14:paraId="6D7AAEFC" w14:textId="4B0BA761" w:rsidR="00BA4AD4" w:rsidRPr="00443BF6" w:rsidDel="00BA4AD4" w:rsidRDefault="00BA4AD4" w:rsidP="00BA4AD4">
      <w:pPr>
        <w:jc w:val="both"/>
        <w:rPr>
          <w:del w:id="10" w:author="Tejas Subramanya" w:date="2024-11-19T21:21:00Z" w16du:dateUtc="2024-11-19T20:21:00Z"/>
          <w:bCs/>
        </w:rPr>
      </w:pPr>
      <w:del w:id="11" w:author="Tejas Subramanya" w:date="2024-11-19T21:21:00Z" w16du:dateUtc="2024-11-19T20:21:00Z">
        <w:r w:rsidRPr="00443BF6" w:rsidDel="00BA4AD4">
          <w:rPr>
            <w:bCs/>
          </w:rPr>
          <w:delText xml:space="preserve">Explainable ML refers to a process that enables the consumers (e.g., human operator) to understand and trust the outputs provided by ML models. In essence, explainable ML is about making the decision-making of ML comprehensible to its consumers. On a broad level, explainable ML can be categorized into two types: </w:delText>
        </w:r>
      </w:del>
    </w:p>
    <w:p w14:paraId="1697FA47" w14:textId="12A3783B" w:rsidR="00BA4AD4" w:rsidRPr="00443BF6" w:rsidDel="00BA4AD4" w:rsidRDefault="00BA4AD4" w:rsidP="00BA4AD4">
      <w:pPr>
        <w:numPr>
          <w:ilvl w:val="0"/>
          <w:numId w:val="23"/>
        </w:numPr>
        <w:jc w:val="both"/>
        <w:rPr>
          <w:del w:id="12" w:author="Tejas Subramanya" w:date="2024-11-19T21:21:00Z" w16du:dateUtc="2024-11-19T20:21:00Z"/>
          <w:bCs/>
        </w:rPr>
      </w:pPr>
      <w:del w:id="13" w:author="Tejas Subramanya" w:date="2024-11-19T21:21:00Z" w16du:dateUtc="2024-11-19T20:21:00Z">
        <w:r w:rsidRPr="00443BF6" w:rsidDel="00BA4AD4">
          <w:rPr>
            <w:bCs/>
          </w:rPr>
          <w:delText xml:space="preserve">Local explanation: The aim is to explain individual outputs provided by an ML model, i.e., </w:delText>
        </w:r>
        <w:r w:rsidRPr="00443BF6" w:rsidDel="00BA4AD4">
          <w:rPr>
            <w:rFonts w:cs="Aptos"/>
          </w:rPr>
          <w:delText>it focuses on explaining why a specific output was generated by the ML model for a particular input data sample.</w:delText>
        </w:r>
      </w:del>
    </w:p>
    <w:p w14:paraId="5F692BAA" w14:textId="0DCCEE0C" w:rsidR="00BA4AD4" w:rsidRPr="00443BF6" w:rsidDel="00BA4AD4" w:rsidRDefault="00BA4AD4" w:rsidP="00BA4AD4">
      <w:pPr>
        <w:numPr>
          <w:ilvl w:val="0"/>
          <w:numId w:val="23"/>
        </w:numPr>
        <w:jc w:val="both"/>
        <w:rPr>
          <w:del w:id="14" w:author="Tejas Subramanya" w:date="2024-11-19T21:21:00Z" w16du:dateUtc="2024-11-19T20:21:00Z"/>
          <w:bCs/>
        </w:rPr>
      </w:pPr>
      <w:del w:id="15" w:author="Tejas Subramanya" w:date="2024-11-19T21:21:00Z" w16du:dateUtc="2024-11-19T20:21:00Z">
        <w:r w:rsidRPr="00443BF6" w:rsidDel="00BA4AD4">
          <w:rPr>
            <w:bCs/>
          </w:rPr>
          <w:delText xml:space="preserve">Global explanation: The aim is to </w:delText>
        </w:r>
        <w:r w:rsidRPr="00443BF6" w:rsidDel="00BA4AD4">
          <w:rPr>
            <w:rFonts w:cs="Aptos"/>
          </w:rPr>
          <w:delText>explain the whole ML model behaviour, i.e., it focuses on explaining how the ML model works in general across several or all possible input samples.</w:delText>
        </w:r>
      </w:del>
    </w:p>
    <w:p w14:paraId="60BD0999" w14:textId="50EAFA95" w:rsidR="00BA4AD4" w:rsidRPr="00443BF6" w:rsidDel="00BA4AD4" w:rsidRDefault="00BA4AD4" w:rsidP="00BA4AD4">
      <w:pPr>
        <w:pStyle w:val="Heading4"/>
        <w:rPr>
          <w:del w:id="16" w:author="Tejas Subramanya" w:date="2024-11-19T21:21:00Z" w16du:dateUtc="2024-11-19T20:21:00Z"/>
        </w:rPr>
      </w:pPr>
      <w:bookmarkStart w:id="17" w:name="_Toc180587368"/>
      <w:del w:id="18" w:author="Tejas Subramanya" w:date="2024-11-19T21:21:00Z" w16du:dateUtc="2024-11-19T20:21:00Z">
        <w:r w:rsidRPr="00443BF6" w:rsidDel="00BA4AD4">
          <w:delText>5.1.</w:delText>
        </w:r>
        <w:r w:rsidDel="00BA4AD4">
          <w:delText>13</w:delText>
        </w:r>
        <w:r w:rsidRPr="00443BF6" w:rsidDel="00BA4AD4">
          <w:delText>.2</w:delText>
        </w:r>
        <w:r w:rsidDel="00BA4AD4">
          <w:tab/>
        </w:r>
        <w:r w:rsidRPr="00443BF6" w:rsidDel="00BA4AD4">
          <w:delText>Use cases</w:delText>
        </w:r>
        <w:bookmarkEnd w:id="17"/>
      </w:del>
    </w:p>
    <w:p w14:paraId="4F26218D" w14:textId="122E1ED9" w:rsidR="00BA4AD4" w:rsidRPr="00443BF6" w:rsidDel="00BA4AD4" w:rsidRDefault="00BA4AD4" w:rsidP="00BA4AD4">
      <w:pPr>
        <w:pStyle w:val="Heading5"/>
        <w:rPr>
          <w:del w:id="19" w:author="Tejas Subramanya" w:date="2024-11-19T21:21:00Z" w16du:dateUtc="2024-11-19T20:21:00Z"/>
        </w:rPr>
      </w:pPr>
      <w:bookmarkStart w:id="20" w:name="_Toc172570823"/>
      <w:bookmarkStart w:id="21" w:name="_Toc180587369"/>
      <w:del w:id="22" w:author="Tejas Subramanya" w:date="2024-11-19T21:21:00Z" w16du:dateUtc="2024-11-19T20:21:00Z">
        <w:r w:rsidRPr="00443BF6" w:rsidDel="00BA4AD4">
          <w:delText>5.1.</w:delText>
        </w:r>
        <w:r w:rsidDel="00BA4AD4">
          <w:delText>13</w:delText>
        </w:r>
        <w:r w:rsidRPr="00443BF6" w:rsidDel="00BA4AD4">
          <w:delText>.2.</w:delText>
        </w:r>
        <w:bookmarkEnd w:id="20"/>
        <w:r w:rsidDel="00BA4AD4">
          <w:delText>1</w:delText>
        </w:r>
        <w:r w:rsidDel="00BA4AD4">
          <w:tab/>
        </w:r>
        <w:r w:rsidRPr="00443BF6" w:rsidDel="00BA4AD4">
          <w:delText>Local explanation in ML training</w:delText>
        </w:r>
        <w:bookmarkEnd w:id="21"/>
      </w:del>
    </w:p>
    <w:p w14:paraId="04E1F871" w14:textId="5690D49B" w:rsidR="00BA4AD4" w:rsidRPr="00443BF6" w:rsidDel="00BA4AD4" w:rsidRDefault="00BA4AD4" w:rsidP="00BA4AD4">
      <w:pPr>
        <w:spacing w:line="264" w:lineRule="auto"/>
        <w:jc w:val="both"/>
        <w:rPr>
          <w:del w:id="23" w:author="Tejas Subramanya" w:date="2024-11-19T21:21:00Z" w16du:dateUtc="2024-11-19T20:21:00Z"/>
        </w:rPr>
      </w:pPr>
      <w:del w:id="24" w:author="Tejas Subramanya" w:date="2024-11-19T21:21:00Z" w16du:dateUtc="2024-11-19T20:21:00Z">
        <w:r w:rsidRPr="00443BF6" w:rsidDel="00BA4AD4">
          <w:delText xml:space="preserve">Local explanation is an additional information that the MnS consumer can use to analyze the ML model’s potential impact in terms of network performance gain and make informed decisions regarding deactivation of AI/ML inference or fallback to previous version of the ML model. The ML Training Request IOC initiated by the MnS consumer does not specify requirements for local explainability support in ML model training. It is essential for the MnS consumer to indicate this need so that the MnS producer can preprocess the training data or employ suitable techniques to generate local explanations. </w:delText>
        </w:r>
      </w:del>
    </w:p>
    <w:p w14:paraId="6C04AED6" w14:textId="5A32C171" w:rsidR="00BA4AD4" w:rsidRPr="00443BF6" w:rsidDel="00BA4AD4" w:rsidRDefault="00BA4AD4" w:rsidP="00BA4AD4">
      <w:pPr>
        <w:pStyle w:val="Heading4"/>
        <w:rPr>
          <w:del w:id="25" w:author="Tejas Subramanya" w:date="2024-11-19T21:21:00Z" w16du:dateUtc="2024-11-19T20:21:00Z"/>
        </w:rPr>
      </w:pPr>
      <w:bookmarkStart w:id="26" w:name="_Toc180587370"/>
      <w:del w:id="27" w:author="Tejas Subramanya" w:date="2024-11-19T21:21:00Z" w16du:dateUtc="2024-11-19T20:21:00Z">
        <w:r w:rsidRPr="00443BF6" w:rsidDel="00BA4AD4">
          <w:delText>5.1.13.3</w:delText>
        </w:r>
        <w:r w:rsidRPr="00443BF6" w:rsidDel="00BA4AD4">
          <w:tab/>
          <w:delText>Potential requirements</w:delText>
        </w:r>
        <w:bookmarkEnd w:id="26"/>
      </w:del>
    </w:p>
    <w:p w14:paraId="0AB432E5" w14:textId="765C474B" w:rsidR="00BA4AD4" w:rsidRPr="00443BF6" w:rsidDel="00BA4AD4" w:rsidRDefault="00BA4AD4" w:rsidP="00BA4AD4">
      <w:pPr>
        <w:jc w:val="both"/>
        <w:rPr>
          <w:del w:id="28" w:author="Tejas Subramanya" w:date="2024-11-19T21:21:00Z" w16du:dateUtc="2024-11-19T20:21:00Z"/>
          <w:bCs/>
          <w:lang w:val="en-US"/>
        </w:rPr>
      </w:pPr>
      <w:del w:id="29" w:author="Tejas Subramanya" w:date="2024-11-19T21:21:00Z" w16du:dateUtc="2024-11-19T20:21:00Z">
        <w:r w:rsidRPr="00443BF6" w:rsidDel="00BA4AD4">
          <w:rPr>
            <w:b/>
          </w:rPr>
          <w:delText xml:space="preserve">REQ-ML-TRAIN-EXP-1: </w:delText>
        </w:r>
        <w:r w:rsidRPr="00443BF6" w:rsidDel="00BA4AD4">
          <w:rPr>
            <w:bCs/>
            <w:lang w:val="en-US"/>
          </w:rPr>
          <w:delText>The 3GPP management system should provide the capability for an authorized consumer to indicate the support for local explanations in ML model training.</w:delText>
        </w:r>
      </w:del>
    </w:p>
    <w:p w14:paraId="3E112514" w14:textId="5E6F38E2" w:rsidR="00BA4AD4" w:rsidRPr="00443BF6" w:rsidDel="00BA4AD4" w:rsidRDefault="00BA4AD4" w:rsidP="00BA4AD4">
      <w:pPr>
        <w:jc w:val="both"/>
        <w:rPr>
          <w:del w:id="30" w:author="Tejas Subramanya" w:date="2024-11-19T21:21:00Z" w16du:dateUtc="2024-11-19T20:21:00Z"/>
        </w:rPr>
      </w:pPr>
      <w:del w:id="31" w:author="Tejas Subramanya" w:date="2024-11-19T21:21:00Z" w16du:dateUtc="2024-11-19T20:21:00Z">
        <w:r w:rsidRPr="00443BF6" w:rsidDel="00BA4AD4">
          <w:rPr>
            <w:b/>
          </w:rPr>
          <w:delText xml:space="preserve">REQ-ML-TRAIN-EXP-2: </w:delText>
        </w:r>
        <w:r w:rsidRPr="00443BF6" w:rsidDel="00BA4AD4">
          <w:rPr>
            <w:bCs/>
          </w:rPr>
          <w:delText>The 3GPP management system should provide the capability for an authorized consumer to receive from the ML training MnS producer the generated local explanations.</w:delText>
        </w:r>
      </w:del>
    </w:p>
    <w:p w14:paraId="32C83859" w14:textId="0364EE77" w:rsidR="00BA4AD4" w:rsidRPr="00443BF6" w:rsidDel="00BA4AD4" w:rsidRDefault="00BA4AD4" w:rsidP="00BA4AD4">
      <w:pPr>
        <w:pStyle w:val="Heading4"/>
        <w:rPr>
          <w:del w:id="32" w:author="Tejas Subramanya" w:date="2024-11-19T21:21:00Z" w16du:dateUtc="2024-11-19T20:21:00Z"/>
        </w:rPr>
      </w:pPr>
      <w:bookmarkStart w:id="33" w:name="_Toc172570825"/>
      <w:bookmarkStart w:id="34" w:name="_Toc180587371"/>
      <w:del w:id="35" w:author="Tejas Subramanya" w:date="2024-11-19T21:21:00Z" w16du:dateUtc="2024-11-19T20:21:00Z">
        <w:r w:rsidRPr="00443BF6" w:rsidDel="00BA4AD4">
          <w:delText>5.1.</w:delText>
        </w:r>
        <w:r w:rsidDel="00BA4AD4">
          <w:delText>13</w:delText>
        </w:r>
        <w:r w:rsidRPr="00443BF6" w:rsidDel="00BA4AD4">
          <w:delText>.4</w:delText>
        </w:r>
        <w:r w:rsidRPr="00443BF6" w:rsidDel="00BA4AD4">
          <w:tab/>
          <w:delText>Possible solutions</w:delText>
        </w:r>
        <w:bookmarkEnd w:id="33"/>
        <w:bookmarkEnd w:id="34"/>
      </w:del>
    </w:p>
    <w:p w14:paraId="141064AC" w14:textId="19E55A09" w:rsidR="00BA4AD4" w:rsidRPr="00BA4AD4" w:rsidDel="00BA4AD4" w:rsidRDefault="00BA4AD4" w:rsidP="00BA4AD4">
      <w:pPr>
        <w:pStyle w:val="Heading3"/>
        <w:rPr>
          <w:del w:id="36" w:author="Tejas Subramanya" w:date="2024-11-19T21:21:00Z" w16du:dateUtc="2024-11-19T20:21:00Z"/>
          <w:rFonts w:ascii="Times New Roman" w:hAnsi="Times New Roman"/>
          <w:sz w:val="20"/>
          <w:szCs w:val="14"/>
        </w:rPr>
      </w:pPr>
      <w:del w:id="37" w:author="Tejas Subramanya" w:date="2024-11-19T21:21:00Z" w16du:dateUtc="2024-11-19T20:21:00Z">
        <w:r w:rsidRPr="00BA4AD4" w:rsidDel="00BA4AD4">
          <w:rPr>
            <w:rFonts w:ascii="Times New Roman" w:hAnsi="Times New Roman"/>
            <w:sz w:val="20"/>
            <w:szCs w:val="14"/>
          </w:rPr>
          <w:delText xml:space="preserve">Introduce a new attribute, e.g., localExplanationIndicator, in the MLTrainingRequest IoC requested by an authorized MnS Consumer to the ML Training MnS Producer. This information indicates whether the </w:delText>
        </w:r>
        <w:r w:rsidRPr="00BA4AD4" w:rsidDel="00BA4AD4">
          <w:rPr>
            <w:rFonts w:ascii="Times New Roman" w:hAnsi="Times New Roman"/>
            <w:bCs/>
            <w:sz w:val="20"/>
            <w:szCs w:val="14"/>
          </w:rPr>
          <w:delText>local explanations are needed or not</w:delText>
        </w:r>
        <w:r w:rsidRPr="00BA4AD4" w:rsidDel="00BA4AD4">
          <w:rPr>
            <w:rFonts w:ascii="Times New Roman" w:hAnsi="Times New Roman"/>
            <w:sz w:val="20"/>
            <w:szCs w:val="14"/>
          </w:rPr>
          <w:delText xml:space="preserve"> for the aIMLInferenceName. The attribute is of type Boolean.</w:delText>
        </w:r>
        <w:bookmarkEnd w:id="4"/>
      </w:del>
    </w:p>
    <w:p w14:paraId="09A5C9F1" w14:textId="01A4384C" w:rsidR="00DC42E0" w:rsidRPr="00E2527C" w:rsidRDefault="00DC42E0" w:rsidP="00DC42E0">
      <w:pPr>
        <w:pStyle w:val="Heading3"/>
      </w:pPr>
      <w:r w:rsidRPr="00E2527C">
        <w:t>5.5.</w:t>
      </w:r>
      <w:r>
        <w:t>6</w:t>
      </w:r>
      <w:r>
        <w:tab/>
      </w:r>
      <w:r w:rsidRPr="00E2527C">
        <w:t>ML explainability</w:t>
      </w:r>
      <w:bookmarkEnd w:id="5"/>
    </w:p>
    <w:p w14:paraId="3840E5FD" w14:textId="77777777" w:rsidR="00DC42E0" w:rsidRPr="00615106" w:rsidRDefault="00DC42E0" w:rsidP="00DC42E0">
      <w:pPr>
        <w:pStyle w:val="Heading4"/>
      </w:pPr>
      <w:bookmarkStart w:id="38" w:name="_Toc180587437"/>
      <w:r w:rsidRPr="00615106">
        <w:t>5.5.6.1</w:t>
      </w:r>
      <w:r>
        <w:tab/>
      </w:r>
      <w:r w:rsidRPr="00615106">
        <w:tab/>
        <w:t>Description</w:t>
      </w:r>
      <w:bookmarkEnd w:id="38"/>
    </w:p>
    <w:p w14:paraId="19D2FAB0" w14:textId="77777777" w:rsidR="00997C88" w:rsidRPr="00443BF6" w:rsidRDefault="00997C88" w:rsidP="00997C88">
      <w:pPr>
        <w:jc w:val="both"/>
        <w:rPr>
          <w:ins w:id="39" w:author="Tejas Subramanya" w:date="2024-11-19T21:10:00Z" w16du:dateUtc="2024-11-19T20:10:00Z"/>
          <w:bCs/>
        </w:rPr>
      </w:pPr>
      <w:ins w:id="40" w:author="Tejas Subramanya" w:date="2024-11-19T21:10:00Z" w16du:dateUtc="2024-11-19T20:10:00Z">
        <w:r w:rsidRPr="00443BF6">
          <w:rPr>
            <w:bCs/>
          </w:rPr>
          <w:t xml:space="preserve">Explainable ML refers to a process that enables the consumers (e.g., human operator) to understand and trust the outputs provided by ML models. In essence, explainable ML is about making the decision-making of ML comprehensible to its consumers. On a broad level, explainable ML can be categorized into two types: </w:t>
        </w:r>
      </w:ins>
    </w:p>
    <w:p w14:paraId="4DE7DEBF" w14:textId="77777777" w:rsidR="00997C88" w:rsidRPr="00443BF6" w:rsidRDefault="00997C88" w:rsidP="00997C88">
      <w:pPr>
        <w:numPr>
          <w:ilvl w:val="0"/>
          <w:numId w:val="23"/>
        </w:numPr>
        <w:jc w:val="both"/>
        <w:rPr>
          <w:ins w:id="41" w:author="Tejas Subramanya" w:date="2024-11-19T21:10:00Z" w16du:dateUtc="2024-11-19T20:10:00Z"/>
          <w:bCs/>
        </w:rPr>
      </w:pPr>
      <w:ins w:id="42" w:author="Tejas Subramanya" w:date="2024-11-19T21:10:00Z" w16du:dateUtc="2024-11-19T20:10:00Z">
        <w:r w:rsidRPr="00443BF6">
          <w:rPr>
            <w:bCs/>
          </w:rPr>
          <w:t xml:space="preserve">Local explanation: The aim is to explain individual outputs provided by an ML model, i.e., </w:t>
        </w:r>
        <w:r w:rsidRPr="00443BF6">
          <w:rPr>
            <w:rFonts w:cs="Aptos"/>
          </w:rPr>
          <w:t>it focuses on explaining why a specific output was generated by the ML model for a particular input data sample.</w:t>
        </w:r>
      </w:ins>
    </w:p>
    <w:p w14:paraId="535927B1" w14:textId="77777777" w:rsidR="00997C88" w:rsidRPr="00443BF6" w:rsidRDefault="00997C88" w:rsidP="00997C88">
      <w:pPr>
        <w:numPr>
          <w:ilvl w:val="0"/>
          <w:numId w:val="23"/>
        </w:numPr>
        <w:jc w:val="both"/>
        <w:rPr>
          <w:ins w:id="43" w:author="Tejas Subramanya" w:date="2024-11-19T21:10:00Z" w16du:dateUtc="2024-11-19T20:10:00Z"/>
          <w:bCs/>
        </w:rPr>
      </w:pPr>
      <w:ins w:id="44" w:author="Tejas Subramanya" w:date="2024-11-19T21:10:00Z" w16du:dateUtc="2024-11-19T20:10:00Z">
        <w:r w:rsidRPr="00443BF6">
          <w:rPr>
            <w:bCs/>
          </w:rPr>
          <w:t xml:space="preserve">Global explanation: The aim is to </w:t>
        </w:r>
        <w:r w:rsidRPr="00443BF6">
          <w:rPr>
            <w:rFonts w:cs="Aptos"/>
          </w:rPr>
          <w:t>explain the whole ML model behaviour, i.e., it focuses on explaining how the ML model works in general across several or all possible input samples.</w:t>
        </w:r>
      </w:ins>
    </w:p>
    <w:p w14:paraId="2CC3E0AB" w14:textId="0316B965" w:rsidR="00DC42E0" w:rsidRPr="00E2527C" w:rsidRDefault="00DC42E0" w:rsidP="00DC42E0">
      <w:del w:id="45" w:author="Tejas Subramanya" w:date="2024-11-19T21:10:00Z" w16du:dateUtc="2024-11-19T20:10:00Z">
        <w:r w:rsidRPr="00E2527C" w:rsidDel="00997C88">
          <w:delText>The description for explainable ML is already described in clause 5.1.</w:delText>
        </w:r>
        <w:r w:rsidDel="00997C88">
          <w:delText>13</w:delText>
        </w:r>
        <w:r w:rsidRPr="00E2527C" w:rsidDel="00997C88">
          <w:delText>.1.</w:delText>
        </w:r>
      </w:del>
      <w:del w:id="46" w:author="Tejas Subramanya" w:date="2024-11-19T21:19:00Z" w16du:dateUtc="2024-11-19T20:19:00Z">
        <w:r w:rsidRPr="00E2527C" w:rsidDel="00BA4AD4">
          <w:delText xml:space="preserve"> </w:delText>
        </w:r>
      </w:del>
    </w:p>
    <w:p w14:paraId="718EDE14" w14:textId="77777777" w:rsidR="00DC42E0" w:rsidRPr="00E2527C" w:rsidRDefault="00DC42E0" w:rsidP="00DC42E0">
      <w:pPr>
        <w:pStyle w:val="Heading4"/>
      </w:pPr>
      <w:bookmarkStart w:id="47" w:name="_Toc180587438"/>
      <w:r w:rsidRPr="00E2527C">
        <w:t>5.5.</w:t>
      </w:r>
      <w:r>
        <w:t>6</w:t>
      </w:r>
      <w:r w:rsidRPr="00E2527C">
        <w:t>.2</w:t>
      </w:r>
      <w:r>
        <w:tab/>
      </w:r>
      <w:r w:rsidRPr="00E2527C">
        <w:t>Use cases</w:t>
      </w:r>
      <w:bookmarkEnd w:id="47"/>
    </w:p>
    <w:p w14:paraId="10EA9CEE" w14:textId="77777777" w:rsidR="00DC42E0" w:rsidRPr="00E2527C" w:rsidRDefault="00DC42E0" w:rsidP="00DC42E0">
      <w:pPr>
        <w:pStyle w:val="Heading5"/>
      </w:pPr>
      <w:bookmarkStart w:id="48" w:name="_Toc180587439"/>
      <w:r w:rsidRPr="00E2527C">
        <w:t>5.5.</w:t>
      </w:r>
      <w:r>
        <w:t>6</w:t>
      </w:r>
      <w:r w:rsidRPr="00E2527C">
        <w:t>.2.1</w:t>
      </w:r>
      <w:r>
        <w:tab/>
      </w:r>
      <w:r w:rsidRPr="00E2527C">
        <w:t>Local explanation in AI/ML inference</w:t>
      </w:r>
      <w:bookmarkEnd w:id="48"/>
    </w:p>
    <w:p w14:paraId="5F6E6596" w14:textId="2918CA87" w:rsidR="003A1492" w:rsidRPr="003A1492" w:rsidRDefault="003A1492" w:rsidP="003A1492">
      <w:pPr>
        <w:spacing w:line="264" w:lineRule="auto"/>
        <w:jc w:val="both"/>
        <w:rPr>
          <w:ins w:id="49" w:author="Tejas Subramanya" w:date="2024-11-19T21:11:00Z" w16du:dateUtc="2024-11-19T20:11:00Z"/>
        </w:rPr>
      </w:pPr>
      <w:ins w:id="50" w:author="Tejas Subramanya" w:date="2024-11-19T21:11:00Z" w16du:dateUtc="2024-11-19T20:11:00Z">
        <w:r w:rsidRPr="00443BF6">
          <w:t xml:space="preserve">Local explanation is an additional information that the MnS consumer can use to analyze the ML model’s potential impact in terms of network performance gain and make informed decisions regarding deactivation of AI/ML inference or fallback to previous version of the ML model. The ML Training Request IOC initiated by the MnS consumer does not specify requirements for local explainability support in ML model training. It is essential for the MnS consumer to indicate this need so that the MnS producer can preprocess the training data or employ suitable techniques to generate local explanations. </w:t>
        </w:r>
      </w:ins>
    </w:p>
    <w:p w14:paraId="13930D16" w14:textId="10B734B9" w:rsidR="00DC42E0" w:rsidRPr="00E2527C" w:rsidRDefault="00DC42E0" w:rsidP="00DC42E0">
      <w:pPr>
        <w:jc w:val="both"/>
        <w:rPr>
          <w:bCs/>
        </w:rPr>
      </w:pPr>
      <w:r w:rsidRPr="00E2527C">
        <w:rPr>
          <w:bCs/>
        </w:rPr>
        <w:t xml:space="preserve">Once the ML model is trained to generate both outputs and corresponding explanations, it is deployed for inference. The generated local explanations by the AI/ML inference MnS producer may need to be reported to the AI/ML inference MnS </w:t>
      </w:r>
      <w:r w:rsidRPr="00E2527C">
        <w:rPr>
          <w:bCs/>
        </w:rPr>
        <w:lastRenderedPageBreak/>
        <w:t xml:space="preserve">consumer. </w:t>
      </w:r>
      <w:r w:rsidRPr="00E2527C">
        <w:t>These local explanations provide additional information that the MnS consumer can use to analyze the ML model’s potential impact on network performance. This analysis helps in making informed decisions regarding the deactivation of AI/ML inference or fallback to a previous version of the ML model. By considering network performance PM/KPIs, model performance, and local explanations, the MnS consumer can effectively identify the ML model contributing to network performance degradation when several ML models are active in the network.</w:t>
      </w:r>
    </w:p>
    <w:p w14:paraId="0B69C86E" w14:textId="77777777" w:rsidR="00DC42E0" w:rsidRPr="00E2527C" w:rsidRDefault="00DC42E0" w:rsidP="00DC42E0">
      <w:pPr>
        <w:pStyle w:val="Heading4"/>
        <w:rPr>
          <w:lang w:eastAsia="zh-CN"/>
        </w:rPr>
      </w:pPr>
      <w:bookmarkStart w:id="51" w:name="_Toc180587440"/>
      <w:r w:rsidRPr="00E2527C">
        <w:rPr>
          <w:lang w:eastAsia="zh-CN"/>
        </w:rPr>
        <w:t>5.</w:t>
      </w:r>
      <w:r>
        <w:rPr>
          <w:lang w:eastAsia="zh-CN"/>
        </w:rPr>
        <w:t>5.6</w:t>
      </w:r>
      <w:r w:rsidRPr="00E2527C">
        <w:rPr>
          <w:lang w:eastAsia="zh-CN"/>
        </w:rPr>
        <w:t>.3</w:t>
      </w:r>
      <w:r>
        <w:rPr>
          <w:lang w:eastAsia="zh-CN"/>
        </w:rPr>
        <w:tab/>
      </w:r>
      <w:r>
        <w:rPr>
          <w:lang w:eastAsia="zh-CN"/>
        </w:rPr>
        <w:tab/>
      </w:r>
      <w:r w:rsidRPr="00E2527C">
        <w:rPr>
          <w:lang w:eastAsia="zh-CN"/>
        </w:rPr>
        <w:t>Potential requirements</w:t>
      </w:r>
      <w:bookmarkEnd w:id="51"/>
    </w:p>
    <w:p w14:paraId="57AF574D" w14:textId="17E78ED3" w:rsidR="003A7800" w:rsidRPr="003A7800" w:rsidRDefault="003A7800" w:rsidP="003A7800">
      <w:pPr>
        <w:jc w:val="both"/>
        <w:rPr>
          <w:ins w:id="52" w:author="Tejas Subramanya" w:date="2024-11-19T21:11:00Z" w16du:dateUtc="2024-11-19T20:11:00Z"/>
          <w:bCs/>
          <w:lang w:val="en-US"/>
        </w:rPr>
      </w:pPr>
      <w:ins w:id="53" w:author="Tejas Subramanya" w:date="2024-11-19T21:11:00Z" w16du:dateUtc="2024-11-19T20:11:00Z">
        <w:r w:rsidRPr="00443BF6">
          <w:rPr>
            <w:b/>
          </w:rPr>
          <w:t xml:space="preserve">REQ-ML-EXP-1: </w:t>
        </w:r>
        <w:r w:rsidRPr="00443BF6">
          <w:rPr>
            <w:bCs/>
            <w:lang w:val="en-US"/>
          </w:rPr>
          <w:t>The 3GPP management system should provide the capability for an authorized consumer to indicate the support for local explanations in ML model training.</w:t>
        </w:r>
      </w:ins>
    </w:p>
    <w:p w14:paraId="46971631" w14:textId="3F38C919" w:rsidR="00C022E3" w:rsidRDefault="00DC42E0" w:rsidP="00DC42E0">
      <w:r w:rsidRPr="00E2527C">
        <w:rPr>
          <w:b/>
        </w:rPr>
        <w:t>REQ-ML-</w:t>
      </w:r>
      <w:del w:id="54" w:author="Tejas Subramanya" w:date="2024-11-19T21:12:00Z" w16du:dateUtc="2024-11-19T20:12:00Z">
        <w:r w:rsidRPr="00E2527C" w:rsidDel="003A7800">
          <w:rPr>
            <w:b/>
          </w:rPr>
          <w:delText>INF-</w:delText>
        </w:r>
      </w:del>
      <w:r w:rsidRPr="00E2527C">
        <w:rPr>
          <w:b/>
        </w:rPr>
        <w:t>EXP-</w:t>
      </w:r>
      <w:ins w:id="55" w:author="Tejas Subramanya" w:date="2024-11-19T21:12:00Z" w16du:dateUtc="2024-11-19T20:12:00Z">
        <w:r w:rsidR="003A7800">
          <w:rPr>
            <w:b/>
          </w:rPr>
          <w:t>2</w:t>
        </w:r>
      </w:ins>
      <w:del w:id="56" w:author="Tejas Subramanya" w:date="2024-11-19T21:12:00Z" w16du:dateUtc="2024-11-19T20:12:00Z">
        <w:r w:rsidRPr="00E2527C" w:rsidDel="003A7800">
          <w:rPr>
            <w:b/>
          </w:rPr>
          <w:delText>1</w:delText>
        </w:r>
      </w:del>
      <w:r w:rsidRPr="00E2527C">
        <w:rPr>
          <w:b/>
        </w:rPr>
        <w:t xml:space="preserve">: </w:t>
      </w:r>
      <w:r w:rsidRPr="00E2527C">
        <w:t>The 3GPP management system should provide the capability for an authorized consumer to</w:t>
      </w:r>
      <w:r>
        <w:t xml:space="preserve"> </w:t>
      </w:r>
      <w:r w:rsidRPr="00E2527C">
        <w:t>receive from the AI/ML inference MnS producer the generated local explanations for inference.</w:t>
      </w:r>
    </w:p>
    <w:p w14:paraId="36C6B4B6" w14:textId="18E670DA" w:rsidR="00F67528" w:rsidRPr="00E512FB" w:rsidRDefault="00F67528" w:rsidP="00F67528">
      <w:pPr>
        <w:pStyle w:val="Heading4"/>
        <w:rPr>
          <w:ins w:id="57" w:author="Tejas" w:date="2024-11-04T15:24:00Z" w16du:dateUtc="2024-11-04T14:24:00Z"/>
        </w:rPr>
      </w:pPr>
      <w:ins w:id="58" w:author="Tejas" w:date="2024-11-04T15:24:00Z" w16du:dateUtc="2024-11-04T14:24:00Z">
        <w:r w:rsidRPr="00E512FB">
          <w:t>5.</w:t>
        </w:r>
        <w:r>
          <w:t>5</w:t>
        </w:r>
        <w:r w:rsidRPr="00E512FB">
          <w:t>.</w:t>
        </w:r>
      </w:ins>
      <w:ins w:id="59" w:author="Tejas" w:date="2024-11-04T15:25:00Z" w16du:dateUtc="2024-11-04T14:25:00Z">
        <w:r>
          <w:t>6</w:t>
        </w:r>
      </w:ins>
      <w:ins w:id="60" w:author="Tejas" w:date="2024-11-04T15:24:00Z" w16du:dateUtc="2024-11-04T14:24:00Z">
        <w:r w:rsidRPr="00E512FB">
          <w:t>.4</w:t>
        </w:r>
        <w:r>
          <w:tab/>
        </w:r>
        <w:r w:rsidRPr="00E512FB">
          <w:t>Possible solutions</w:t>
        </w:r>
      </w:ins>
    </w:p>
    <w:p w14:paraId="1D518AA4" w14:textId="0654CDD0" w:rsidR="00095C17" w:rsidRDefault="0095772F" w:rsidP="00F67528">
      <w:pPr>
        <w:jc w:val="both"/>
        <w:rPr>
          <w:ins w:id="61" w:author="Tejas Subramanya" w:date="2024-11-19T21:12:00Z" w16du:dateUtc="2024-11-19T20:12:00Z"/>
          <w:bCs/>
        </w:rPr>
      </w:pPr>
      <w:ins w:id="62" w:author="Tejas Subramanya" w:date="2024-11-20T20:56:00Z" w16du:dateUtc="2024-11-20T19:56:00Z">
        <w:r>
          <w:t>I</w:t>
        </w:r>
      </w:ins>
      <w:ins w:id="63" w:author="Tejas Subramanya" w:date="2024-11-19T21:12:00Z" w16du:dateUtc="2024-11-19T20:12:00Z">
        <w:r w:rsidR="00095C17" w:rsidRPr="00443BF6">
          <w:t xml:space="preserve">ntroduce a new attribute, e.g., </w:t>
        </w:r>
        <w:proofErr w:type="spellStart"/>
        <w:r w:rsidR="00095C17" w:rsidRPr="00443BF6">
          <w:rPr>
            <w:rFonts w:ascii="Courier New" w:hAnsi="Courier New" w:cs="Courier New"/>
          </w:rPr>
          <w:t>localExplanationIndicator</w:t>
        </w:r>
        <w:proofErr w:type="spellEnd"/>
        <w:r w:rsidR="00095C17" w:rsidRPr="00443BF6">
          <w:t xml:space="preserve">, in the </w:t>
        </w:r>
        <w:proofErr w:type="spellStart"/>
        <w:r w:rsidR="00095C17" w:rsidRPr="00443BF6">
          <w:rPr>
            <w:rFonts w:ascii="Courier New" w:hAnsi="Courier New" w:cs="Courier New"/>
          </w:rPr>
          <w:t>MLTrainingRequest</w:t>
        </w:r>
        <w:proofErr w:type="spellEnd"/>
        <w:r w:rsidR="00095C17" w:rsidRPr="00443BF6">
          <w:t xml:space="preserve"> IoC requested by an authorized MnS Consumer to the ML Training MnS Producer. </w:t>
        </w:r>
        <w:r w:rsidR="00095C17">
          <w:t xml:space="preserve">When the attribute is set to True, </w:t>
        </w:r>
        <w:r w:rsidR="00095C17" w:rsidRPr="00443BF6">
          <w:t xml:space="preserve">ML Training MnS Producer </w:t>
        </w:r>
        <w:r w:rsidR="00095C17">
          <w:t xml:space="preserve">should train the ML model such that it can provide local explanations </w:t>
        </w:r>
        <w:del w:id="64" w:author="Tejas" w:date="2024-11-04T15:02:00Z" w16du:dateUtc="2024-11-04T14:02:00Z">
          <w:r w:rsidR="00095C17" w:rsidRPr="00443BF6" w:rsidDel="00802535">
            <w:delText xml:space="preserve">This information indicates whether the </w:delText>
          </w:r>
          <w:r w:rsidR="00095C17" w:rsidRPr="00443BF6" w:rsidDel="00802535">
            <w:rPr>
              <w:bCs/>
            </w:rPr>
            <w:delText>local explanations are needed or not</w:delText>
          </w:r>
          <w:r w:rsidR="00095C17" w:rsidRPr="00443BF6" w:rsidDel="00802535">
            <w:delText xml:space="preserve"> </w:delText>
          </w:r>
        </w:del>
        <w:r w:rsidR="00095C17" w:rsidRPr="00443BF6">
          <w:t xml:space="preserve">for the </w:t>
        </w:r>
        <w:proofErr w:type="spellStart"/>
        <w:r w:rsidR="00095C17" w:rsidRPr="00443BF6">
          <w:rPr>
            <w:rFonts w:ascii="Courier New" w:hAnsi="Courier New" w:cs="Courier New"/>
          </w:rPr>
          <w:t>aIMLInferenceName</w:t>
        </w:r>
        <w:proofErr w:type="spellEnd"/>
        <w:r w:rsidR="00095C17" w:rsidRPr="00443BF6">
          <w:t>. The attribute is of type Boolean</w:t>
        </w:r>
        <w:r w:rsidR="00095C17">
          <w:t>.</w:t>
        </w:r>
      </w:ins>
    </w:p>
    <w:p w14:paraId="2A23AE1E" w14:textId="18CA209B" w:rsidR="001311FC" w:rsidRDefault="00F67528" w:rsidP="00F67528">
      <w:pPr>
        <w:jc w:val="both"/>
        <w:rPr>
          <w:ins w:id="65" w:author="Tejas" w:date="2024-11-04T15:39:00Z" w16du:dateUtc="2024-11-04T14:39:00Z"/>
        </w:rPr>
      </w:pPr>
      <w:ins w:id="66" w:author="Tejas" w:date="2024-11-04T15:24:00Z" w16du:dateUtc="2024-11-04T14:24:00Z">
        <w:r w:rsidRPr="006A76E2">
          <w:rPr>
            <w:bCs/>
          </w:rPr>
          <w:t xml:space="preserve">Introduce a new attribute </w:t>
        </w:r>
        <w:proofErr w:type="spellStart"/>
        <w:r w:rsidRPr="006A76E2">
          <w:rPr>
            <w:rFonts w:ascii="Courier New" w:hAnsi="Courier New" w:cs="Courier New"/>
            <w:bCs/>
          </w:rPr>
          <w:t>inferenceLocalExplanation</w:t>
        </w:r>
        <w:proofErr w:type="spellEnd"/>
        <w:r w:rsidRPr="006A76E2">
          <w:rPr>
            <w:bCs/>
          </w:rPr>
          <w:t xml:space="preserve"> in the </w:t>
        </w:r>
        <w:proofErr w:type="spellStart"/>
        <w:r w:rsidRPr="006A76E2">
          <w:rPr>
            <w:rFonts w:ascii="Courier New" w:hAnsi="Courier New" w:cs="Courier New"/>
          </w:rPr>
          <w:t>inferenceOutputs</w:t>
        </w:r>
        <w:proofErr w:type="spellEnd"/>
        <w:r w:rsidRPr="006A76E2">
          <w:rPr>
            <w:rFonts w:ascii="Courier New" w:hAnsi="Courier New" w:cs="Courier New"/>
          </w:rPr>
          <w:t xml:space="preserve"> </w:t>
        </w:r>
        <w:r w:rsidRPr="006A76E2">
          <w:t xml:space="preserve">attribute </w:t>
        </w:r>
        <w:r>
          <w:t xml:space="preserve">(which is </w:t>
        </w:r>
        <w:r w:rsidRPr="006A76E2">
          <w:t>of type</w:t>
        </w:r>
        <w:r w:rsidRPr="006A76E2">
          <w:rPr>
            <w:rFonts w:ascii="Courier New" w:hAnsi="Courier New" w:cs="Courier New"/>
          </w:rPr>
          <w:t xml:space="preserve"> </w:t>
        </w:r>
        <w:proofErr w:type="spellStart"/>
        <w:r w:rsidRPr="006A76E2">
          <w:rPr>
            <w:rFonts w:ascii="Courier New" w:hAnsi="Courier New" w:cs="Courier New"/>
          </w:rPr>
          <w:t>inferenceOutput</w:t>
        </w:r>
        <w:proofErr w:type="spellEnd"/>
        <w:r>
          <w:rPr>
            <w:rFonts w:ascii="Courier New" w:hAnsi="Courier New" w:cs="Courier New"/>
          </w:rPr>
          <w:t>)</w:t>
        </w:r>
        <w:r w:rsidRPr="006A76E2">
          <w:rPr>
            <w:rFonts w:ascii="Courier New" w:hAnsi="Courier New" w:cs="Courier New"/>
          </w:rPr>
          <w:t xml:space="preserve"> </w:t>
        </w:r>
        <w:r>
          <w:t>in</w:t>
        </w:r>
        <w:r w:rsidRPr="006A76E2">
          <w:t xml:space="preserve"> the</w:t>
        </w:r>
        <w:r w:rsidRPr="006A76E2">
          <w:rPr>
            <w:rFonts w:ascii="Courier New" w:hAnsi="Courier New" w:cs="Courier New"/>
          </w:rPr>
          <w:t xml:space="preserve"> </w:t>
        </w:r>
        <w:proofErr w:type="spellStart"/>
        <w:r w:rsidRPr="006A76E2">
          <w:rPr>
            <w:rFonts w:ascii="Courier New" w:hAnsi="Courier New" w:cs="Courier New"/>
          </w:rPr>
          <w:t>AIMLInferenceReport</w:t>
        </w:r>
        <w:proofErr w:type="spellEnd"/>
        <w:r w:rsidRPr="006A76E2">
          <w:rPr>
            <w:rFonts w:ascii="Courier New" w:hAnsi="Courier New" w:cs="Courier New"/>
          </w:rPr>
          <w:t xml:space="preserve"> </w:t>
        </w:r>
        <w:r w:rsidRPr="006A76E2">
          <w:t>IoC.</w:t>
        </w:r>
        <w:r>
          <w:t xml:space="preserve"> </w:t>
        </w:r>
        <w:r w:rsidRPr="005B7598">
          <w:t xml:space="preserve">This information </w:t>
        </w:r>
        <w:r>
          <w:t xml:space="preserve">indicates the local explanation for the generated inference corresponding to a particular </w:t>
        </w:r>
        <w:proofErr w:type="spellStart"/>
        <w:r w:rsidRPr="00D821B2">
          <w:rPr>
            <w:rFonts w:ascii="Courier New" w:hAnsi="Courier New" w:cs="Courier New"/>
            <w:sz w:val="18"/>
            <w:szCs w:val="18"/>
          </w:rPr>
          <w:t>inferenceOutputId</w:t>
        </w:r>
        <w:proofErr w:type="spellEnd"/>
        <w:r>
          <w:rPr>
            <w:rFonts w:ascii="Courier New" w:hAnsi="Courier New" w:cs="Courier New"/>
            <w:sz w:val="18"/>
            <w:szCs w:val="18"/>
          </w:rPr>
          <w:t>.</w:t>
        </w:r>
        <w:r>
          <w:t xml:space="preserve"> </w:t>
        </w:r>
        <w:r w:rsidRPr="001D21AA">
          <w:t xml:space="preserve">The attribute is of type </w:t>
        </w:r>
        <w:r>
          <w:t>string</w:t>
        </w:r>
      </w:ins>
      <w:ins w:id="67" w:author="Tejas" w:date="2024-11-04T15:38:00Z" w16du:dateUtc="2024-11-04T14:38:00Z">
        <w:r w:rsidR="001311FC">
          <w:t xml:space="preserve">. </w:t>
        </w:r>
      </w:ins>
    </w:p>
    <w:p w14:paraId="7F4D6000" w14:textId="5473E175" w:rsidR="001311FC" w:rsidRPr="00E512FB" w:rsidRDefault="001311FC" w:rsidP="001311FC">
      <w:pPr>
        <w:pStyle w:val="Heading4"/>
        <w:rPr>
          <w:ins w:id="68" w:author="Tejas" w:date="2024-11-04T15:42:00Z" w16du:dateUtc="2024-11-04T14:42:00Z"/>
        </w:rPr>
      </w:pPr>
      <w:ins w:id="69" w:author="Tejas" w:date="2024-11-04T15:39:00Z" w16du:dateUtc="2024-11-04T14:39:00Z">
        <w:r>
          <w:t xml:space="preserve"> </w:t>
        </w:r>
      </w:ins>
      <w:ins w:id="70" w:author="Tejas" w:date="2024-11-04T15:42:00Z" w16du:dateUtc="2024-11-04T14:42:00Z">
        <w:r w:rsidRPr="00E512FB">
          <w:t>5.</w:t>
        </w:r>
        <w:r>
          <w:t>5</w:t>
        </w:r>
        <w:r w:rsidRPr="00E512FB">
          <w:t>.</w:t>
        </w:r>
        <w:r>
          <w:t>6</w:t>
        </w:r>
        <w:r w:rsidRPr="00E512FB">
          <w:t>.</w:t>
        </w:r>
        <w:r>
          <w:t>5</w:t>
        </w:r>
        <w:r>
          <w:tab/>
        </w:r>
        <w:r w:rsidR="00E96273">
          <w:t>Evaluation</w:t>
        </w:r>
      </w:ins>
    </w:p>
    <w:p w14:paraId="486A533D" w14:textId="4D66865D" w:rsidR="003268C0" w:rsidRDefault="00577804" w:rsidP="00BD3A4E">
      <w:pPr>
        <w:jc w:val="both"/>
        <w:rPr>
          <w:ins w:id="71" w:author="Tejas Subramanya" w:date="2024-11-20T22:28:00Z" w16du:dateUtc="2024-11-20T21:28:00Z"/>
        </w:rPr>
      </w:pPr>
      <w:ins w:id="72" w:author="Tejas Subramanya" w:date="2024-11-19T21:13:00Z" w16du:dateUtc="2024-11-19T20:13:00Z">
        <w:r w:rsidRPr="006235E4">
          <w:t>The solution described in clause 5.</w:t>
        </w:r>
        <w:r>
          <w:t>5</w:t>
        </w:r>
        <w:r w:rsidRPr="006235E4">
          <w:t>.</w:t>
        </w:r>
        <w:r>
          <w:t>6</w:t>
        </w:r>
        <w:r w:rsidRPr="006235E4">
          <w:t xml:space="preserve">.4 proposes the addition of a new attribute to the </w:t>
        </w:r>
        <w:proofErr w:type="spellStart"/>
        <w:r w:rsidRPr="006235E4">
          <w:rPr>
            <w:rFonts w:ascii="Courier New" w:hAnsi="Courier New" w:cs="Courier New"/>
          </w:rPr>
          <w:t>MLTrainingRequest</w:t>
        </w:r>
        <w:proofErr w:type="spellEnd"/>
        <w:r w:rsidRPr="006235E4">
          <w:t xml:space="preserve"> IoC to enable the MnS consumer to indicate the </w:t>
        </w:r>
        <w:r>
          <w:t>need for the trained ML model to provide local explanations</w:t>
        </w:r>
        <w:r w:rsidRPr="006235E4">
          <w:t xml:space="preserve">. </w:t>
        </w:r>
      </w:ins>
      <w:ins w:id="73" w:author="Tejas Subramanya" w:date="2024-11-20T20:57:00Z" w16du:dateUtc="2024-11-20T19:57:00Z">
        <w:r w:rsidR="00905F1C">
          <w:t>As a precondition, t</w:t>
        </w:r>
      </w:ins>
      <w:ins w:id="74" w:author="Tejas Subramanya" w:date="2024-11-20T20:56:00Z" w16du:dateUtc="2024-11-20T19:56:00Z">
        <w:r w:rsidR="0095772F">
          <w:t>he authorized consumer needs to discover if the MLTrainingFunction supports the capability to train an ML model to generate local explanations</w:t>
        </w:r>
      </w:ins>
      <w:ins w:id="75" w:author="Tejas Subramanya" w:date="2024-11-20T22:30:00Z" w16du:dateUtc="2024-11-20T21:30:00Z">
        <w:r w:rsidR="0032443B">
          <w:t xml:space="preserve"> before indicating </w:t>
        </w:r>
      </w:ins>
      <w:ins w:id="76" w:author="Tejas Subramanya" w:date="2024-11-20T22:31:00Z" w16du:dateUtc="2024-11-20T21:31:00Z">
        <w:r w:rsidR="0032443B">
          <w:t>the n</w:t>
        </w:r>
      </w:ins>
      <w:ins w:id="77" w:author="Tejas Subramanya" w:date="2024-11-21T14:16:00Z" w16du:dateUtc="2024-11-21T13:16:00Z">
        <w:r w:rsidR="00B86B0A">
          <w:t>e</w:t>
        </w:r>
      </w:ins>
      <w:ins w:id="78" w:author="Tejas Subramanya" w:date="2024-11-20T22:31:00Z" w16du:dateUtc="2024-11-20T21:31:00Z">
        <w:r w:rsidR="0032443B">
          <w:t>ed for the trained ML model to provide local explanations.</w:t>
        </w:r>
      </w:ins>
    </w:p>
    <w:p w14:paraId="000F787F" w14:textId="70ACC1BD" w:rsidR="00F67528" w:rsidRPr="009512BA" w:rsidRDefault="00577804" w:rsidP="00BD3A4E">
      <w:pPr>
        <w:jc w:val="both"/>
        <w:rPr>
          <w:ins w:id="79" w:author="Tejas" w:date="2024-11-04T15:24:00Z" w16du:dateUtc="2024-11-04T14:24:00Z"/>
        </w:rPr>
      </w:pPr>
      <w:ins w:id="80" w:author="Tejas Subramanya" w:date="2024-11-19T21:14:00Z" w16du:dateUtc="2024-11-19T20:14:00Z">
        <w:r>
          <w:t xml:space="preserve">Furthermore, </w:t>
        </w:r>
      </w:ins>
      <w:ins w:id="81" w:author="Tejas Subramanya" w:date="2024-11-20T22:28:00Z" w16du:dateUtc="2024-11-20T21:28:00Z">
        <w:r w:rsidR="003268C0">
          <w:t>the solution</w:t>
        </w:r>
      </w:ins>
      <w:ins w:id="82" w:author="Tejas Subramanya" w:date="2024-11-19T21:14:00Z" w16du:dateUtc="2024-11-19T20:14:00Z">
        <w:r>
          <w:t xml:space="preserve"> </w:t>
        </w:r>
      </w:ins>
      <w:ins w:id="83" w:author="Tejas" w:date="2024-11-04T15:42:00Z">
        <w:del w:id="84" w:author="Tejas Subramanya" w:date="2024-11-19T21:14:00Z" w16du:dateUtc="2024-11-19T20:14:00Z">
          <w:r w:rsidR="00E96273" w:rsidRPr="00E96273" w:rsidDel="00577804">
            <w:delText>The solution described in clause 5.</w:delText>
          </w:r>
        </w:del>
      </w:ins>
      <w:ins w:id="85" w:author="Tejas" w:date="2024-11-04T15:43:00Z" w16du:dateUtc="2024-11-04T14:43:00Z">
        <w:del w:id="86" w:author="Tejas Subramanya" w:date="2024-11-19T21:14:00Z" w16du:dateUtc="2024-11-19T20:14:00Z">
          <w:r w:rsidR="00264E86" w:rsidDel="00577804">
            <w:delText>5</w:delText>
          </w:r>
        </w:del>
      </w:ins>
      <w:ins w:id="87" w:author="Tejas" w:date="2024-11-04T15:42:00Z">
        <w:del w:id="88" w:author="Tejas Subramanya" w:date="2024-11-19T21:14:00Z" w16du:dateUtc="2024-11-19T20:14:00Z">
          <w:r w:rsidR="00E96273" w:rsidRPr="00E96273" w:rsidDel="00577804">
            <w:delText>.</w:delText>
          </w:r>
        </w:del>
      </w:ins>
      <w:ins w:id="89" w:author="Tejas" w:date="2024-11-04T15:43:00Z" w16du:dateUtc="2024-11-04T14:43:00Z">
        <w:del w:id="90" w:author="Tejas Subramanya" w:date="2024-11-19T21:14:00Z" w16du:dateUtc="2024-11-19T20:14:00Z">
          <w:r w:rsidR="00264E86" w:rsidDel="00577804">
            <w:delText>6</w:delText>
          </w:r>
        </w:del>
      </w:ins>
      <w:ins w:id="91" w:author="Tejas" w:date="2024-11-04T15:42:00Z">
        <w:del w:id="92" w:author="Tejas Subramanya" w:date="2024-11-19T21:14:00Z" w16du:dateUtc="2024-11-19T20:14:00Z">
          <w:r w:rsidR="00E96273" w:rsidRPr="00E96273" w:rsidDel="00577804">
            <w:delText xml:space="preserve">.4 </w:delText>
          </w:r>
        </w:del>
        <w:r w:rsidR="00E96273" w:rsidRPr="00E96273">
          <w:t xml:space="preserve">proposes the addition of a new attribute to the </w:t>
        </w:r>
      </w:ins>
      <w:proofErr w:type="spellStart"/>
      <w:ins w:id="93" w:author="Tejas" w:date="2024-11-04T15:43:00Z" w16du:dateUtc="2024-11-04T14:43:00Z">
        <w:r w:rsidR="00264E86" w:rsidRPr="006A76E2">
          <w:rPr>
            <w:rFonts w:ascii="Courier New" w:hAnsi="Courier New" w:cs="Courier New"/>
          </w:rPr>
          <w:t>AIMLInferenceReport</w:t>
        </w:r>
        <w:proofErr w:type="spellEnd"/>
        <w:r w:rsidR="00264E86">
          <w:rPr>
            <w:rFonts w:ascii="Courier New" w:hAnsi="Courier New" w:cs="Courier New"/>
          </w:rPr>
          <w:t xml:space="preserve"> </w:t>
        </w:r>
      </w:ins>
      <w:ins w:id="94" w:author="Tejas" w:date="2024-11-04T15:42:00Z">
        <w:r w:rsidR="00E96273" w:rsidRPr="00E96273">
          <w:t xml:space="preserve">IoC to enable the MnS </w:t>
        </w:r>
      </w:ins>
      <w:ins w:id="95" w:author="Tejas" w:date="2024-11-04T15:43:00Z" w16du:dateUtc="2024-11-04T14:43:00Z">
        <w:r w:rsidR="00264E86">
          <w:t>producer</w:t>
        </w:r>
      </w:ins>
      <w:ins w:id="96" w:author="Tejas" w:date="2024-11-04T15:42:00Z">
        <w:r w:rsidR="00E96273" w:rsidRPr="00E96273">
          <w:t xml:space="preserve"> to </w:t>
        </w:r>
      </w:ins>
      <w:ins w:id="97" w:author="Tejas" w:date="2024-11-04T15:43:00Z" w16du:dateUtc="2024-11-04T14:43:00Z">
        <w:r w:rsidR="00264E86">
          <w:t>provide local explanation</w:t>
        </w:r>
      </w:ins>
      <w:ins w:id="98" w:author="Tejas" w:date="2024-11-04T15:45:00Z" w16du:dateUtc="2024-11-04T14:45:00Z">
        <w:r w:rsidR="00FB133C">
          <w:t>s</w:t>
        </w:r>
      </w:ins>
      <w:ins w:id="99" w:author="Tejas" w:date="2024-11-04T15:43:00Z" w16du:dateUtc="2024-11-04T14:43:00Z">
        <w:r w:rsidR="00264E86">
          <w:t xml:space="preserve"> </w:t>
        </w:r>
      </w:ins>
      <w:ins w:id="100" w:author="Tejas" w:date="2024-11-04T15:44:00Z" w16du:dateUtc="2024-11-04T14:44:00Z">
        <w:r w:rsidR="009470C7">
          <w:t>corresponding to</w:t>
        </w:r>
      </w:ins>
      <w:ins w:id="101" w:author="Tejas" w:date="2024-11-04T15:43:00Z" w16du:dateUtc="2024-11-04T14:43:00Z">
        <w:r w:rsidR="00264E86">
          <w:t xml:space="preserve"> the </w:t>
        </w:r>
      </w:ins>
      <w:ins w:id="102" w:author="Tejas" w:date="2024-11-04T15:44:00Z" w16du:dateUtc="2024-11-04T14:44:00Z">
        <w:r w:rsidR="009470C7">
          <w:t xml:space="preserve">generated </w:t>
        </w:r>
      </w:ins>
      <w:ins w:id="103" w:author="Tejas" w:date="2024-11-04T15:43:00Z" w16du:dateUtc="2024-11-04T14:43:00Z">
        <w:r w:rsidR="00264E86">
          <w:t>inference</w:t>
        </w:r>
      </w:ins>
      <w:ins w:id="104" w:author="Tejas" w:date="2024-11-04T15:45:00Z" w16du:dateUtc="2024-11-04T14:45:00Z">
        <w:r w:rsidR="00FB133C">
          <w:t>s</w:t>
        </w:r>
      </w:ins>
      <w:ins w:id="105" w:author="Tejas" w:date="2024-11-04T15:42:00Z">
        <w:r w:rsidR="00E96273" w:rsidRPr="00E96273">
          <w:t xml:space="preserve">. </w:t>
        </w:r>
      </w:ins>
      <w:ins w:id="106" w:author="Tejas Subramanya" w:date="2024-11-21T15:49:00Z">
        <w:r w:rsidR="0073533E" w:rsidRPr="0073533E">
          <w:rPr>
            <w:lang w:val="en-IN"/>
          </w:rPr>
          <w:t>Further consideration, e.g., identifying the suitable local explanations for each ML model, achieved interoperability needs further investigation in the normative phase</w:t>
        </w:r>
      </w:ins>
      <w:ins w:id="107" w:author="Tejas Subramanya" w:date="2024-11-21T15:49:00Z" w16du:dateUtc="2024-11-21T14:49:00Z">
        <w:r w:rsidR="0073533E">
          <w:rPr>
            <w:lang w:val="en-IN"/>
          </w:rPr>
          <w:t xml:space="preserve">. </w:t>
        </w:r>
      </w:ins>
      <w:ins w:id="108" w:author="Tejas" w:date="2024-11-04T15:45:00Z" w16du:dateUtc="2024-11-04T14:45:00Z">
        <w:del w:id="109" w:author="Tejas Subramanya" w:date="2024-11-21T15:49:00Z" w16du:dateUtc="2024-11-21T14:49:00Z">
          <w:r w:rsidR="00FB133C" w:rsidDel="0073533E">
            <w:delText xml:space="preserve">Any advanced solutions, e.g., identifying </w:delText>
          </w:r>
        </w:del>
        <w:del w:id="110" w:author="Tejas Subramanya" w:date="2024-11-19T21:15:00Z" w16du:dateUtc="2024-11-19T20:15:00Z">
          <w:r w:rsidR="00FB133C" w:rsidDel="00BD3A4E">
            <w:delText>a finite set of</w:delText>
          </w:r>
        </w:del>
        <w:del w:id="111" w:author="Tejas Subramanya" w:date="2024-11-21T15:49:00Z" w16du:dateUtc="2024-11-21T14:49:00Z">
          <w:r w:rsidR="00FB133C" w:rsidDel="0073533E">
            <w:delText xml:space="preserve"> local explanations for each </w:delText>
          </w:r>
        </w:del>
      </w:ins>
      <w:ins w:id="112" w:author="Tejas" w:date="2024-11-07T10:47:00Z" w16du:dateUtc="2024-11-07T09:47:00Z">
        <w:del w:id="113" w:author="Tejas Subramanya" w:date="2024-11-19T21:14:00Z" w16du:dateUtc="2024-11-19T20:14:00Z">
          <w:r w:rsidR="002474C4" w:rsidDel="00577804">
            <w:delText xml:space="preserve">type of </w:delText>
          </w:r>
        </w:del>
      </w:ins>
      <w:ins w:id="114" w:author="Tejas" w:date="2024-11-04T15:48:00Z" w16du:dateUtc="2024-11-04T14:48:00Z">
        <w:del w:id="115" w:author="Tejas Subramanya" w:date="2024-11-19T21:14:00Z" w16du:dateUtc="2024-11-19T20:14:00Z">
          <w:r w:rsidR="00FB133C" w:rsidRPr="00D821B2" w:rsidDel="00577804">
            <w:rPr>
              <w:rFonts w:ascii="Courier New" w:hAnsi="Courier New" w:cs="Courier New"/>
              <w:sz w:val="18"/>
              <w:szCs w:val="18"/>
            </w:rPr>
            <w:delText>aIMLInferenceName</w:delText>
          </w:r>
        </w:del>
      </w:ins>
      <w:ins w:id="116" w:author="Tejas" w:date="2024-11-04T15:49:00Z" w16du:dateUtc="2024-11-04T14:49:00Z">
        <w:del w:id="117" w:author="Tejas Subramanya" w:date="2024-11-19T21:14:00Z" w16du:dateUtc="2024-11-19T20:14:00Z">
          <w:r w:rsidR="00FB133C" w:rsidDel="00577804">
            <w:delText xml:space="preserve"> </w:delText>
          </w:r>
        </w:del>
        <w:del w:id="118" w:author="Tejas Subramanya" w:date="2024-11-21T15:49:00Z" w16du:dateUtc="2024-11-21T14:49:00Z">
          <w:r w:rsidR="00FB133C" w:rsidDel="0073533E">
            <w:delText>needs further investigation</w:delText>
          </w:r>
        </w:del>
      </w:ins>
      <w:ins w:id="119" w:author="Tejas" w:date="2024-11-07T10:47:00Z" w16du:dateUtc="2024-11-07T09:47:00Z">
        <w:del w:id="120" w:author="Tejas Subramanya" w:date="2024-11-21T15:49:00Z" w16du:dateUtc="2024-11-21T14:49:00Z">
          <w:r w:rsidR="005D0354" w:rsidDel="0073533E">
            <w:delText xml:space="preserve"> in the normative phase</w:delText>
          </w:r>
        </w:del>
      </w:ins>
      <w:ins w:id="121" w:author="Tejas" w:date="2024-11-04T15:48:00Z" w16du:dateUtc="2024-11-04T14:48:00Z">
        <w:del w:id="122" w:author="Tejas Subramanya" w:date="2024-11-21T15:49:00Z" w16du:dateUtc="2024-11-21T14:49:00Z">
          <w:r w:rsidR="00FB133C" w:rsidDel="0073533E">
            <w:delText>.</w:delText>
          </w:r>
        </w:del>
      </w:ins>
      <w:ins w:id="123" w:author="Tejas" w:date="2024-11-04T15:45:00Z" w16du:dateUtc="2024-11-04T14:45:00Z">
        <w:del w:id="124" w:author="Tejas Subramanya" w:date="2024-11-19T21:15:00Z" w16du:dateUtc="2024-11-19T20:15:00Z">
          <w:r w:rsidR="00FB133C" w:rsidDel="00BD3A4E">
            <w:delText xml:space="preserve">  </w:delText>
          </w:r>
        </w:del>
        <w:del w:id="125" w:author="Tejas Subramanya" w:date="2024-11-21T15:49:00Z" w16du:dateUtc="2024-11-21T14:49:00Z">
          <w:r w:rsidR="00FB133C" w:rsidDel="0073533E">
            <w:delText xml:space="preserve"> </w:delText>
          </w:r>
        </w:del>
      </w:ins>
      <w:ins w:id="126" w:author="Tejas" w:date="2024-11-04T15:42:00Z">
        <w:r w:rsidR="00E96273" w:rsidRPr="00E96273">
          <w:t>Therefore, the solution described in clause 5.</w:t>
        </w:r>
      </w:ins>
      <w:ins w:id="127" w:author="Tejas" w:date="2024-11-04T15:49:00Z" w16du:dateUtc="2024-11-04T14:49:00Z">
        <w:r w:rsidR="00A4778D">
          <w:t>5</w:t>
        </w:r>
      </w:ins>
      <w:ins w:id="128" w:author="Tejas" w:date="2024-11-04T15:42:00Z">
        <w:r w:rsidR="00E96273" w:rsidRPr="00E96273">
          <w:t>.</w:t>
        </w:r>
      </w:ins>
      <w:ins w:id="129" w:author="Tejas" w:date="2024-11-04T15:49:00Z" w16du:dateUtc="2024-11-04T14:49:00Z">
        <w:r w:rsidR="00A4778D">
          <w:t>6</w:t>
        </w:r>
      </w:ins>
      <w:ins w:id="130" w:author="Tejas" w:date="2024-11-04T15:42:00Z">
        <w:r w:rsidR="00E96273" w:rsidRPr="00E96273">
          <w:t>.4 is a feasible solution to be developed further in the normative specifications.</w:t>
        </w:r>
      </w:ins>
    </w:p>
    <w:p w14:paraId="64167C02" w14:textId="77777777" w:rsidR="00F67528" w:rsidRDefault="00F67528" w:rsidP="00DC42E0">
      <w:pPr>
        <w:rPr>
          <w:i/>
        </w:rPr>
      </w:pPr>
    </w:p>
    <w:sectPr w:rsidR="00F67528">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4DE55B" w14:textId="77777777" w:rsidR="00061D80" w:rsidRDefault="00061D80">
      <w:r>
        <w:separator/>
      </w:r>
    </w:p>
  </w:endnote>
  <w:endnote w:type="continuationSeparator" w:id="0">
    <w:p w14:paraId="023070EF" w14:textId="77777777" w:rsidR="00061D80" w:rsidRDefault="00061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42C757" w14:textId="77777777" w:rsidR="00061D80" w:rsidRDefault="00061D80">
      <w:r>
        <w:separator/>
      </w:r>
    </w:p>
  </w:footnote>
  <w:footnote w:type="continuationSeparator" w:id="0">
    <w:p w14:paraId="38F73EE2" w14:textId="77777777" w:rsidR="00061D80" w:rsidRDefault="00061D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9E0D0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64892652"/>
    <w:multiLevelType w:val="hybridMultilevel"/>
    <w:tmpl w:val="C188FC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50582966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6818663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53771297">
    <w:abstractNumId w:val="13"/>
  </w:num>
  <w:num w:numId="4" w16cid:durableId="1933050061">
    <w:abstractNumId w:val="16"/>
  </w:num>
  <w:num w:numId="5" w16cid:durableId="1994068038">
    <w:abstractNumId w:val="15"/>
  </w:num>
  <w:num w:numId="6" w16cid:durableId="153031984">
    <w:abstractNumId w:val="11"/>
  </w:num>
  <w:num w:numId="7" w16cid:durableId="321201268">
    <w:abstractNumId w:val="12"/>
  </w:num>
  <w:num w:numId="8" w16cid:durableId="1083141549">
    <w:abstractNumId w:val="21"/>
  </w:num>
  <w:num w:numId="9" w16cid:durableId="1545214639">
    <w:abstractNumId w:val="18"/>
  </w:num>
  <w:num w:numId="10" w16cid:durableId="1892770269">
    <w:abstractNumId w:val="20"/>
  </w:num>
  <w:num w:numId="11" w16cid:durableId="425468940">
    <w:abstractNumId w:val="14"/>
  </w:num>
  <w:num w:numId="12" w16cid:durableId="517233168">
    <w:abstractNumId w:val="17"/>
  </w:num>
  <w:num w:numId="13" w16cid:durableId="1730811136">
    <w:abstractNumId w:val="9"/>
  </w:num>
  <w:num w:numId="14" w16cid:durableId="1146510383">
    <w:abstractNumId w:val="7"/>
  </w:num>
  <w:num w:numId="15" w16cid:durableId="1360744571">
    <w:abstractNumId w:val="6"/>
  </w:num>
  <w:num w:numId="16" w16cid:durableId="1180121442">
    <w:abstractNumId w:val="5"/>
  </w:num>
  <w:num w:numId="17" w16cid:durableId="624779591">
    <w:abstractNumId w:val="4"/>
  </w:num>
  <w:num w:numId="18" w16cid:durableId="495533773">
    <w:abstractNumId w:val="8"/>
  </w:num>
  <w:num w:numId="19" w16cid:durableId="2016296452">
    <w:abstractNumId w:val="3"/>
  </w:num>
  <w:num w:numId="20" w16cid:durableId="1483808178">
    <w:abstractNumId w:val="2"/>
  </w:num>
  <w:num w:numId="21" w16cid:durableId="1575045729">
    <w:abstractNumId w:val="1"/>
  </w:num>
  <w:num w:numId="22" w16cid:durableId="531846026">
    <w:abstractNumId w:val="0"/>
  </w:num>
  <w:num w:numId="23" w16cid:durableId="1036124205">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ejas Subramanya">
    <w15:presenceInfo w15:providerId="None" w15:userId="Tejas Subramanya"/>
  </w15:person>
  <w15:person w15:author="Tejas">
    <w15:presenceInfo w15:providerId="None" w15:userId="Tej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WwNDM0NDGytLA0NTdX0lEKTi0uzszPAymwrAUA2NG2UCwAAAA="/>
  </w:docVars>
  <w:rsids>
    <w:rsidRoot w:val="00E30155"/>
    <w:rsid w:val="00012515"/>
    <w:rsid w:val="000230A3"/>
    <w:rsid w:val="00024181"/>
    <w:rsid w:val="00046389"/>
    <w:rsid w:val="00053E99"/>
    <w:rsid w:val="00061D80"/>
    <w:rsid w:val="00074722"/>
    <w:rsid w:val="0008083D"/>
    <w:rsid w:val="000819D8"/>
    <w:rsid w:val="00085D0B"/>
    <w:rsid w:val="000934A6"/>
    <w:rsid w:val="00095C17"/>
    <w:rsid w:val="000A2C6C"/>
    <w:rsid w:val="000A4660"/>
    <w:rsid w:val="000C3197"/>
    <w:rsid w:val="000C687C"/>
    <w:rsid w:val="000D1B5B"/>
    <w:rsid w:val="000E626A"/>
    <w:rsid w:val="0010400F"/>
    <w:rsid w:val="0010401F"/>
    <w:rsid w:val="00112FC3"/>
    <w:rsid w:val="001311FC"/>
    <w:rsid w:val="00132AB0"/>
    <w:rsid w:val="001343B4"/>
    <w:rsid w:val="0014190C"/>
    <w:rsid w:val="00147E06"/>
    <w:rsid w:val="00173FA3"/>
    <w:rsid w:val="00184B6F"/>
    <w:rsid w:val="001861E5"/>
    <w:rsid w:val="001969DA"/>
    <w:rsid w:val="00197930"/>
    <w:rsid w:val="001A7861"/>
    <w:rsid w:val="001B1652"/>
    <w:rsid w:val="001B69FE"/>
    <w:rsid w:val="001C3EC8"/>
    <w:rsid w:val="001D2BD4"/>
    <w:rsid w:val="001D4258"/>
    <w:rsid w:val="001D6911"/>
    <w:rsid w:val="001E4833"/>
    <w:rsid w:val="001F5F92"/>
    <w:rsid w:val="001F6A38"/>
    <w:rsid w:val="00201947"/>
    <w:rsid w:val="0020395B"/>
    <w:rsid w:val="002046B2"/>
    <w:rsid w:val="002046CB"/>
    <w:rsid w:val="00204DC9"/>
    <w:rsid w:val="002062C0"/>
    <w:rsid w:val="00212C47"/>
    <w:rsid w:val="00215130"/>
    <w:rsid w:val="00230002"/>
    <w:rsid w:val="00244C9A"/>
    <w:rsid w:val="00247216"/>
    <w:rsid w:val="002474C4"/>
    <w:rsid w:val="00264E86"/>
    <w:rsid w:val="00266700"/>
    <w:rsid w:val="00274477"/>
    <w:rsid w:val="00296849"/>
    <w:rsid w:val="002A1857"/>
    <w:rsid w:val="002B6530"/>
    <w:rsid w:val="002C1F46"/>
    <w:rsid w:val="002C480D"/>
    <w:rsid w:val="002C7F38"/>
    <w:rsid w:val="0030628A"/>
    <w:rsid w:val="0032443B"/>
    <w:rsid w:val="003268C0"/>
    <w:rsid w:val="0035122B"/>
    <w:rsid w:val="00353451"/>
    <w:rsid w:val="003612BE"/>
    <w:rsid w:val="00365672"/>
    <w:rsid w:val="00371032"/>
    <w:rsid w:val="00371B44"/>
    <w:rsid w:val="003A1492"/>
    <w:rsid w:val="003A717F"/>
    <w:rsid w:val="003A7800"/>
    <w:rsid w:val="003C122B"/>
    <w:rsid w:val="003C4713"/>
    <w:rsid w:val="003C5A97"/>
    <w:rsid w:val="003C7A04"/>
    <w:rsid w:val="003D546B"/>
    <w:rsid w:val="003F52B2"/>
    <w:rsid w:val="0041632F"/>
    <w:rsid w:val="00424E78"/>
    <w:rsid w:val="00440414"/>
    <w:rsid w:val="00442033"/>
    <w:rsid w:val="004558E9"/>
    <w:rsid w:val="0045777E"/>
    <w:rsid w:val="004B3753"/>
    <w:rsid w:val="004C31D2"/>
    <w:rsid w:val="004D55C2"/>
    <w:rsid w:val="004F58D4"/>
    <w:rsid w:val="004F5A0A"/>
    <w:rsid w:val="0051490B"/>
    <w:rsid w:val="00521131"/>
    <w:rsid w:val="00527C0B"/>
    <w:rsid w:val="005303AF"/>
    <w:rsid w:val="005410F6"/>
    <w:rsid w:val="0055412D"/>
    <w:rsid w:val="005729C4"/>
    <w:rsid w:val="00577804"/>
    <w:rsid w:val="00577BC6"/>
    <w:rsid w:val="00586243"/>
    <w:rsid w:val="0059227B"/>
    <w:rsid w:val="005B0966"/>
    <w:rsid w:val="005B795D"/>
    <w:rsid w:val="005D0354"/>
    <w:rsid w:val="005D3691"/>
    <w:rsid w:val="00610508"/>
    <w:rsid w:val="00613820"/>
    <w:rsid w:val="00645C90"/>
    <w:rsid w:val="00652248"/>
    <w:rsid w:val="00657B80"/>
    <w:rsid w:val="00675B3C"/>
    <w:rsid w:val="0069367E"/>
    <w:rsid w:val="0069495C"/>
    <w:rsid w:val="006D340A"/>
    <w:rsid w:val="00715A1D"/>
    <w:rsid w:val="00720977"/>
    <w:rsid w:val="0073533E"/>
    <w:rsid w:val="00760BB0"/>
    <w:rsid w:val="0076157A"/>
    <w:rsid w:val="00784593"/>
    <w:rsid w:val="007A00EF"/>
    <w:rsid w:val="007B19EA"/>
    <w:rsid w:val="007C0A2D"/>
    <w:rsid w:val="007C27B0"/>
    <w:rsid w:val="007D04EB"/>
    <w:rsid w:val="007D2744"/>
    <w:rsid w:val="007F300B"/>
    <w:rsid w:val="007F454B"/>
    <w:rsid w:val="008014C3"/>
    <w:rsid w:val="00812587"/>
    <w:rsid w:val="00850812"/>
    <w:rsid w:val="00851FDC"/>
    <w:rsid w:val="00876B9A"/>
    <w:rsid w:val="0088623A"/>
    <w:rsid w:val="00886CBD"/>
    <w:rsid w:val="008933BF"/>
    <w:rsid w:val="008A10C4"/>
    <w:rsid w:val="008B0248"/>
    <w:rsid w:val="008C4976"/>
    <w:rsid w:val="008D191D"/>
    <w:rsid w:val="008F5F33"/>
    <w:rsid w:val="009025F8"/>
    <w:rsid w:val="00905F1C"/>
    <w:rsid w:val="0091046A"/>
    <w:rsid w:val="00924155"/>
    <w:rsid w:val="00926ABD"/>
    <w:rsid w:val="009470C7"/>
    <w:rsid w:val="00947F4E"/>
    <w:rsid w:val="0095772F"/>
    <w:rsid w:val="00966D47"/>
    <w:rsid w:val="00972DB8"/>
    <w:rsid w:val="00992312"/>
    <w:rsid w:val="00997C88"/>
    <w:rsid w:val="009A45F7"/>
    <w:rsid w:val="009C0DED"/>
    <w:rsid w:val="00A004B4"/>
    <w:rsid w:val="00A20ED6"/>
    <w:rsid w:val="00A30D41"/>
    <w:rsid w:val="00A37D7F"/>
    <w:rsid w:val="00A4410E"/>
    <w:rsid w:val="00A46410"/>
    <w:rsid w:val="00A4778D"/>
    <w:rsid w:val="00A52016"/>
    <w:rsid w:val="00A57688"/>
    <w:rsid w:val="00A6313B"/>
    <w:rsid w:val="00A842E9"/>
    <w:rsid w:val="00A84A94"/>
    <w:rsid w:val="00AD1DAA"/>
    <w:rsid w:val="00AF1E23"/>
    <w:rsid w:val="00AF7F81"/>
    <w:rsid w:val="00B01AFF"/>
    <w:rsid w:val="00B03CB5"/>
    <w:rsid w:val="00B05CC7"/>
    <w:rsid w:val="00B27E39"/>
    <w:rsid w:val="00B31DB2"/>
    <w:rsid w:val="00B350D8"/>
    <w:rsid w:val="00B76763"/>
    <w:rsid w:val="00B7732B"/>
    <w:rsid w:val="00B86B0A"/>
    <w:rsid w:val="00B879F0"/>
    <w:rsid w:val="00BA4AD4"/>
    <w:rsid w:val="00BB306A"/>
    <w:rsid w:val="00BC25AA"/>
    <w:rsid w:val="00BD3A4E"/>
    <w:rsid w:val="00BD4F81"/>
    <w:rsid w:val="00BF682E"/>
    <w:rsid w:val="00C022E3"/>
    <w:rsid w:val="00C22D17"/>
    <w:rsid w:val="00C26BB2"/>
    <w:rsid w:val="00C30C26"/>
    <w:rsid w:val="00C40A87"/>
    <w:rsid w:val="00C4712D"/>
    <w:rsid w:val="00C555C9"/>
    <w:rsid w:val="00C94F55"/>
    <w:rsid w:val="00CA7D62"/>
    <w:rsid w:val="00CB07A8"/>
    <w:rsid w:val="00CC3CFE"/>
    <w:rsid w:val="00CD4A57"/>
    <w:rsid w:val="00CF4E07"/>
    <w:rsid w:val="00D146F1"/>
    <w:rsid w:val="00D33604"/>
    <w:rsid w:val="00D35C18"/>
    <w:rsid w:val="00D366C4"/>
    <w:rsid w:val="00D37B08"/>
    <w:rsid w:val="00D437FF"/>
    <w:rsid w:val="00D5130C"/>
    <w:rsid w:val="00D62265"/>
    <w:rsid w:val="00D73770"/>
    <w:rsid w:val="00D84217"/>
    <w:rsid w:val="00D8512E"/>
    <w:rsid w:val="00DA1E58"/>
    <w:rsid w:val="00DB58D6"/>
    <w:rsid w:val="00DB75B8"/>
    <w:rsid w:val="00DC1055"/>
    <w:rsid w:val="00DC1396"/>
    <w:rsid w:val="00DC42E0"/>
    <w:rsid w:val="00DD0546"/>
    <w:rsid w:val="00DD72AF"/>
    <w:rsid w:val="00DE4EF2"/>
    <w:rsid w:val="00DF0F93"/>
    <w:rsid w:val="00DF2C0E"/>
    <w:rsid w:val="00E04DB6"/>
    <w:rsid w:val="00E06FFB"/>
    <w:rsid w:val="00E30155"/>
    <w:rsid w:val="00E81819"/>
    <w:rsid w:val="00E91FE1"/>
    <w:rsid w:val="00E96273"/>
    <w:rsid w:val="00EA5E95"/>
    <w:rsid w:val="00EB1D31"/>
    <w:rsid w:val="00ED4954"/>
    <w:rsid w:val="00ED5A43"/>
    <w:rsid w:val="00ED68F2"/>
    <w:rsid w:val="00ED6D6D"/>
    <w:rsid w:val="00EE0943"/>
    <w:rsid w:val="00EE33A2"/>
    <w:rsid w:val="00F526B6"/>
    <w:rsid w:val="00F67528"/>
    <w:rsid w:val="00F67A1C"/>
    <w:rsid w:val="00F82C5B"/>
    <w:rsid w:val="00F85325"/>
    <w:rsid w:val="00F8555F"/>
    <w:rsid w:val="00FB0B3F"/>
    <w:rsid w:val="00FB133C"/>
    <w:rsid w:val="00FB3E36"/>
    <w:rsid w:val="00FE6F70"/>
    <w:rsid w:val="00FF4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E970A"/>
  <w15:chartTrackingRefBased/>
  <w15:docId w15:val="{3BF99214-4712-46DC-8533-394F83A5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886CBD"/>
  </w:style>
  <w:style w:type="paragraph" w:styleId="BlockText">
    <w:name w:val="Block Text"/>
    <w:basedOn w:val="Normal"/>
    <w:rsid w:val="00886CBD"/>
    <w:pPr>
      <w:spacing w:after="120"/>
      <w:ind w:left="1440" w:right="1440"/>
    </w:pPr>
  </w:style>
  <w:style w:type="paragraph" w:styleId="BodyText">
    <w:name w:val="Body Text"/>
    <w:basedOn w:val="Normal"/>
    <w:link w:val="BodyTextChar"/>
    <w:rsid w:val="00886CBD"/>
    <w:pPr>
      <w:spacing w:after="120"/>
    </w:pPr>
  </w:style>
  <w:style w:type="character" w:customStyle="1" w:styleId="BodyTextChar">
    <w:name w:val="Body Text Char"/>
    <w:link w:val="BodyText"/>
    <w:rsid w:val="00886CBD"/>
    <w:rPr>
      <w:rFonts w:ascii="Times New Roman" w:hAnsi="Times New Roman"/>
      <w:lang w:eastAsia="en-US"/>
    </w:rPr>
  </w:style>
  <w:style w:type="paragraph" w:styleId="BodyText2">
    <w:name w:val="Body Text 2"/>
    <w:basedOn w:val="Normal"/>
    <w:link w:val="BodyText2Char"/>
    <w:rsid w:val="00886CBD"/>
    <w:pPr>
      <w:spacing w:after="120" w:line="480" w:lineRule="auto"/>
    </w:pPr>
  </w:style>
  <w:style w:type="character" w:customStyle="1" w:styleId="BodyText2Char">
    <w:name w:val="Body Text 2 Char"/>
    <w:link w:val="BodyText2"/>
    <w:rsid w:val="00886CBD"/>
    <w:rPr>
      <w:rFonts w:ascii="Times New Roman" w:hAnsi="Times New Roman"/>
      <w:lang w:eastAsia="en-US"/>
    </w:rPr>
  </w:style>
  <w:style w:type="paragraph" w:styleId="BodyText3">
    <w:name w:val="Body Text 3"/>
    <w:basedOn w:val="Normal"/>
    <w:link w:val="BodyText3Char"/>
    <w:rsid w:val="00886CBD"/>
    <w:pPr>
      <w:spacing w:after="120"/>
    </w:pPr>
    <w:rPr>
      <w:sz w:val="16"/>
      <w:szCs w:val="16"/>
    </w:rPr>
  </w:style>
  <w:style w:type="character" w:customStyle="1" w:styleId="BodyText3Char">
    <w:name w:val="Body Text 3 Char"/>
    <w:link w:val="BodyText3"/>
    <w:rsid w:val="00886CBD"/>
    <w:rPr>
      <w:rFonts w:ascii="Times New Roman" w:hAnsi="Times New Roman"/>
      <w:sz w:val="16"/>
      <w:szCs w:val="16"/>
      <w:lang w:eastAsia="en-US"/>
    </w:rPr>
  </w:style>
  <w:style w:type="paragraph" w:styleId="BodyTextFirstIndent">
    <w:name w:val="Body Text First Indent"/>
    <w:basedOn w:val="BodyText"/>
    <w:link w:val="BodyTextFirstIndentChar"/>
    <w:rsid w:val="00886CBD"/>
    <w:pPr>
      <w:ind w:firstLine="210"/>
    </w:pPr>
  </w:style>
  <w:style w:type="character" w:customStyle="1" w:styleId="BodyTextFirstIndentChar">
    <w:name w:val="Body Text First Indent Char"/>
    <w:basedOn w:val="BodyTextChar"/>
    <w:link w:val="BodyTextFirstIndent"/>
    <w:rsid w:val="00886CBD"/>
    <w:rPr>
      <w:rFonts w:ascii="Times New Roman" w:hAnsi="Times New Roman"/>
      <w:lang w:eastAsia="en-US"/>
    </w:rPr>
  </w:style>
  <w:style w:type="paragraph" w:styleId="BodyTextIndent">
    <w:name w:val="Body Text Indent"/>
    <w:basedOn w:val="Normal"/>
    <w:link w:val="BodyTextIndentChar"/>
    <w:rsid w:val="00886CBD"/>
    <w:pPr>
      <w:spacing w:after="120"/>
      <w:ind w:left="283"/>
    </w:pPr>
  </w:style>
  <w:style w:type="character" w:customStyle="1" w:styleId="BodyTextIndentChar">
    <w:name w:val="Body Text Indent Char"/>
    <w:link w:val="BodyTextIndent"/>
    <w:rsid w:val="00886CBD"/>
    <w:rPr>
      <w:rFonts w:ascii="Times New Roman" w:hAnsi="Times New Roman"/>
      <w:lang w:eastAsia="en-US"/>
    </w:rPr>
  </w:style>
  <w:style w:type="paragraph" w:styleId="BodyTextFirstIndent2">
    <w:name w:val="Body Text First Indent 2"/>
    <w:basedOn w:val="BodyTextIndent"/>
    <w:link w:val="BodyTextFirstIndent2Char"/>
    <w:rsid w:val="00886CBD"/>
    <w:pPr>
      <w:ind w:firstLine="210"/>
    </w:pPr>
  </w:style>
  <w:style w:type="character" w:customStyle="1" w:styleId="BodyTextFirstIndent2Char">
    <w:name w:val="Body Text First Indent 2 Char"/>
    <w:basedOn w:val="BodyTextIndentChar"/>
    <w:link w:val="BodyTextFirstIndent2"/>
    <w:rsid w:val="00886CBD"/>
    <w:rPr>
      <w:rFonts w:ascii="Times New Roman" w:hAnsi="Times New Roman"/>
      <w:lang w:eastAsia="en-US"/>
    </w:rPr>
  </w:style>
  <w:style w:type="paragraph" w:styleId="BodyTextIndent2">
    <w:name w:val="Body Text Indent 2"/>
    <w:basedOn w:val="Normal"/>
    <w:link w:val="BodyTextIndent2Char"/>
    <w:rsid w:val="00886CBD"/>
    <w:pPr>
      <w:spacing w:after="120" w:line="480" w:lineRule="auto"/>
      <w:ind w:left="283"/>
    </w:pPr>
  </w:style>
  <w:style w:type="character" w:customStyle="1" w:styleId="BodyTextIndent2Char">
    <w:name w:val="Body Text Indent 2 Char"/>
    <w:link w:val="BodyTextIndent2"/>
    <w:rsid w:val="00886CBD"/>
    <w:rPr>
      <w:rFonts w:ascii="Times New Roman" w:hAnsi="Times New Roman"/>
      <w:lang w:eastAsia="en-US"/>
    </w:rPr>
  </w:style>
  <w:style w:type="paragraph" w:styleId="BodyTextIndent3">
    <w:name w:val="Body Text Indent 3"/>
    <w:basedOn w:val="Normal"/>
    <w:link w:val="BodyTextIndent3Char"/>
    <w:rsid w:val="00886CBD"/>
    <w:pPr>
      <w:spacing w:after="120"/>
      <w:ind w:left="283"/>
    </w:pPr>
    <w:rPr>
      <w:sz w:val="16"/>
      <w:szCs w:val="16"/>
    </w:rPr>
  </w:style>
  <w:style w:type="character" w:customStyle="1" w:styleId="BodyTextIndent3Char">
    <w:name w:val="Body Text Indent 3 Char"/>
    <w:link w:val="BodyTextIndent3"/>
    <w:rsid w:val="00886CBD"/>
    <w:rPr>
      <w:rFonts w:ascii="Times New Roman" w:hAnsi="Times New Roman"/>
      <w:sz w:val="16"/>
      <w:szCs w:val="16"/>
      <w:lang w:eastAsia="en-US"/>
    </w:rPr>
  </w:style>
  <w:style w:type="paragraph" w:styleId="Caption">
    <w:name w:val="caption"/>
    <w:basedOn w:val="Normal"/>
    <w:next w:val="Normal"/>
    <w:semiHidden/>
    <w:unhideWhenUsed/>
    <w:qFormat/>
    <w:rsid w:val="00886CBD"/>
    <w:rPr>
      <w:b/>
      <w:bCs/>
    </w:rPr>
  </w:style>
  <w:style w:type="paragraph" w:styleId="Closing">
    <w:name w:val="Closing"/>
    <w:basedOn w:val="Normal"/>
    <w:link w:val="ClosingChar"/>
    <w:rsid w:val="00886CBD"/>
    <w:pPr>
      <w:ind w:left="4252"/>
    </w:pPr>
  </w:style>
  <w:style w:type="character" w:customStyle="1" w:styleId="ClosingChar">
    <w:name w:val="Closing Char"/>
    <w:link w:val="Closing"/>
    <w:rsid w:val="00886CBD"/>
    <w:rPr>
      <w:rFonts w:ascii="Times New Roman" w:hAnsi="Times New Roman"/>
      <w:lang w:eastAsia="en-US"/>
    </w:rPr>
  </w:style>
  <w:style w:type="paragraph" w:styleId="CommentSubject">
    <w:name w:val="annotation subject"/>
    <w:basedOn w:val="CommentText"/>
    <w:next w:val="CommentText"/>
    <w:link w:val="CommentSubjectChar"/>
    <w:rsid w:val="00886CBD"/>
    <w:rPr>
      <w:b/>
      <w:bCs/>
    </w:rPr>
  </w:style>
  <w:style w:type="character" w:customStyle="1" w:styleId="CommentTextChar">
    <w:name w:val="Comment Text Char"/>
    <w:link w:val="CommentText"/>
    <w:semiHidden/>
    <w:rsid w:val="00886CBD"/>
    <w:rPr>
      <w:rFonts w:ascii="Times New Roman" w:hAnsi="Times New Roman"/>
      <w:lang w:eastAsia="en-US"/>
    </w:rPr>
  </w:style>
  <w:style w:type="character" w:customStyle="1" w:styleId="CommentSubjectChar">
    <w:name w:val="Comment Subject Char"/>
    <w:link w:val="CommentSubject"/>
    <w:rsid w:val="00886CBD"/>
    <w:rPr>
      <w:rFonts w:ascii="Times New Roman" w:hAnsi="Times New Roman"/>
      <w:b/>
      <w:bCs/>
      <w:lang w:eastAsia="en-US"/>
    </w:rPr>
  </w:style>
  <w:style w:type="paragraph" w:styleId="Date">
    <w:name w:val="Date"/>
    <w:basedOn w:val="Normal"/>
    <w:next w:val="Normal"/>
    <w:link w:val="DateChar"/>
    <w:rsid w:val="00886CBD"/>
  </w:style>
  <w:style w:type="character" w:customStyle="1" w:styleId="DateChar">
    <w:name w:val="Date Char"/>
    <w:link w:val="Date"/>
    <w:rsid w:val="00886CBD"/>
    <w:rPr>
      <w:rFonts w:ascii="Times New Roman" w:hAnsi="Times New Roman"/>
      <w:lang w:eastAsia="en-US"/>
    </w:rPr>
  </w:style>
  <w:style w:type="paragraph" w:styleId="DocumentMap">
    <w:name w:val="Document Map"/>
    <w:basedOn w:val="Normal"/>
    <w:link w:val="DocumentMapChar"/>
    <w:rsid w:val="00886CBD"/>
    <w:rPr>
      <w:rFonts w:ascii="Segoe UI" w:hAnsi="Segoe UI" w:cs="Segoe UI"/>
      <w:sz w:val="16"/>
      <w:szCs w:val="16"/>
    </w:rPr>
  </w:style>
  <w:style w:type="character" w:customStyle="1" w:styleId="DocumentMapChar">
    <w:name w:val="Document Map Char"/>
    <w:link w:val="DocumentMap"/>
    <w:rsid w:val="00886CBD"/>
    <w:rPr>
      <w:rFonts w:ascii="Segoe UI" w:hAnsi="Segoe UI" w:cs="Segoe UI"/>
      <w:sz w:val="16"/>
      <w:szCs w:val="16"/>
      <w:lang w:eastAsia="en-US"/>
    </w:rPr>
  </w:style>
  <w:style w:type="paragraph" w:styleId="E-mailSignature">
    <w:name w:val="E-mail Signature"/>
    <w:basedOn w:val="Normal"/>
    <w:link w:val="E-mailSignatureChar"/>
    <w:rsid w:val="00886CBD"/>
  </w:style>
  <w:style w:type="character" w:customStyle="1" w:styleId="E-mailSignatureChar">
    <w:name w:val="E-mail Signature Char"/>
    <w:link w:val="E-mailSignature"/>
    <w:rsid w:val="00886CBD"/>
    <w:rPr>
      <w:rFonts w:ascii="Times New Roman" w:hAnsi="Times New Roman"/>
      <w:lang w:eastAsia="en-US"/>
    </w:rPr>
  </w:style>
  <w:style w:type="paragraph" w:styleId="EndnoteText">
    <w:name w:val="endnote text"/>
    <w:basedOn w:val="Normal"/>
    <w:link w:val="EndnoteTextChar"/>
    <w:rsid w:val="00886CBD"/>
  </w:style>
  <w:style w:type="character" w:customStyle="1" w:styleId="EndnoteTextChar">
    <w:name w:val="Endnote Text Char"/>
    <w:link w:val="EndnoteText"/>
    <w:rsid w:val="00886CBD"/>
    <w:rPr>
      <w:rFonts w:ascii="Times New Roman" w:hAnsi="Times New Roman"/>
      <w:lang w:eastAsia="en-US"/>
    </w:rPr>
  </w:style>
  <w:style w:type="paragraph" w:styleId="EnvelopeAddress">
    <w:name w:val="envelope address"/>
    <w:basedOn w:val="Normal"/>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886CBD"/>
    <w:rPr>
      <w:rFonts w:ascii="Calibri Light" w:eastAsia="Times New Roman" w:hAnsi="Calibri Light"/>
    </w:rPr>
  </w:style>
  <w:style w:type="paragraph" w:styleId="HTMLAddress">
    <w:name w:val="HTML Address"/>
    <w:basedOn w:val="Normal"/>
    <w:link w:val="HTMLAddressChar"/>
    <w:rsid w:val="00886CBD"/>
    <w:rPr>
      <w:i/>
      <w:iCs/>
    </w:rPr>
  </w:style>
  <w:style w:type="character" w:customStyle="1" w:styleId="HTMLAddressChar">
    <w:name w:val="HTML Address Char"/>
    <w:link w:val="HTMLAddress"/>
    <w:rsid w:val="00886CBD"/>
    <w:rPr>
      <w:rFonts w:ascii="Times New Roman" w:hAnsi="Times New Roman"/>
      <w:i/>
      <w:iCs/>
      <w:lang w:eastAsia="en-US"/>
    </w:rPr>
  </w:style>
  <w:style w:type="paragraph" w:styleId="HTMLPreformatted">
    <w:name w:val="HTML Preformatted"/>
    <w:basedOn w:val="Normal"/>
    <w:link w:val="HTMLPreformattedChar"/>
    <w:rsid w:val="00886CBD"/>
    <w:rPr>
      <w:rFonts w:ascii="Courier New" w:hAnsi="Courier New" w:cs="Courier New"/>
    </w:rPr>
  </w:style>
  <w:style w:type="character" w:customStyle="1" w:styleId="HTMLPreformattedChar">
    <w:name w:val="HTML Preformatted Char"/>
    <w:link w:val="HTMLPreformatted"/>
    <w:rsid w:val="00886CBD"/>
    <w:rPr>
      <w:rFonts w:ascii="Courier New" w:hAnsi="Courier New" w:cs="Courier New"/>
      <w:lang w:eastAsia="en-US"/>
    </w:rPr>
  </w:style>
  <w:style w:type="paragraph" w:styleId="Index3">
    <w:name w:val="index 3"/>
    <w:basedOn w:val="Normal"/>
    <w:next w:val="Normal"/>
    <w:rsid w:val="00886CBD"/>
    <w:pPr>
      <w:ind w:left="600" w:hanging="200"/>
    </w:pPr>
  </w:style>
  <w:style w:type="paragraph" w:styleId="Index4">
    <w:name w:val="index 4"/>
    <w:basedOn w:val="Normal"/>
    <w:next w:val="Normal"/>
    <w:rsid w:val="00886CBD"/>
    <w:pPr>
      <w:ind w:left="800" w:hanging="200"/>
    </w:pPr>
  </w:style>
  <w:style w:type="paragraph" w:styleId="Index5">
    <w:name w:val="index 5"/>
    <w:basedOn w:val="Normal"/>
    <w:next w:val="Normal"/>
    <w:rsid w:val="00886CBD"/>
    <w:pPr>
      <w:ind w:left="1000" w:hanging="200"/>
    </w:pPr>
  </w:style>
  <w:style w:type="paragraph" w:styleId="Index6">
    <w:name w:val="index 6"/>
    <w:basedOn w:val="Normal"/>
    <w:next w:val="Normal"/>
    <w:rsid w:val="00886CBD"/>
    <w:pPr>
      <w:ind w:left="1200" w:hanging="200"/>
    </w:pPr>
  </w:style>
  <w:style w:type="paragraph" w:styleId="Index7">
    <w:name w:val="index 7"/>
    <w:basedOn w:val="Normal"/>
    <w:next w:val="Normal"/>
    <w:rsid w:val="00886CBD"/>
    <w:pPr>
      <w:ind w:left="1400" w:hanging="200"/>
    </w:pPr>
  </w:style>
  <w:style w:type="paragraph" w:styleId="Index8">
    <w:name w:val="index 8"/>
    <w:basedOn w:val="Normal"/>
    <w:next w:val="Normal"/>
    <w:rsid w:val="00886CBD"/>
    <w:pPr>
      <w:ind w:left="1600" w:hanging="200"/>
    </w:pPr>
  </w:style>
  <w:style w:type="paragraph" w:styleId="Index9">
    <w:name w:val="index 9"/>
    <w:basedOn w:val="Normal"/>
    <w:next w:val="Normal"/>
    <w:rsid w:val="00886CBD"/>
    <w:pPr>
      <w:ind w:left="1800" w:hanging="200"/>
    </w:pPr>
  </w:style>
  <w:style w:type="paragraph" w:styleId="IndexHeading">
    <w:name w:val="index heading"/>
    <w:basedOn w:val="Normal"/>
    <w:next w:val="Index1"/>
    <w:rsid w:val="00886CBD"/>
    <w:rPr>
      <w:rFonts w:ascii="Calibri Light" w:eastAsia="Times New Roman" w:hAnsi="Calibri Light"/>
      <w:b/>
      <w:bCs/>
    </w:rPr>
  </w:style>
  <w:style w:type="paragraph" w:styleId="IntenseQuote">
    <w:name w:val="Intense Quote"/>
    <w:basedOn w:val="Normal"/>
    <w:next w:val="Normal"/>
    <w:link w:val="IntenseQuoteChar"/>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86CBD"/>
    <w:rPr>
      <w:rFonts w:ascii="Times New Roman" w:hAnsi="Times New Roman"/>
      <w:i/>
      <w:iCs/>
      <w:color w:val="4472C4"/>
      <w:lang w:eastAsia="en-US"/>
    </w:rPr>
  </w:style>
  <w:style w:type="paragraph" w:styleId="ListContinue">
    <w:name w:val="List Continue"/>
    <w:basedOn w:val="Normal"/>
    <w:rsid w:val="00886CBD"/>
    <w:pPr>
      <w:spacing w:after="120"/>
      <w:ind w:left="283"/>
      <w:contextualSpacing/>
    </w:pPr>
  </w:style>
  <w:style w:type="paragraph" w:styleId="ListContinue2">
    <w:name w:val="List Continue 2"/>
    <w:basedOn w:val="Normal"/>
    <w:rsid w:val="00886CBD"/>
    <w:pPr>
      <w:spacing w:after="120"/>
      <w:ind w:left="566"/>
      <w:contextualSpacing/>
    </w:pPr>
  </w:style>
  <w:style w:type="paragraph" w:styleId="ListContinue3">
    <w:name w:val="List Continue 3"/>
    <w:basedOn w:val="Normal"/>
    <w:rsid w:val="00886CBD"/>
    <w:pPr>
      <w:spacing w:after="120"/>
      <w:ind w:left="849"/>
      <w:contextualSpacing/>
    </w:pPr>
  </w:style>
  <w:style w:type="paragraph" w:styleId="ListContinue4">
    <w:name w:val="List Continue 4"/>
    <w:basedOn w:val="Normal"/>
    <w:rsid w:val="00886CBD"/>
    <w:pPr>
      <w:spacing w:after="120"/>
      <w:ind w:left="1132"/>
      <w:contextualSpacing/>
    </w:pPr>
  </w:style>
  <w:style w:type="paragraph" w:styleId="ListContinue5">
    <w:name w:val="List Continue 5"/>
    <w:basedOn w:val="Normal"/>
    <w:rsid w:val="00886CBD"/>
    <w:pPr>
      <w:spacing w:after="120"/>
      <w:ind w:left="1415"/>
      <w:contextualSpacing/>
    </w:pPr>
  </w:style>
  <w:style w:type="paragraph" w:styleId="ListNumber3">
    <w:name w:val="List Number 3"/>
    <w:basedOn w:val="Normal"/>
    <w:rsid w:val="00886CBD"/>
    <w:pPr>
      <w:numPr>
        <w:numId w:val="20"/>
      </w:numPr>
      <w:contextualSpacing/>
    </w:pPr>
  </w:style>
  <w:style w:type="paragraph" w:styleId="ListNumber4">
    <w:name w:val="List Number 4"/>
    <w:basedOn w:val="Normal"/>
    <w:rsid w:val="00886CBD"/>
    <w:pPr>
      <w:numPr>
        <w:numId w:val="21"/>
      </w:numPr>
      <w:contextualSpacing/>
    </w:pPr>
  </w:style>
  <w:style w:type="paragraph" w:styleId="ListNumber5">
    <w:name w:val="List Number 5"/>
    <w:basedOn w:val="Normal"/>
    <w:rsid w:val="00886CBD"/>
    <w:pPr>
      <w:numPr>
        <w:numId w:val="22"/>
      </w:numPr>
      <w:contextualSpacing/>
    </w:pPr>
  </w:style>
  <w:style w:type="paragraph" w:styleId="ListParagraph">
    <w:name w:val="List Paragraph"/>
    <w:basedOn w:val="Normal"/>
    <w:uiPriority w:val="34"/>
    <w:qFormat/>
    <w:rsid w:val="00886CBD"/>
    <w:pPr>
      <w:ind w:left="720"/>
    </w:pPr>
  </w:style>
  <w:style w:type="paragraph" w:styleId="MacroText">
    <w:name w:val="macro"/>
    <w:link w:val="MacroTextChar"/>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886CBD"/>
    <w:rPr>
      <w:rFonts w:ascii="Courier New" w:hAnsi="Courier New" w:cs="Courier New"/>
      <w:lang w:eastAsia="en-US"/>
    </w:rPr>
  </w:style>
  <w:style w:type="paragraph" w:styleId="MessageHeader">
    <w:name w:val="Message Header"/>
    <w:basedOn w:val="Normal"/>
    <w:link w:val="MessageHeaderChar"/>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886CBD"/>
    <w:rPr>
      <w:rFonts w:ascii="Calibri Light" w:eastAsia="Times New Roman" w:hAnsi="Calibri Light"/>
      <w:sz w:val="24"/>
      <w:szCs w:val="24"/>
      <w:shd w:val="pct20" w:color="auto" w:fill="auto"/>
      <w:lang w:eastAsia="en-US"/>
    </w:rPr>
  </w:style>
  <w:style w:type="paragraph" w:styleId="NoSpacing">
    <w:name w:val="No Spacing"/>
    <w:uiPriority w:val="1"/>
    <w:qFormat/>
    <w:rsid w:val="00886CBD"/>
    <w:rPr>
      <w:rFonts w:ascii="Times New Roman" w:hAnsi="Times New Roman"/>
      <w:lang w:eastAsia="en-US"/>
    </w:rPr>
  </w:style>
  <w:style w:type="paragraph" w:styleId="NormalWeb">
    <w:name w:val="Normal (Web)"/>
    <w:basedOn w:val="Normal"/>
    <w:rsid w:val="00886CBD"/>
    <w:rPr>
      <w:sz w:val="24"/>
      <w:szCs w:val="24"/>
    </w:rPr>
  </w:style>
  <w:style w:type="paragraph" w:styleId="NormalIndent">
    <w:name w:val="Normal Indent"/>
    <w:basedOn w:val="Normal"/>
    <w:rsid w:val="00886CBD"/>
    <w:pPr>
      <w:ind w:left="720"/>
    </w:pPr>
  </w:style>
  <w:style w:type="paragraph" w:styleId="NoteHeading">
    <w:name w:val="Note Heading"/>
    <w:basedOn w:val="Normal"/>
    <w:next w:val="Normal"/>
    <w:link w:val="NoteHeadingChar"/>
    <w:rsid w:val="00886CBD"/>
  </w:style>
  <w:style w:type="character" w:customStyle="1" w:styleId="NoteHeadingChar">
    <w:name w:val="Note Heading Char"/>
    <w:link w:val="NoteHeading"/>
    <w:rsid w:val="00886CBD"/>
    <w:rPr>
      <w:rFonts w:ascii="Times New Roman" w:hAnsi="Times New Roman"/>
      <w:lang w:eastAsia="en-US"/>
    </w:rPr>
  </w:style>
  <w:style w:type="paragraph" w:styleId="PlainText">
    <w:name w:val="Plain Text"/>
    <w:basedOn w:val="Normal"/>
    <w:link w:val="PlainTextChar"/>
    <w:rsid w:val="00886CBD"/>
    <w:rPr>
      <w:rFonts w:ascii="Courier New" w:hAnsi="Courier New" w:cs="Courier New"/>
    </w:rPr>
  </w:style>
  <w:style w:type="character" w:customStyle="1" w:styleId="PlainTextChar">
    <w:name w:val="Plain Text Char"/>
    <w:link w:val="PlainText"/>
    <w:rsid w:val="00886CBD"/>
    <w:rPr>
      <w:rFonts w:ascii="Courier New" w:hAnsi="Courier New" w:cs="Courier New"/>
      <w:lang w:eastAsia="en-US"/>
    </w:rPr>
  </w:style>
  <w:style w:type="paragraph" w:styleId="Quote">
    <w:name w:val="Quote"/>
    <w:basedOn w:val="Normal"/>
    <w:next w:val="Normal"/>
    <w:link w:val="QuoteChar"/>
    <w:uiPriority w:val="29"/>
    <w:qFormat/>
    <w:rsid w:val="00886CBD"/>
    <w:pPr>
      <w:spacing w:before="200" w:after="160"/>
      <w:ind w:left="864" w:right="864"/>
      <w:jc w:val="center"/>
    </w:pPr>
    <w:rPr>
      <w:i/>
      <w:iCs/>
      <w:color w:val="404040"/>
    </w:rPr>
  </w:style>
  <w:style w:type="character" w:customStyle="1" w:styleId="QuoteChar">
    <w:name w:val="Quote Char"/>
    <w:link w:val="Quote"/>
    <w:uiPriority w:val="29"/>
    <w:rsid w:val="00886CBD"/>
    <w:rPr>
      <w:rFonts w:ascii="Times New Roman" w:hAnsi="Times New Roman"/>
      <w:i/>
      <w:iCs/>
      <w:color w:val="404040"/>
      <w:lang w:eastAsia="en-US"/>
    </w:rPr>
  </w:style>
  <w:style w:type="paragraph" w:styleId="Salutation">
    <w:name w:val="Salutation"/>
    <w:basedOn w:val="Normal"/>
    <w:next w:val="Normal"/>
    <w:link w:val="SalutationChar"/>
    <w:rsid w:val="00886CBD"/>
  </w:style>
  <w:style w:type="character" w:customStyle="1" w:styleId="SalutationChar">
    <w:name w:val="Salutation Char"/>
    <w:link w:val="Salutation"/>
    <w:rsid w:val="00886CBD"/>
    <w:rPr>
      <w:rFonts w:ascii="Times New Roman" w:hAnsi="Times New Roman"/>
      <w:lang w:eastAsia="en-US"/>
    </w:rPr>
  </w:style>
  <w:style w:type="paragraph" w:styleId="Signature">
    <w:name w:val="Signature"/>
    <w:basedOn w:val="Normal"/>
    <w:link w:val="SignatureChar"/>
    <w:rsid w:val="00886CBD"/>
    <w:pPr>
      <w:ind w:left="4252"/>
    </w:pPr>
  </w:style>
  <w:style w:type="character" w:customStyle="1" w:styleId="SignatureChar">
    <w:name w:val="Signature Char"/>
    <w:link w:val="Signature"/>
    <w:rsid w:val="00886CBD"/>
    <w:rPr>
      <w:rFonts w:ascii="Times New Roman" w:hAnsi="Times New Roman"/>
      <w:lang w:eastAsia="en-US"/>
    </w:rPr>
  </w:style>
  <w:style w:type="paragraph" w:styleId="Subtitle">
    <w:name w:val="Subtitle"/>
    <w:basedOn w:val="Normal"/>
    <w:next w:val="Normal"/>
    <w:link w:val="SubtitleChar"/>
    <w:qFormat/>
    <w:rsid w:val="00886CBD"/>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886CBD"/>
    <w:rPr>
      <w:rFonts w:ascii="Calibri Light" w:eastAsia="Times New Roman" w:hAnsi="Calibri Light"/>
      <w:sz w:val="24"/>
      <w:szCs w:val="24"/>
      <w:lang w:eastAsia="en-US"/>
    </w:rPr>
  </w:style>
  <w:style w:type="paragraph" w:styleId="TableofAuthorities">
    <w:name w:val="table of authorities"/>
    <w:basedOn w:val="Normal"/>
    <w:next w:val="Normal"/>
    <w:rsid w:val="00886CBD"/>
    <w:pPr>
      <w:ind w:left="200" w:hanging="200"/>
    </w:pPr>
  </w:style>
  <w:style w:type="paragraph" w:styleId="TableofFigures">
    <w:name w:val="table of figures"/>
    <w:basedOn w:val="Normal"/>
    <w:next w:val="Normal"/>
    <w:rsid w:val="00886CBD"/>
  </w:style>
  <w:style w:type="paragraph" w:styleId="Title">
    <w:name w:val="Title"/>
    <w:basedOn w:val="Normal"/>
    <w:next w:val="Normal"/>
    <w:link w:val="TitleChar"/>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886CBD"/>
    <w:rPr>
      <w:rFonts w:ascii="Calibri Light" w:eastAsia="Times New Roman" w:hAnsi="Calibri Light"/>
      <w:b/>
      <w:bCs/>
      <w:kern w:val="28"/>
      <w:sz w:val="32"/>
      <w:szCs w:val="32"/>
      <w:lang w:eastAsia="en-US"/>
    </w:rPr>
  </w:style>
  <w:style w:type="paragraph" w:styleId="TOAHeading">
    <w:name w:val="toa heading"/>
    <w:basedOn w:val="Normal"/>
    <w:next w:val="Normal"/>
    <w:rsid w:val="00886CBD"/>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8D191D"/>
    <w:rPr>
      <w:rFonts w:ascii="Tahoma" w:hAnsi="Tahoma" w:cs="Tahoma"/>
      <w:sz w:val="16"/>
      <w:szCs w:val="16"/>
      <w:lang w:eastAsia="en-US"/>
    </w:rPr>
  </w:style>
  <w:style w:type="paragraph" w:styleId="Revision">
    <w:name w:val="Revision"/>
    <w:hidden/>
    <w:uiPriority w:val="99"/>
    <w:semiHidden/>
    <w:rsid w:val="00F67528"/>
    <w:rPr>
      <w:rFonts w:ascii="Times New Roman" w:hAnsi="Times New Roman"/>
      <w:lang w:eastAsia="en-US"/>
    </w:rPr>
  </w:style>
  <w:style w:type="character" w:customStyle="1" w:styleId="Heading4Char">
    <w:name w:val="Heading 4 Char"/>
    <w:basedOn w:val="DefaultParagraphFont"/>
    <w:link w:val="Heading4"/>
    <w:rsid w:val="00F67528"/>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38515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RBI5PAMIO524-1616901215-33920</_dlc_DocId>
    <_dlc_DocIdUrl xmlns="71c5aaf6-e6ce-465b-b873-5148d2a4c105">
      <Url>https://nokia.sharepoint.com/sites/gxp/_layouts/15/DocIdRedir.aspx?ID=RBI5PAMIO524-1616901215-33920</Url>
      <Description>RBI5PAMIO524-1616901215-33920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0B0B74-9CE4-4ADF-8764-44DEFB2D710C}">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2.xml><?xml version="1.0" encoding="utf-8"?>
<ds:datastoreItem xmlns:ds="http://schemas.openxmlformats.org/officeDocument/2006/customXml" ds:itemID="{2A1AC7A5-2270-428F-B11B-502FA4B13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CEB36E-5CE4-4BC3-925B-69340AD6EC58}">
  <ds:schemaRefs>
    <ds:schemaRef ds:uri="Microsoft.SharePoint.Taxonomy.ContentTypeSync"/>
  </ds:schemaRefs>
</ds:datastoreItem>
</file>

<file path=customXml/itemProps4.xml><?xml version="1.0" encoding="utf-8"?>
<ds:datastoreItem xmlns:ds="http://schemas.openxmlformats.org/officeDocument/2006/customXml" ds:itemID="{896C62E5-E87F-4886-9CF8-473AB165CFD4}">
  <ds:schemaRefs>
    <ds:schemaRef ds:uri="http://schemas.microsoft.com/sharepoint/events"/>
  </ds:schemaRefs>
</ds:datastoreItem>
</file>

<file path=customXml/itemProps5.xml><?xml version="1.0" encoding="utf-8"?>
<ds:datastoreItem xmlns:ds="http://schemas.openxmlformats.org/officeDocument/2006/customXml" ds:itemID="{E668665E-5B63-4913-BB4A-8B15EA72C5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1012</Words>
  <Characters>6376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7374</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Tejas Subramanya</cp:lastModifiedBy>
  <cp:revision>78</cp:revision>
  <cp:lastPrinted>1899-12-31T23:00:00Z</cp:lastPrinted>
  <dcterms:created xsi:type="dcterms:W3CDTF">2024-11-04T09:20:00Z</dcterms:created>
  <dcterms:modified xsi:type="dcterms:W3CDTF">2024-11-21T14:49:00Z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y fmtid="{D5CDD505-2E9C-101B-9397-08002B2CF9AE}" pid="4" name="ContentTypeId">
    <vt:lpwstr>0x01010055A05E76B664164F9F76E63E6D6BE6ED</vt:lpwstr>
  </property>
  <property fmtid="{D5CDD505-2E9C-101B-9397-08002B2CF9AE}" pid="5" name="_dlc_DocIdItemGuid">
    <vt:lpwstr>3d2bb64f-9644-4aa1-a8c8-3177258ce9fb</vt:lpwstr>
  </property>
  <property fmtid="{D5CDD505-2E9C-101B-9397-08002B2CF9AE}" pid="6" name="MediaServiceImageTags">
    <vt:lpwstr/>
  </property>
</Properties>
</file>