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0AA3CAF0"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F90B9A" w:rsidRPr="00F90B9A">
        <w:rPr>
          <w:b/>
          <w:bCs/>
          <w:i/>
          <w:noProof/>
          <w:sz w:val="28"/>
        </w:rPr>
        <w:t>S5-24</w:t>
      </w:r>
      <w:r w:rsidR="00AE4940">
        <w:rPr>
          <w:b/>
          <w:bCs/>
          <w:i/>
          <w:noProof/>
          <w:sz w:val="28"/>
        </w:rPr>
        <w:t>7092</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6FCC34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ABD">
        <w:rPr>
          <w:rFonts w:ascii="Arial" w:hAnsi="Arial"/>
          <w:b/>
          <w:lang w:val="en-US"/>
        </w:rPr>
        <w:t>Nokia</w:t>
      </w:r>
      <w:ins w:id="0" w:author="Tejas Subramanya" w:date="2024-11-19T12:47:00Z" w16du:dateUtc="2024-11-19T11:47:00Z">
        <w:r w:rsidR="003603AA">
          <w:rPr>
            <w:rFonts w:ascii="Arial" w:hAnsi="Arial"/>
            <w:b/>
            <w:lang w:val="en-US"/>
          </w:rPr>
          <w:t>, ZTE, Ericsson?, NTT DOCOMO</w:t>
        </w:r>
      </w:ins>
    </w:p>
    <w:p w14:paraId="2C458A19" w14:textId="1CD977D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ABD">
        <w:rPr>
          <w:rFonts w:ascii="Arial" w:hAnsi="Arial" w:cs="Arial"/>
          <w:b/>
        </w:rPr>
        <w:t xml:space="preserve">Rel-19 </w:t>
      </w:r>
      <w:proofErr w:type="spellStart"/>
      <w:r w:rsidR="00955ABD">
        <w:rPr>
          <w:rFonts w:ascii="Arial" w:hAnsi="Arial" w:cs="Arial"/>
          <w:b/>
        </w:rPr>
        <w:t>pCR</w:t>
      </w:r>
      <w:proofErr w:type="spellEnd"/>
      <w:r w:rsidR="00955ABD">
        <w:rPr>
          <w:rFonts w:ascii="Arial" w:hAnsi="Arial" w:cs="Arial"/>
          <w:b/>
        </w:rPr>
        <w:t xml:space="preserve"> TR 28.858 Add evaluation for sustainable AIML</w:t>
      </w:r>
    </w:p>
    <w:p w14:paraId="02CFB229" w14:textId="12EF037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4F4159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A7BB2">
        <w:rPr>
          <w:rFonts w:ascii="Arial" w:hAnsi="Arial"/>
          <w:b/>
        </w:rPr>
        <w:t>6.19.1</w:t>
      </w:r>
    </w:p>
    <w:p w14:paraId="13D426F8" w14:textId="77777777" w:rsidR="00C022E3" w:rsidRDefault="00C022E3">
      <w:pPr>
        <w:pStyle w:val="Heading1"/>
      </w:pPr>
      <w:r>
        <w:t>1</w:t>
      </w:r>
      <w:r>
        <w:tab/>
        <w:t>Decision/action requested</w:t>
      </w:r>
    </w:p>
    <w:p w14:paraId="6FCB288E" w14:textId="77777777" w:rsidR="005B6AA5" w:rsidRDefault="005B6AA5" w:rsidP="005B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643344EE" w14:textId="2F96ACC4" w:rsidR="00C022E3" w:rsidRPr="001B4734" w:rsidRDefault="001B4734" w:rsidP="005B6AA5">
      <w:pPr>
        <w:rPr>
          <w:color w:val="000000"/>
          <w:lang w:eastAsia="zh-CN"/>
        </w:rPr>
      </w:pPr>
      <w:r w:rsidRPr="009964D6">
        <w:rPr>
          <w:color w:val="000000"/>
        </w:rPr>
        <w:t xml:space="preserve">[1] </w:t>
      </w:r>
      <w:r w:rsidRPr="009964D6">
        <w:rPr>
          <w:color w:val="000000"/>
        </w:rPr>
        <w:tab/>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581485CC" w:rsidR="00C022E3" w:rsidRPr="001B4734" w:rsidRDefault="001B4734" w:rsidP="001B4734">
      <w:pPr>
        <w:rPr>
          <w:iCs/>
        </w:rPr>
      </w:pPr>
      <w:r w:rsidRPr="009964D6">
        <w:rPr>
          <w:iCs/>
        </w:rPr>
        <w:t xml:space="preserve">This </w:t>
      </w:r>
      <w:proofErr w:type="spellStart"/>
      <w:r w:rsidRPr="009964D6">
        <w:rPr>
          <w:iCs/>
        </w:rPr>
        <w:t>pCR</w:t>
      </w:r>
      <w:proofErr w:type="spellEnd"/>
      <w:r w:rsidRPr="009964D6">
        <w:rPr>
          <w:iCs/>
        </w:rPr>
        <w:t xml:space="preserve"> is to add an evaluation for the already agreed use case</w:t>
      </w:r>
      <w:r w:rsidR="003864B0">
        <w:rPr>
          <w:iCs/>
        </w:rPr>
        <w:t>s</w:t>
      </w:r>
      <w:r w:rsidRPr="009964D6">
        <w:rPr>
          <w:iCs/>
        </w:rPr>
        <w:t xml:space="preserve"> and solution</w:t>
      </w:r>
      <w:r w:rsidR="00082431">
        <w:rPr>
          <w:iCs/>
        </w:rPr>
        <w:t>s</w:t>
      </w:r>
      <w:r w:rsidRPr="009964D6">
        <w:rPr>
          <w:iCs/>
        </w:rPr>
        <w:t xml:space="preserve"> on </w:t>
      </w:r>
      <w:r w:rsidR="00082431">
        <w:rPr>
          <w:iCs/>
        </w:rPr>
        <w:t>sustainable AI/ML</w:t>
      </w:r>
      <w:r w:rsidRPr="009964D6">
        <w:rPr>
          <w:iCs/>
        </w:rPr>
        <w:t xml:space="preserve"> during previous meetings.</w:t>
      </w:r>
    </w:p>
    <w:p w14:paraId="459D8228" w14:textId="77777777" w:rsidR="00C022E3" w:rsidRDefault="00C022E3">
      <w:pPr>
        <w:pStyle w:val="Heading1"/>
      </w:pPr>
      <w:r>
        <w:t>4</w:t>
      </w:r>
      <w:r>
        <w:tab/>
        <w:t>Detailed proposal</w:t>
      </w:r>
    </w:p>
    <w:p w14:paraId="4595082E" w14:textId="77777777" w:rsidR="00BD089A" w:rsidRPr="00BD089A" w:rsidRDefault="00BD089A" w:rsidP="00BD089A">
      <w:pPr>
        <w:keepNext/>
        <w:keepLines/>
        <w:spacing w:before="120"/>
        <w:ind w:left="1134" w:hanging="1134"/>
        <w:outlineLvl w:val="2"/>
        <w:rPr>
          <w:rFonts w:ascii="Arial" w:eastAsia="Times New Roman" w:hAnsi="Arial"/>
          <w:sz w:val="28"/>
        </w:rPr>
      </w:pPr>
      <w:bookmarkStart w:id="1" w:name="_Toc180587334"/>
      <w:r w:rsidRPr="00BD089A">
        <w:rPr>
          <w:rFonts w:ascii="Arial" w:eastAsia="Times New Roman" w:hAnsi="Arial"/>
          <w:sz w:val="28"/>
        </w:rPr>
        <w:t>5.1.8</w:t>
      </w:r>
      <w:r w:rsidRPr="00BD089A">
        <w:rPr>
          <w:rFonts w:ascii="Arial" w:eastAsia="Times New Roman" w:hAnsi="Arial"/>
          <w:sz w:val="28"/>
        </w:rPr>
        <w:tab/>
        <w:t>Sustainable AI/ML</w:t>
      </w:r>
      <w:bookmarkEnd w:id="1"/>
    </w:p>
    <w:p w14:paraId="0167AA9A"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2" w:name="_Toc180587335"/>
      <w:r w:rsidRPr="00BD089A">
        <w:rPr>
          <w:rFonts w:ascii="Arial" w:eastAsia="Times New Roman" w:hAnsi="Arial"/>
          <w:sz w:val="24"/>
        </w:rPr>
        <w:t>5.1.8.1</w:t>
      </w:r>
      <w:r w:rsidRPr="00BD089A">
        <w:rPr>
          <w:rFonts w:ascii="Arial" w:eastAsia="Times New Roman" w:hAnsi="Arial"/>
          <w:sz w:val="24"/>
        </w:rPr>
        <w:tab/>
        <w:t>Description</w:t>
      </w:r>
      <w:bookmarkEnd w:id="2"/>
      <w:r w:rsidRPr="00BD089A">
        <w:rPr>
          <w:rFonts w:ascii="Arial" w:eastAsia="Times New Roman" w:hAnsi="Arial"/>
          <w:sz w:val="24"/>
        </w:rPr>
        <w:t xml:space="preserve"> </w:t>
      </w:r>
    </w:p>
    <w:p w14:paraId="010879EA" w14:textId="77777777" w:rsidR="00BD089A" w:rsidRPr="00BD089A" w:rsidRDefault="00BD089A" w:rsidP="00BD089A">
      <w:pPr>
        <w:jc w:val="both"/>
        <w:rPr>
          <w:rFonts w:eastAsia="Times New Roman"/>
        </w:rPr>
      </w:pPr>
      <w:r w:rsidRPr="00BD089A">
        <w:rPr>
          <w:rFonts w:eastAsia="Times New Roman"/>
        </w:rPr>
        <w:t xml:space="preserve">Sustainable AI/ML aims to reduce energy usage in the ML model training step. It is important to investigate effective methods for evaluating AI/ML energy consumption and efficiency for ML model training which will aid in decreasing energy consumption, enhancing energy efficiency, and promoting </w:t>
      </w:r>
      <w:r w:rsidRPr="00BD089A">
        <w:rPr>
          <w:rFonts w:eastAsia="Times New Roman" w:hint="eastAsia"/>
          <w:lang w:eastAsia="zh-CN"/>
        </w:rPr>
        <w:t xml:space="preserve">sustainable development of AI/ML </w:t>
      </w:r>
      <w:r w:rsidRPr="00BD089A">
        <w:rPr>
          <w:rFonts w:eastAsia="Times New Roman"/>
          <w:lang w:eastAsia="zh-CN"/>
        </w:rPr>
        <w:t>in 5G systems</w:t>
      </w:r>
      <w:r w:rsidRPr="00BD089A">
        <w:rPr>
          <w:rFonts w:eastAsia="Times New Roman"/>
        </w:rPr>
        <w:t>.</w:t>
      </w:r>
    </w:p>
    <w:p w14:paraId="3D39C0AE"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3" w:name="_Toc145421155"/>
      <w:bookmarkStart w:id="4" w:name="_Toc145334711"/>
      <w:bookmarkStart w:id="5" w:name="_Toc145421921"/>
      <w:bookmarkStart w:id="6" w:name="_Toc180587336"/>
      <w:r w:rsidRPr="00BD089A">
        <w:rPr>
          <w:rFonts w:ascii="Arial" w:eastAsia="Times New Roman" w:hAnsi="Arial"/>
          <w:sz w:val="24"/>
        </w:rPr>
        <w:t>5.1.8.2</w:t>
      </w:r>
      <w:r w:rsidRPr="00BD089A">
        <w:rPr>
          <w:rFonts w:ascii="Arial" w:eastAsia="Times New Roman" w:hAnsi="Arial"/>
          <w:sz w:val="24"/>
        </w:rPr>
        <w:tab/>
        <w:t>Use cases</w:t>
      </w:r>
      <w:bookmarkEnd w:id="3"/>
      <w:bookmarkEnd w:id="4"/>
      <w:bookmarkEnd w:id="5"/>
      <w:bookmarkEnd w:id="6"/>
    </w:p>
    <w:p w14:paraId="6BA19ACD" w14:textId="77777777" w:rsidR="00BD089A" w:rsidRPr="00BD089A" w:rsidRDefault="00BD089A" w:rsidP="00BD089A">
      <w:pPr>
        <w:keepNext/>
        <w:keepLines/>
        <w:spacing w:before="120"/>
        <w:ind w:left="1701" w:hanging="1701"/>
        <w:outlineLvl w:val="4"/>
        <w:rPr>
          <w:rFonts w:ascii="Arial" w:eastAsia="Times New Roman" w:hAnsi="Arial"/>
          <w:sz w:val="22"/>
        </w:rPr>
      </w:pPr>
      <w:bookmarkStart w:id="7" w:name="_Toc145421156"/>
      <w:bookmarkStart w:id="8" w:name="_Toc145334712"/>
      <w:bookmarkStart w:id="9" w:name="_Toc145421922"/>
      <w:bookmarkStart w:id="10" w:name="_Toc180587337"/>
      <w:r w:rsidRPr="00BD089A">
        <w:rPr>
          <w:rFonts w:ascii="Arial" w:eastAsia="Times New Roman" w:hAnsi="Arial"/>
          <w:sz w:val="22"/>
        </w:rPr>
        <w:t>5.1.8.2.1</w:t>
      </w:r>
      <w:bookmarkEnd w:id="7"/>
      <w:bookmarkEnd w:id="8"/>
      <w:bookmarkEnd w:id="9"/>
      <w:r w:rsidRPr="00BD089A">
        <w:rPr>
          <w:rFonts w:ascii="Arial" w:eastAsia="Times New Roman" w:hAnsi="Arial"/>
          <w:sz w:val="22"/>
        </w:rPr>
        <w:tab/>
        <w:t>AI/ML energy consumption evaluation and reporting for ML model training</w:t>
      </w:r>
      <w:bookmarkEnd w:id="10"/>
    </w:p>
    <w:p w14:paraId="31BC95EC" w14:textId="77777777" w:rsidR="00BD089A" w:rsidRPr="00BD089A" w:rsidRDefault="00BD089A" w:rsidP="00BD089A">
      <w:pPr>
        <w:jc w:val="both"/>
        <w:rPr>
          <w:rFonts w:eastAsia="Times New Roman"/>
        </w:rPr>
      </w:pPr>
      <w:r w:rsidRPr="00BD089A">
        <w:rPr>
          <w:rFonts w:eastAsia="Times New Roman"/>
          <w:lang w:eastAsia="zh-CN"/>
        </w:rPr>
        <w:t>AI/ML energy consumption is a significant concern, especially as ML models become more complex and data-intensive</w:t>
      </w:r>
      <w:r w:rsidRPr="00BD089A">
        <w:rPr>
          <w:rFonts w:eastAsia="Times New Roman"/>
        </w:rPr>
        <w:t xml:space="preserve">. The ML model training is typically the most energy-intensive part since it involves processing large datasets and performing numerous calculations to adjust the ML model parameters. </w:t>
      </w:r>
    </w:p>
    <w:p w14:paraId="2AD0447F" w14:textId="77777777" w:rsidR="00BD089A" w:rsidRPr="00BD089A" w:rsidRDefault="00BD089A" w:rsidP="00BD089A">
      <w:pPr>
        <w:jc w:val="both"/>
        <w:rPr>
          <w:lang w:eastAsia="zh-CN"/>
        </w:rPr>
      </w:pPr>
      <w:r w:rsidRPr="00BD089A">
        <w:rPr>
          <w:rFonts w:eastAsia="Times New Roman"/>
        </w:rPr>
        <w:t xml:space="preserve">The MnS consumer may have concern on the energy consumption for ML model training and the MnS Producer should report the related information. MnS Consumer may ask the MnS Producer to report the energy consumption of training each ML model. To satisfy such query request from the MnS consumer, methods should be investigated to measure AIML energy consumption. Then, MnS Consumer can use the energy consumption information and compare with the network performance gain due to ML model to evaluate the total benefit of using the </w:t>
      </w:r>
      <w:proofErr w:type="spellStart"/>
      <w:r w:rsidRPr="00BD089A">
        <w:rPr>
          <w:rFonts w:eastAsia="Times New Roman"/>
        </w:rPr>
        <w:t>Ml</w:t>
      </w:r>
      <w:proofErr w:type="spellEnd"/>
      <w:r w:rsidRPr="00BD089A">
        <w:rPr>
          <w:rFonts w:eastAsia="Times New Roman"/>
        </w:rPr>
        <w:t xml:space="preserve"> model. </w:t>
      </w:r>
      <w:r w:rsidRPr="00BD089A">
        <w:t>Alternatively, the MnS consumer may ask the MnS Producer to report the number of floating-point operations for training each ML model.</w:t>
      </w:r>
    </w:p>
    <w:p w14:paraId="12E073BD" w14:textId="77777777" w:rsidR="00BD089A" w:rsidRPr="00BD089A" w:rsidRDefault="00BD089A" w:rsidP="00BD089A">
      <w:r w:rsidRPr="00BD089A">
        <w:t>Regarding the various AI/ML energy consumption aspects outlined in clause 4.X, ML model training may be characterized by several factors including:</w:t>
      </w:r>
    </w:p>
    <w:p w14:paraId="47C4C498" w14:textId="77777777" w:rsidR="00BD089A" w:rsidRPr="00BD089A" w:rsidRDefault="00BD089A" w:rsidP="00BD089A">
      <w:pPr>
        <w:ind w:left="568" w:hanging="284"/>
      </w:pPr>
      <w:r w:rsidRPr="00BD089A">
        <w:t>- Number of cycles, a low number of cycles generally contributes to reduced energy consumption,</w:t>
      </w:r>
    </w:p>
    <w:p w14:paraId="62B6D821" w14:textId="77777777" w:rsidR="00BD089A" w:rsidRPr="00BD089A" w:rsidRDefault="00BD089A" w:rsidP="00BD089A">
      <w:pPr>
        <w:ind w:left="568" w:hanging="284"/>
      </w:pPr>
      <w:r w:rsidRPr="00BD089A">
        <w:t>- Dataset size, large datasets generally contribute to  increased energy consumption due to intensive data processing,</w:t>
      </w:r>
    </w:p>
    <w:p w14:paraId="1B8E4CD2" w14:textId="77777777" w:rsidR="00BD089A" w:rsidRPr="00BD089A" w:rsidRDefault="00BD089A" w:rsidP="00BD089A">
      <w:pPr>
        <w:ind w:left="568" w:hanging="284"/>
      </w:pPr>
      <w:r w:rsidRPr="00BD089A">
        <w:t>- Number of floating-point operations, complex ML model contributes to increased energy consumption,</w:t>
      </w:r>
    </w:p>
    <w:p w14:paraId="3D25DE2B" w14:textId="77777777" w:rsidR="00BD089A" w:rsidRPr="00BD089A" w:rsidRDefault="00BD089A" w:rsidP="00BD089A">
      <w:pPr>
        <w:spacing w:after="0"/>
        <w:ind w:left="568" w:hanging="284"/>
        <w:jc w:val="both"/>
      </w:pPr>
      <w:r w:rsidRPr="00BD089A">
        <w:t>- Deployment on high-end hardware platform, which can either increase energy consumption</w:t>
      </w:r>
      <w:r w:rsidRPr="00BD089A">
        <w:rPr>
          <w:rFonts w:eastAsia="Times New Roman"/>
          <w:sz w:val="24"/>
          <w:szCs w:val="24"/>
          <w:lang w:eastAsia="en-GB"/>
        </w:rPr>
        <w:t xml:space="preserve"> </w:t>
      </w:r>
      <w:r w:rsidRPr="00BD089A">
        <w:t xml:space="preserve">due to </w:t>
      </w:r>
    </w:p>
    <w:p w14:paraId="70C8F534" w14:textId="77777777" w:rsidR="00BD089A" w:rsidRPr="00BD089A" w:rsidRDefault="00BD089A" w:rsidP="00BD089A">
      <w:pPr>
        <w:spacing w:after="0"/>
        <w:ind w:left="568" w:hanging="284"/>
        <w:jc w:val="both"/>
      </w:pPr>
      <w:r w:rsidRPr="00BD089A">
        <w:t xml:space="preserve">their substantial power requirements, or reduce it by offering higher energy efficiency through </w:t>
      </w:r>
    </w:p>
    <w:p w14:paraId="6873C712" w14:textId="77777777" w:rsidR="00BD089A" w:rsidRPr="00BD089A" w:rsidRDefault="00BD089A" w:rsidP="00BD089A">
      <w:pPr>
        <w:spacing w:after="0"/>
        <w:ind w:left="568" w:hanging="284"/>
        <w:jc w:val="both"/>
      </w:pPr>
      <w:r w:rsidRPr="00BD089A">
        <w:t>optimized performance.</w:t>
      </w:r>
    </w:p>
    <w:p w14:paraId="3CA8EF0E" w14:textId="77777777" w:rsidR="00BD089A" w:rsidRPr="00BD089A" w:rsidRDefault="00BD089A" w:rsidP="00BD089A">
      <w:pPr>
        <w:rPr>
          <w:rFonts w:eastAsia="Times New Roman"/>
        </w:rPr>
      </w:pPr>
    </w:p>
    <w:p w14:paraId="37E7CD0B" w14:textId="77777777" w:rsidR="00BD089A" w:rsidRPr="00BD089A" w:rsidRDefault="00BD089A" w:rsidP="00BD089A">
      <w:pPr>
        <w:keepNext/>
        <w:keepLines/>
        <w:spacing w:before="120"/>
        <w:ind w:left="1418" w:hanging="1418"/>
        <w:outlineLvl w:val="3"/>
        <w:rPr>
          <w:rFonts w:ascii="Arial" w:hAnsi="Arial"/>
          <w:sz w:val="24"/>
        </w:rPr>
      </w:pPr>
      <w:bookmarkStart w:id="11" w:name="_Toc180587338"/>
      <w:r w:rsidRPr="00BD089A">
        <w:rPr>
          <w:rFonts w:ascii="Arial" w:hAnsi="Arial"/>
          <w:sz w:val="24"/>
        </w:rPr>
        <w:lastRenderedPageBreak/>
        <w:t>5.1.</w:t>
      </w:r>
      <w:r w:rsidRPr="00BD089A">
        <w:rPr>
          <w:rFonts w:ascii="Arial" w:hAnsi="Arial"/>
          <w:sz w:val="24"/>
          <w:lang w:val="en-US" w:eastAsia="zh-CN"/>
        </w:rPr>
        <w:t>8</w:t>
      </w:r>
      <w:r w:rsidRPr="00BD089A">
        <w:rPr>
          <w:rFonts w:ascii="Arial" w:hAnsi="Arial"/>
          <w:sz w:val="24"/>
        </w:rPr>
        <w:t>.3</w:t>
      </w:r>
      <w:r w:rsidRPr="00BD089A">
        <w:rPr>
          <w:rFonts w:ascii="Arial" w:hAnsi="Arial"/>
          <w:sz w:val="24"/>
        </w:rPr>
        <w:tab/>
        <w:t>Potential Requirements</w:t>
      </w:r>
      <w:bookmarkEnd w:id="11"/>
    </w:p>
    <w:p w14:paraId="52B1FA7C" w14:textId="053663C7" w:rsidR="00BD089A" w:rsidRPr="00BD089A" w:rsidRDefault="00BD089A" w:rsidP="00BD089A">
      <w:pPr>
        <w:tabs>
          <w:tab w:val="left" w:pos="2340"/>
        </w:tabs>
        <w:jc w:val="both"/>
      </w:pPr>
      <w:r w:rsidRPr="00BD089A">
        <w:t xml:space="preserve">REQ-AIML_TRAIN_ENERGY_MGT-01: The MLT MnS producer should have a capability to allow an authorized MnS consumer to query </w:t>
      </w:r>
      <w:del w:id="12" w:author="Tejas Subramanya" w:date="2024-11-19T22:12:00Z" w16du:dateUtc="2024-11-19T21:12:00Z">
        <w:r w:rsidRPr="00BD089A" w:rsidDel="00F562FC">
          <w:delText xml:space="preserve">energy consumption or </w:delText>
        </w:r>
      </w:del>
      <w:r w:rsidRPr="00BD089A">
        <w:t>the number of floating-point operations pertaining to training each ML model.</w:t>
      </w:r>
    </w:p>
    <w:p w14:paraId="10E33892" w14:textId="6E0DFFF2" w:rsidR="00BD089A" w:rsidRPr="00BD089A" w:rsidRDefault="00BD089A" w:rsidP="00BD089A">
      <w:pPr>
        <w:tabs>
          <w:tab w:val="left" w:pos="2340"/>
        </w:tabs>
        <w:jc w:val="both"/>
      </w:pPr>
      <w:r w:rsidRPr="00BD089A">
        <w:t xml:space="preserve">REQ-AIML_TRAIN_ENERGY_MGT-02: The MLT MnS producer should have a capability to report </w:t>
      </w:r>
      <w:del w:id="13" w:author="Tejas Subramanya" w:date="2024-11-19T22:12:00Z" w16du:dateUtc="2024-11-19T21:12:00Z">
        <w:r w:rsidRPr="00BD089A" w:rsidDel="00F562FC">
          <w:delText xml:space="preserve">the energy consumption or </w:delText>
        </w:r>
      </w:del>
      <w:r w:rsidRPr="00BD089A">
        <w:t>the number of floating-point operations pertaining to training each ML model to an authorized consumer.</w:t>
      </w:r>
    </w:p>
    <w:p w14:paraId="77FE047D" w14:textId="77777777" w:rsidR="00BD089A" w:rsidRPr="00BD089A" w:rsidRDefault="00BD089A" w:rsidP="00BD089A">
      <w:pPr>
        <w:keepNext/>
        <w:keepLines/>
        <w:spacing w:before="120"/>
        <w:ind w:left="1418" w:hanging="1418"/>
        <w:outlineLvl w:val="3"/>
        <w:rPr>
          <w:rFonts w:ascii="Arial" w:hAnsi="Arial"/>
          <w:sz w:val="24"/>
        </w:rPr>
      </w:pPr>
      <w:bookmarkStart w:id="14" w:name="_Toc180587339"/>
      <w:r w:rsidRPr="00BD089A">
        <w:rPr>
          <w:rFonts w:ascii="Arial" w:hAnsi="Arial"/>
          <w:sz w:val="24"/>
        </w:rPr>
        <w:t>5.1.8.4</w:t>
      </w:r>
      <w:r w:rsidRPr="00BD089A">
        <w:rPr>
          <w:rFonts w:ascii="Arial" w:hAnsi="Arial"/>
          <w:sz w:val="24"/>
        </w:rPr>
        <w:tab/>
        <w:t>Possible solutions</w:t>
      </w:r>
      <w:bookmarkEnd w:id="14"/>
    </w:p>
    <w:p w14:paraId="66FF2C3D" w14:textId="77777777" w:rsidR="00BD089A" w:rsidRPr="00BD089A" w:rsidRDefault="00BD089A" w:rsidP="00BD089A">
      <w:pPr>
        <w:jc w:val="both"/>
        <w:rPr>
          <w:rFonts w:ascii="Courier New" w:hAnsi="Courier New" w:cs="Courier New"/>
        </w:rPr>
      </w:pPr>
      <w:r w:rsidRPr="00BD089A">
        <w:t xml:space="preserve">Solution 1: The IoC </w:t>
      </w:r>
      <w:proofErr w:type="spellStart"/>
      <w:r w:rsidRPr="00BD089A">
        <w:rPr>
          <w:rFonts w:ascii="Courier New" w:eastAsia="Times New Roman" w:hAnsi="Courier New" w:cs="Courier New"/>
        </w:rPr>
        <w:t>MLTrainingReport</w:t>
      </w:r>
      <w:proofErr w:type="spellEnd"/>
      <w:r w:rsidRPr="00BD089A">
        <w:rPr>
          <w:rFonts w:ascii="Courier New" w:eastAsia="Times New Roman" w:hAnsi="Courier New" w:cs="Courier New"/>
        </w:rPr>
        <w:t xml:space="preserve"> </w:t>
      </w:r>
      <w:r w:rsidRPr="00BD089A">
        <w:t xml:space="preserve">needs to be enhanced with a new attribute related to energy consumption for training each ML model, e.g., </w:t>
      </w:r>
      <w:proofErr w:type="spellStart"/>
      <w:r w:rsidRPr="00BD089A">
        <w:rPr>
          <w:rFonts w:ascii="Courier New" w:hAnsi="Courier New" w:cs="Courier New"/>
        </w:rPr>
        <w:t>modelEnergyConsumptionTraining</w:t>
      </w:r>
      <w:proofErr w:type="spellEnd"/>
      <w:r w:rsidRPr="00BD089A">
        <w:t>. This attribute is of type real and indicates the energy consumption value pertaining to the ML model training, e.g., “</w:t>
      </w:r>
      <w:proofErr w:type="spellStart"/>
      <w:r w:rsidRPr="00BD089A">
        <w:t>KWh</w:t>
      </w:r>
      <w:proofErr w:type="spellEnd"/>
      <w:r w:rsidRPr="00BD089A">
        <w:t>”.</w:t>
      </w:r>
    </w:p>
    <w:p w14:paraId="665111AD" w14:textId="5AD8B046" w:rsidR="00BD089A" w:rsidRPr="00BD089A" w:rsidRDefault="00BD089A" w:rsidP="00BD089A">
      <w:pPr>
        <w:jc w:val="both"/>
      </w:pPr>
      <w:r w:rsidRPr="00BD089A">
        <w:t>Editor’s Note: The method to determine energy consumption for ML model training is FFS. If energy consumption for ML model training cannot be determined, the proposed solution 1 in 5.1.8.4 becomes redundant.</w:t>
      </w:r>
    </w:p>
    <w:p w14:paraId="4F1FFACE" w14:textId="77777777" w:rsidR="00BD089A" w:rsidRPr="00BD089A" w:rsidRDefault="00BD089A" w:rsidP="00BD089A">
      <w:pPr>
        <w:spacing w:line="264" w:lineRule="auto"/>
        <w:jc w:val="both"/>
      </w:pPr>
      <w:r w:rsidRPr="00BD089A">
        <w:t xml:space="preserve">Solution 2: The IoC </w:t>
      </w:r>
      <w:proofErr w:type="spellStart"/>
      <w:r w:rsidRPr="00BD089A">
        <w:t>MLTrainingReport</w:t>
      </w:r>
      <w:proofErr w:type="spellEnd"/>
      <w:r w:rsidRPr="00BD089A">
        <w:t xml:space="preserve"> needs to be enhanced with a new attribute, e.g., </w:t>
      </w:r>
      <w:proofErr w:type="spellStart"/>
      <w:r w:rsidRPr="00BD089A">
        <w:rPr>
          <w:rFonts w:ascii="Courier New" w:hAnsi="Courier New" w:cs="Courier New"/>
        </w:rPr>
        <w:t>flopsTraining</w:t>
      </w:r>
      <w:proofErr w:type="spellEnd"/>
      <w:r w:rsidRPr="00BD089A">
        <w:t xml:space="preserve">, to indicate the number of floating-point operations needed to train an ML model. This attribute is of type integer. </w:t>
      </w:r>
    </w:p>
    <w:p w14:paraId="017735CD" w14:textId="2FE68818" w:rsidR="00BD089A" w:rsidRDefault="00BD089A" w:rsidP="00BD089A">
      <w:pPr>
        <w:keepNext/>
        <w:keepLines/>
        <w:spacing w:before="120"/>
        <w:ind w:left="1418" w:hanging="1418"/>
        <w:outlineLvl w:val="3"/>
        <w:rPr>
          <w:rFonts w:ascii="Arial" w:hAnsi="Arial"/>
          <w:sz w:val="24"/>
        </w:rPr>
      </w:pPr>
      <w:r w:rsidRPr="00BD089A">
        <w:rPr>
          <w:rFonts w:ascii="Arial" w:hAnsi="Arial"/>
          <w:sz w:val="24"/>
        </w:rPr>
        <w:t>5.1.8.</w:t>
      </w:r>
      <w:r w:rsidR="00D97B97">
        <w:rPr>
          <w:rFonts w:ascii="Arial" w:hAnsi="Arial"/>
          <w:sz w:val="24"/>
        </w:rPr>
        <w:t>5</w:t>
      </w:r>
      <w:r w:rsidRPr="00BD089A">
        <w:rPr>
          <w:rFonts w:ascii="Arial" w:hAnsi="Arial"/>
          <w:sz w:val="24"/>
        </w:rPr>
        <w:tab/>
      </w:r>
      <w:r>
        <w:rPr>
          <w:rFonts w:ascii="Arial" w:hAnsi="Arial"/>
          <w:sz w:val="24"/>
        </w:rPr>
        <w:t>Evaluation</w:t>
      </w:r>
    </w:p>
    <w:p w14:paraId="47D3BDAD" w14:textId="437029BD" w:rsidR="00103BA5" w:rsidRDefault="00103BA5" w:rsidP="009B765B">
      <w:pPr>
        <w:keepNext/>
        <w:keepLines/>
        <w:spacing w:before="120"/>
        <w:jc w:val="both"/>
        <w:outlineLvl w:val="3"/>
        <w:rPr>
          <w:ins w:id="15" w:author="Tejas Subramanya" w:date="2024-11-19T12:49:00Z" w16du:dateUtc="2024-11-19T11:49:00Z"/>
        </w:rPr>
      </w:pPr>
      <w:ins w:id="16" w:author="Tejas Subramanya" w:date="2024-11-19T12:49:00Z">
        <w:r w:rsidRPr="00103BA5">
          <w:t xml:space="preserve">Solution 1 proposes adding an attribute to the IOC </w:t>
        </w:r>
        <w:proofErr w:type="spellStart"/>
        <w:r w:rsidRPr="00103BA5">
          <w:t>MLTrainingReport</w:t>
        </w:r>
        <w:proofErr w:type="spellEnd"/>
        <w:r w:rsidRPr="00103BA5">
          <w:t xml:space="preserve"> that indicates the energy consumption for training an ML model. There is also a note that the method to determine energy consumption is FFS and if this cannot be determined the solution becomes redundant. The method for determining energy consumption has not been determined as part of this TR, </w:t>
        </w:r>
      </w:ins>
      <w:ins w:id="17" w:author="Tejas Subramanya" w:date="2024-11-21T00:09:00Z" w16du:dateUtc="2024-11-20T23:09:00Z">
        <w:r w:rsidR="00185D96" w:rsidRPr="007510EA">
          <w:t>therefore no recommendations are made for this solution to be directly used in normative phase</w:t>
        </w:r>
      </w:ins>
      <w:ins w:id="18" w:author="Tejas Subramanya" w:date="2024-11-19T12:49:00Z">
        <w:r w:rsidRPr="00103BA5">
          <w:t>.</w:t>
        </w:r>
      </w:ins>
    </w:p>
    <w:p w14:paraId="7883AA9D" w14:textId="26612144" w:rsidR="00B202C4" w:rsidRDefault="00B202C4" w:rsidP="009B765B">
      <w:pPr>
        <w:keepNext/>
        <w:keepLines/>
        <w:spacing w:before="120"/>
        <w:jc w:val="both"/>
        <w:outlineLvl w:val="3"/>
        <w:rPr>
          <w:rFonts w:ascii="Arial" w:hAnsi="Arial"/>
          <w:sz w:val="24"/>
        </w:rPr>
      </w:pPr>
      <w:ins w:id="19" w:author="Tejas" w:date="2024-11-05T09:55:00Z" w16du:dateUtc="2024-11-05T08:55:00Z">
        <w:del w:id="20" w:author="Tejas Subramanya" w:date="2024-11-19T12:50:00Z" w16du:dateUtc="2024-11-19T11:50:00Z">
          <w:r w:rsidRPr="008F4AC9" w:rsidDel="00103BA5">
            <w:delText>The solution</w:delText>
          </w:r>
          <w:r w:rsidDel="00103BA5">
            <w:delText xml:space="preserve"> 1</w:delText>
          </w:r>
          <w:r w:rsidRPr="008F4AC9" w:rsidDel="00103BA5">
            <w:delText xml:space="preserve"> described in clause</w:delText>
          </w:r>
          <w:r w:rsidDel="00103BA5">
            <w:delText xml:space="preserve"> 5.1.8.4 proposes </w:delText>
          </w:r>
        </w:del>
      </w:ins>
      <w:ins w:id="21" w:author="Tejas" w:date="2024-11-05T09:57:00Z" w16du:dateUtc="2024-11-05T08:57:00Z">
        <w:del w:id="22" w:author="Tejas Subramanya" w:date="2024-11-19T12:50:00Z" w16du:dateUtc="2024-11-19T11:50:00Z">
          <w:r w:rsidDel="00103BA5">
            <w:delText xml:space="preserve">the addition of a new attribute to the </w:delText>
          </w:r>
          <w:r w:rsidRPr="00BD089A" w:rsidDel="00103BA5">
            <w:rPr>
              <w:rFonts w:ascii="Courier New" w:eastAsia="Times New Roman" w:hAnsi="Courier New" w:cs="Courier New"/>
            </w:rPr>
            <w:delText>MLTrainingReport</w:delText>
          </w:r>
          <w:r w:rsidDel="00103BA5">
            <w:rPr>
              <w:rFonts w:ascii="Courier New" w:eastAsia="Times New Roman" w:hAnsi="Courier New" w:cs="Courier New"/>
            </w:rPr>
            <w:delText xml:space="preserve"> </w:delText>
          </w:r>
          <w:r w:rsidRPr="00B202C4" w:rsidDel="00103BA5">
            <w:rPr>
              <w:rFonts w:eastAsia="Times New Roman"/>
            </w:rPr>
            <w:delText xml:space="preserve">IoC to enable </w:delText>
          </w:r>
        </w:del>
      </w:ins>
      <w:ins w:id="23" w:author="Tejas" w:date="2024-11-05T09:58:00Z" w16du:dateUtc="2024-11-05T08:58:00Z">
        <w:del w:id="24" w:author="Tejas Subramanya" w:date="2024-11-19T12:50:00Z" w16du:dateUtc="2024-11-19T11:50:00Z">
          <w:r w:rsidDel="00103BA5">
            <w:rPr>
              <w:rFonts w:eastAsia="Times New Roman"/>
            </w:rPr>
            <w:delText xml:space="preserve">the MnS producer to report the energy consumption for training an ML model. The </w:delText>
          </w:r>
        </w:del>
      </w:ins>
      <w:ins w:id="25" w:author="Tejas" w:date="2024-11-05T10:03:00Z" w16du:dateUtc="2024-11-05T09:03:00Z">
        <w:del w:id="26" w:author="Tejas Subramanya" w:date="2024-11-19T12:50:00Z" w16du:dateUtc="2024-11-19T11:50:00Z">
          <w:r w:rsidR="005B49D3" w:rsidDel="00103BA5">
            <w:rPr>
              <w:rFonts w:eastAsia="Times New Roman"/>
            </w:rPr>
            <w:delText>KPI</w:delText>
          </w:r>
        </w:del>
      </w:ins>
      <w:ins w:id="27" w:author="Tejas" w:date="2024-11-05T09:58:00Z" w16du:dateUtc="2024-11-05T08:58:00Z">
        <w:del w:id="28" w:author="Tejas Subramanya" w:date="2024-11-19T12:50:00Z" w16du:dateUtc="2024-11-19T11:50:00Z">
          <w:r w:rsidDel="00103BA5">
            <w:rPr>
              <w:rFonts w:eastAsia="Times New Roman"/>
            </w:rPr>
            <w:delText xml:space="preserve"> to determine the </w:delText>
          </w:r>
        </w:del>
      </w:ins>
      <w:ins w:id="29" w:author="Tejas" w:date="2024-11-05T09:59:00Z" w16du:dateUtc="2024-11-05T08:59:00Z">
        <w:del w:id="30" w:author="Tejas Subramanya" w:date="2024-11-19T12:50:00Z" w16du:dateUtc="2024-11-19T11:50:00Z">
          <w:r w:rsidDel="00103BA5">
            <w:rPr>
              <w:rFonts w:eastAsia="Times New Roman"/>
            </w:rPr>
            <w:delText xml:space="preserve">actual </w:delText>
          </w:r>
        </w:del>
      </w:ins>
      <w:ins w:id="31" w:author="Tejas" w:date="2024-11-05T09:58:00Z" w16du:dateUtc="2024-11-05T08:58:00Z">
        <w:del w:id="32" w:author="Tejas Subramanya" w:date="2024-11-19T12:50:00Z" w16du:dateUtc="2024-11-19T11:50:00Z">
          <w:r w:rsidDel="00103BA5">
            <w:rPr>
              <w:rFonts w:eastAsia="Times New Roman"/>
            </w:rPr>
            <w:delText>energy consumption for training an ML model</w:delText>
          </w:r>
        </w:del>
      </w:ins>
      <w:ins w:id="33" w:author="Tejas" w:date="2024-11-05T09:59:00Z" w16du:dateUtc="2024-11-05T08:59:00Z">
        <w:del w:id="34" w:author="Tejas Subramanya" w:date="2024-11-19T12:50:00Z" w16du:dateUtc="2024-11-19T11:50:00Z">
          <w:r w:rsidDel="00103BA5">
            <w:rPr>
              <w:rFonts w:eastAsia="Times New Roman"/>
            </w:rPr>
            <w:delText xml:space="preserve"> needs further investigation </w:delText>
          </w:r>
        </w:del>
      </w:ins>
      <w:ins w:id="35" w:author="Tejas" w:date="2024-11-05T10:01:00Z" w16du:dateUtc="2024-11-05T09:01:00Z">
        <w:del w:id="36" w:author="Tejas Subramanya" w:date="2024-11-19T12:50:00Z" w16du:dateUtc="2024-11-19T11:50:00Z">
          <w:r w:rsidR="006D631B" w:rsidDel="00103BA5">
            <w:rPr>
              <w:rFonts w:eastAsia="Times New Roman"/>
            </w:rPr>
            <w:delText>during</w:delText>
          </w:r>
        </w:del>
      </w:ins>
      <w:ins w:id="37" w:author="Tejas" w:date="2024-11-05T09:59:00Z" w16du:dateUtc="2024-11-05T08:59:00Z">
        <w:del w:id="38" w:author="Tejas Subramanya" w:date="2024-11-19T12:50:00Z" w16du:dateUtc="2024-11-19T11:50:00Z">
          <w:r w:rsidDel="00103BA5">
            <w:rPr>
              <w:rFonts w:eastAsia="Times New Roman"/>
            </w:rPr>
            <w:delText xml:space="preserve"> the normative work.</w:delText>
          </w:r>
        </w:del>
      </w:ins>
      <w:ins w:id="39" w:author="Tejas" w:date="2024-11-05T10:00:00Z" w16du:dateUtc="2024-11-05T09:00:00Z">
        <w:del w:id="40" w:author="Tejas Subramanya" w:date="2024-11-19T12:50:00Z" w16du:dateUtc="2024-11-19T11:50:00Z">
          <w:r w:rsidDel="00103BA5">
            <w:rPr>
              <w:rFonts w:eastAsia="Times New Roman"/>
            </w:rPr>
            <w:delText xml:space="preserve"> </w:delText>
          </w:r>
        </w:del>
      </w:ins>
      <w:ins w:id="41" w:author="Tejas" w:date="2024-11-05T10:01:00Z" w16du:dateUtc="2024-11-05T09:01:00Z">
        <w:del w:id="42" w:author="Tejas Subramanya" w:date="2024-11-19T12:53:00Z" w16du:dateUtc="2024-11-19T11:53:00Z">
          <w:r w:rsidR="006D631B" w:rsidRPr="008F4AC9" w:rsidDel="003F0298">
            <w:delText>The s</w:delText>
          </w:r>
        </w:del>
      </w:ins>
      <w:ins w:id="43" w:author="Tejas Subramanya" w:date="2024-11-19T12:53:00Z" w16du:dateUtc="2024-11-19T11:53:00Z">
        <w:r w:rsidR="003F0298">
          <w:t>S</w:t>
        </w:r>
      </w:ins>
      <w:ins w:id="44" w:author="Tejas" w:date="2024-11-05T10:01:00Z" w16du:dateUtc="2024-11-05T09:01:00Z">
        <w:r w:rsidR="006D631B" w:rsidRPr="008F4AC9">
          <w:t>olution</w:t>
        </w:r>
        <w:r w:rsidR="006D631B">
          <w:t xml:space="preserve"> </w:t>
        </w:r>
      </w:ins>
      <w:ins w:id="45" w:author="Tejas" w:date="2024-11-05T10:02:00Z" w16du:dateUtc="2024-11-05T09:02:00Z">
        <w:r w:rsidR="006D631B">
          <w:t>2</w:t>
        </w:r>
      </w:ins>
      <w:ins w:id="46" w:author="Tejas" w:date="2024-11-05T10:01:00Z" w16du:dateUtc="2024-11-05T09:01:00Z">
        <w:r w:rsidR="006D631B" w:rsidRPr="008F4AC9">
          <w:t xml:space="preserve"> described in clause</w:t>
        </w:r>
        <w:r w:rsidR="006D631B">
          <w:t xml:space="preserve"> 5.1.8.4 proposes the addition of a new attribute to the </w:t>
        </w:r>
        <w:proofErr w:type="spellStart"/>
        <w:r w:rsidR="006D631B" w:rsidRPr="00BD089A">
          <w:rPr>
            <w:rFonts w:ascii="Courier New" w:eastAsia="Times New Roman" w:hAnsi="Courier New" w:cs="Courier New"/>
          </w:rPr>
          <w:t>MLTrainingReport</w:t>
        </w:r>
        <w:proofErr w:type="spellEnd"/>
        <w:r w:rsidR="006D631B">
          <w:rPr>
            <w:rFonts w:ascii="Courier New" w:eastAsia="Times New Roman" w:hAnsi="Courier New" w:cs="Courier New"/>
          </w:rPr>
          <w:t xml:space="preserve"> </w:t>
        </w:r>
        <w:r w:rsidR="006D631B" w:rsidRPr="00B202C4">
          <w:rPr>
            <w:rFonts w:eastAsia="Times New Roman"/>
          </w:rPr>
          <w:t>IoC</w:t>
        </w:r>
      </w:ins>
      <w:ins w:id="47" w:author="Tejas" w:date="2024-11-05T10:02:00Z" w16du:dateUtc="2024-11-05T09:02:00Z">
        <w:r w:rsidR="006D631B">
          <w:rPr>
            <w:rFonts w:eastAsia="Times New Roman"/>
          </w:rPr>
          <w:t xml:space="preserve"> to enable the MnS producer to report the number of floating-point operations needed to train an ML model</w:t>
        </w:r>
        <w:del w:id="48" w:author="Tejas Subramanya" w:date="2024-11-19T12:50:00Z" w16du:dateUtc="2024-11-19T11:50:00Z">
          <w:r w:rsidR="006D631B" w:rsidDel="00103BA5">
            <w:rPr>
              <w:rFonts w:eastAsia="Times New Roman"/>
            </w:rPr>
            <w:delText>.</w:delText>
          </w:r>
        </w:del>
      </w:ins>
      <w:ins w:id="49" w:author="Tejas" w:date="2024-11-05T10:03:00Z" w16du:dateUtc="2024-11-05T09:03:00Z">
        <w:del w:id="50" w:author="Tejas Subramanya" w:date="2024-11-19T12:50:00Z" w16du:dateUtc="2024-11-19T11:50:00Z">
          <w:r w:rsidR="00FC0B7D" w:rsidDel="00103BA5">
            <w:rPr>
              <w:rFonts w:eastAsia="Times New Roman"/>
            </w:rPr>
            <w:delText xml:space="preserve"> </w:delText>
          </w:r>
          <w:r w:rsidR="00FC0B7D" w:rsidRPr="006235E4" w:rsidDel="00103BA5">
            <w:delText xml:space="preserve">Therefore, </w:delText>
          </w:r>
          <w:r w:rsidR="00FC0B7D" w:rsidDel="00103BA5">
            <w:delText xml:space="preserve">both </w:delText>
          </w:r>
          <w:r w:rsidR="00FC0B7D" w:rsidRPr="006235E4" w:rsidDel="00103BA5">
            <w:delText>the solution</w:delText>
          </w:r>
          <w:r w:rsidR="00FC0B7D" w:rsidDel="00103BA5">
            <w:delText>s</w:delText>
          </w:r>
          <w:r w:rsidR="00FC0B7D" w:rsidRPr="006235E4" w:rsidDel="00103BA5">
            <w:delText xml:space="preserve"> described in clause 5.1.</w:delText>
          </w:r>
          <w:r w:rsidR="00FC0B7D" w:rsidDel="00103BA5">
            <w:delText>8</w:delText>
          </w:r>
          <w:r w:rsidR="00FC0B7D" w:rsidRPr="006235E4" w:rsidDel="00103BA5">
            <w:delText xml:space="preserve">.4 </w:delText>
          </w:r>
          <w:r w:rsidR="00FC0B7D" w:rsidDel="00103BA5">
            <w:delText>are</w:delText>
          </w:r>
        </w:del>
      </w:ins>
      <w:ins w:id="51" w:author="Tejas Subramanya" w:date="2024-11-19T12:50:00Z" w16du:dateUtc="2024-11-19T11:50:00Z">
        <w:r w:rsidR="00103BA5">
          <w:t xml:space="preserve"> which is a</w:t>
        </w:r>
      </w:ins>
      <w:ins w:id="52" w:author="Tejas" w:date="2024-11-05T10:03:00Z" w16du:dateUtc="2024-11-05T09:03:00Z">
        <w:r w:rsidR="00FC0B7D" w:rsidRPr="006235E4">
          <w:t xml:space="preserve"> feasible solution</w:t>
        </w:r>
        <w:del w:id="53" w:author="Tejas Subramanya" w:date="2024-11-19T12:50:00Z" w16du:dateUtc="2024-11-19T11:50:00Z">
          <w:r w:rsidR="00FC0B7D" w:rsidDel="00103BA5">
            <w:delText>s</w:delText>
          </w:r>
        </w:del>
        <w:r w:rsidR="00FC0B7D">
          <w:t xml:space="preserve"> </w:t>
        </w:r>
        <w:del w:id="54" w:author="Tejas Subramanya" w:date="2024-11-19T12:50:00Z" w16du:dateUtc="2024-11-19T11:50:00Z">
          <w:r w:rsidR="00FC0B7D" w:rsidDel="00103BA5">
            <w:delText>and can co-exist</w:delText>
          </w:r>
          <w:r w:rsidR="00FC0B7D" w:rsidRPr="006235E4" w:rsidDel="00103BA5">
            <w:delText xml:space="preserve"> </w:delText>
          </w:r>
        </w:del>
        <w:r w:rsidR="00FC0B7D" w:rsidRPr="006235E4">
          <w:t>to be developed further in the normative specifications.</w:t>
        </w:r>
      </w:ins>
      <w:ins w:id="55" w:author="Tejas Subramanya" w:date="2024-11-20T20:31:00Z" w16du:dateUtc="2024-11-20T19:31:00Z">
        <w:r w:rsidR="00CA533B">
          <w:t xml:space="preserve"> </w:t>
        </w:r>
        <w:r w:rsidR="00CA533B" w:rsidRPr="006F769E">
          <w:t xml:space="preserve">While </w:t>
        </w:r>
        <w:r w:rsidR="00CA533B">
          <w:t xml:space="preserve">the number of </w:t>
        </w:r>
        <w:r w:rsidR="00CA533B" w:rsidRPr="006F769E">
          <w:t xml:space="preserve">FLOPs represent </w:t>
        </w:r>
        <w:r w:rsidR="00CA533B">
          <w:t>one</w:t>
        </w:r>
        <w:r w:rsidR="00CA533B" w:rsidRPr="006F769E">
          <w:t xml:space="preserve"> aspect of energy consumption during ML model training</w:t>
        </w:r>
        <w:r w:rsidR="00CA533B">
          <w:t xml:space="preserve">, other aspects may contribute to the overall energy consumption that needs to be considered in the future. </w:t>
        </w:r>
        <w:r w:rsidR="00CA533B" w:rsidRPr="00C01D07">
          <w:t xml:space="preserve">Furthermore, it's important to note that this solution </w:t>
        </w:r>
        <w:r w:rsidR="00CA533B">
          <w:t>may</w:t>
        </w:r>
        <w:r w:rsidR="00CA533B" w:rsidRPr="00C01D07">
          <w:t xml:space="preserve"> not be directly applicable to pre-trained ML models.</w:t>
        </w:r>
      </w:ins>
    </w:p>
    <w:p w14:paraId="11C31492" w14:textId="142B7AFD" w:rsidR="00BB0E86"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26D6B4E" w14:textId="77777777" w:rsidR="00BB0E86" w:rsidRPr="00406F89" w:rsidRDefault="00BB0E86" w:rsidP="00BB0E86">
      <w:pPr>
        <w:pStyle w:val="Heading3"/>
      </w:pPr>
      <w:bookmarkStart w:id="56" w:name="_Toc180587409"/>
      <w:r w:rsidRPr="00406F89">
        <w:t>5.5.</w:t>
      </w:r>
      <w:r>
        <w:t>2</w:t>
      </w:r>
      <w:r w:rsidRPr="00406F89">
        <w:t xml:space="preserve"> </w:t>
      </w:r>
      <w:r w:rsidRPr="00406F89">
        <w:tab/>
      </w:r>
      <w:r w:rsidRPr="00406F89">
        <w:rPr>
          <w:lang w:eastAsia="zh-CN"/>
        </w:rPr>
        <w:t>Sustainable AI/ML</w:t>
      </w:r>
      <w:bookmarkEnd w:id="56"/>
    </w:p>
    <w:p w14:paraId="4ABA6102" w14:textId="77777777" w:rsidR="00BB0E86" w:rsidRPr="00406F89" w:rsidRDefault="00BB0E86" w:rsidP="00BB0E86">
      <w:pPr>
        <w:pStyle w:val="Heading4"/>
      </w:pPr>
      <w:bookmarkStart w:id="57" w:name="_Toc180587410"/>
      <w:r w:rsidRPr="00406F89">
        <w:t>5.5.</w:t>
      </w:r>
      <w:r>
        <w:t>2</w:t>
      </w:r>
      <w:r w:rsidRPr="00406F89">
        <w:t xml:space="preserve">.1 </w:t>
      </w:r>
      <w:r w:rsidRPr="00406F89">
        <w:tab/>
        <w:t>Description</w:t>
      </w:r>
      <w:bookmarkEnd w:id="57"/>
      <w:r w:rsidRPr="00406F89">
        <w:t xml:space="preserve"> </w:t>
      </w:r>
    </w:p>
    <w:p w14:paraId="6B28631D" w14:textId="77777777" w:rsidR="00BB0E86" w:rsidRPr="00406F89" w:rsidRDefault="00BB0E86" w:rsidP="00BB0E86">
      <w:pPr>
        <w:jc w:val="both"/>
      </w:pPr>
      <w:r w:rsidRPr="00406F89">
        <w:rPr>
          <w:rFonts w:eastAsia="Calibri" w:cs="Arial"/>
          <w:szCs w:val="22"/>
        </w:rPr>
        <w:t>AI/ML techniques have been integrated into mobile networks enabling the learning of network states and provide informed recommendations on the most effective actions based on these learnings. This approach significantly enhances the efficiency in managing a wide array of network use cases. These include, but are not limited to, mobility management, load balancing, and resource optimization. The expectation is that the application of AI/ML techniques will lead to an improvement in overall network performance due to the ability of these techniques to provide more accurate predictions and more effective decision-making processes. However, it is important to note that while the use of AI/ML techniques can lead to significant improvements in network performance, these benefits may come at the cost of increased energy consumption. AI/ML-based solutions, due to their complex computational requirements, may consume additional energy compared to traditional, non-AI/ML solutions.</w:t>
      </w:r>
    </w:p>
    <w:p w14:paraId="076F4421" w14:textId="77777777" w:rsidR="00BB0E86" w:rsidRPr="00406F89" w:rsidRDefault="00BB0E86" w:rsidP="00BB0E86">
      <w:pPr>
        <w:jc w:val="both"/>
      </w:pPr>
      <w:r w:rsidRPr="00406F89">
        <w:t xml:space="preserve">Sustainable AI/ML aims to reduce energy usage in the AI/ML inference step. It is important to investigate effective methods for evaluating AI/ML energy consumption and efficiency for AI/ML inference which will aid in decreasing energy consumption, enhancing energy efficiency, and promoting </w:t>
      </w:r>
      <w:r w:rsidRPr="00406F89">
        <w:rPr>
          <w:rFonts w:hint="eastAsia"/>
          <w:lang w:eastAsia="zh-CN"/>
        </w:rPr>
        <w:t xml:space="preserve">sustainable development of AI/ML </w:t>
      </w:r>
      <w:r w:rsidRPr="00406F89">
        <w:rPr>
          <w:lang w:eastAsia="zh-CN"/>
        </w:rPr>
        <w:t>in 5G systems</w:t>
      </w:r>
      <w:r w:rsidRPr="00406F89">
        <w:t>.</w:t>
      </w:r>
    </w:p>
    <w:p w14:paraId="52954B60" w14:textId="77777777" w:rsidR="00BB0E86" w:rsidRPr="00406F89" w:rsidRDefault="00BB0E86" w:rsidP="00BB0E86">
      <w:pPr>
        <w:pStyle w:val="Heading4"/>
      </w:pPr>
      <w:bookmarkStart w:id="58" w:name="_Toc180587411"/>
      <w:r w:rsidRPr="00406F89">
        <w:t>5.</w:t>
      </w:r>
      <w:r w:rsidRPr="00406F89">
        <w:rPr>
          <w:lang w:val="en-US" w:eastAsia="zh-CN"/>
        </w:rPr>
        <w:t>5.</w:t>
      </w:r>
      <w:r>
        <w:rPr>
          <w:lang w:val="en-US" w:eastAsia="zh-CN"/>
        </w:rPr>
        <w:t>2</w:t>
      </w:r>
      <w:r w:rsidRPr="00406F89">
        <w:t>.2</w:t>
      </w:r>
      <w:r w:rsidRPr="00406F89">
        <w:tab/>
        <w:t>Use cases</w:t>
      </w:r>
      <w:bookmarkEnd w:id="58"/>
    </w:p>
    <w:p w14:paraId="44799437" w14:textId="77777777" w:rsidR="00BB0E86" w:rsidRPr="00406F89" w:rsidRDefault="00BB0E86" w:rsidP="00BB0E86">
      <w:pPr>
        <w:pStyle w:val="Heading5"/>
        <w:rPr>
          <w:lang w:val="en-US" w:eastAsia="zh-CN"/>
        </w:rPr>
      </w:pPr>
      <w:bookmarkStart w:id="59" w:name="_Toc180587412"/>
      <w:r w:rsidRPr="00406F89">
        <w:t>5.</w:t>
      </w:r>
      <w:r w:rsidRPr="00406F89">
        <w:rPr>
          <w:lang w:val="en-US" w:eastAsia="zh-CN"/>
        </w:rPr>
        <w:t>5</w:t>
      </w:r>
      <w:r w:rsidRPr="00406F89">
        <w:t>.</w:t>
      </w:r>
      <w:r>
        <w:t>2</w:t>
      </w:r>
      <w:r w:rsidRPr="00406F89">
        <w:t>.2.</w:t>
      </w:r>
      <w:r>
        <w:t>1</w:t>
      </w:r>
      <w:r>
        <w:tab/>
      </w:r>
      <w:r w:rsidRPr="00406F89">
        <w:t>AI/ML energy consumption evaluation and reporting for AI/ML inference</w:t>
      </w:r>
      <w:bookmarkEnd w:id="59"/>
    </w:p>
    <w:p w14:paraId="0737E2DE" w14:textId="77777777" w:rsidR="00BB0E86" w:rsidRPr="00406F89" w:rsidRDefault="00BB0E86" w:rsidP="00BB0E86">
      <w:pPr>
        <w:jc w:val="both"/>
      </w:pPr>
      <w:r w:rsidRPr="00406F89">
        <w:rPr>
          <w:lang w:eastAsia="zh-CN"/>
        </w:rPr>
        <w:t>AI/ML energy consumption is a significant concern, especially as ML models become more complex and data-intensive</w:t>
      </w:r>
      <w:r w:rsidRPr="00406F89">
        <w:t xml:space="preserve">. The ML model once trained is deployed for inference which consumes a considerable amount of energy. Each inference made by the ML model requires computational resources, and these resources in turn require energy to operate. With potentially thousands of inferences being made, the total energy consumption during inference can be substantial. </w:t>
      </w:r>
      <w:r w:rsidRPr="00D40A26">
        <w:t>Alternatively, the MnS consumer may ask the MnS Producer to report the number of floating-point operations for generating AI/ML inferences.</w:t>
      </w:r>
    </w:p>
    <w:p w14:paraId="06070CCF" w14:textId="77777777" w:rsidR="00BB0E86" w:rsidRPr="00406F89" w:rsidRDefault="00BB0E86" w:rsidP="00BB0E86">
      <w:pPr>
        <w:jc w:val="both"/>
        <w:rPr>
          <w:lang w:eastAsia="zh-CN"/>
        </w:rPr>
      </w:pPr>
      <w:r w:rsidRPr="00406F89">
        <w:lastRenderedPageBreak/>
        <w:t>The MnS consumer may have concern on the energy consumption for AI/ML inference and the MnS Producer should report the related information. MnS Consumer may ask the MnS Producer to report the energy consumption for inference. To satisfy such query request from the MnS consumer, methods should be investigated to measure AIML energy consumption during the inference. Then, MnS Consumer can use the energy consumption information and compare with the network performance gain due to ML model to evaluate the total benefit of using the ML model.</w:t>
      </w:r>
    </w:p>
    <w:p w14:paraId="5783107A" w14:textId="77777777" w:rsidR="00BB0E86" w:rsidRPr="00406F89" w:rsidRDefault="00BB0E86" w:rsidP="00BB0E86">
      <w:pPr>
        <w:pStyle w:val="Heading4"/>
      </w:pPr>
      <w:bookmarkStart w:id="60" w:name="_Toc180587413"/>
      <w:r w:rsidRPr="00406F89">
        <w:t>5.5.</w:t>
      </w:r>
      <w:r>
        <w:rPr>
          <w:lang w:val="en-US" w:eastAsia="zh-CN"/>
        </w:rPr>
        <w:t>2</w:t>
      </w:r>
      <w:r w:rsidRPr="00406F89">
        <w:t>.3</w:t>
      </w:r>
      <w:r w:rsidRPr="00406F89">
        <w:tab/>
        <w:t xml:space="preserve">Potential </w:t>
      </w:r>
      <w:r>
        <w:t>r</w:t>
      </w:r>
      <w:r w:rsidRPr="00406F89">
        <w:t>equirements</w:t>
      </w:r>
      <w:bookmarkEnd w:id="60"/>
    </w:p>
    <w:p w14:paraId="5A1C09C3" w14:textId="26B6CB62" w:rsidR="00BB0E86" w:rsidRPr="00406F89" w:rsidRDefault="00BB0E86" w:rsidP="00BB0E86">
      <w:pPr>
        <w:tabs>
          <w:tab w:val="left" w:pos="2340"/>
        </w:tabs>
        <w:jc w:val="both"/>
      </w:pPr>
      <w:r w:rsidRPr="000B2914">
        <w:rPr>
          <w:b/>
          <w:bCs/>
        </w:rPr>
        <w:t>REQ-AIML_INF_ENERGY_MGT-01</w:t>
      </w:r>
      <w:r w:rsidRPr="00406F89">
        <w:t xml:space="preserve">: The AI/ML inference MnS producer should have a capability to allow an authorized MnS consumer to query </w:t>
      </w:r>
      <w:del w:id="61" w:author="Tejas Subramanya" w:date="2024-11-19T22:12:00Z" w16du:dateUtc="2024-11-19T21:12:00Z">
        <w:r w:rsidRPr="00406F89" w:rsidDel="00E763B4">
          <w:delText xml:space="preserve">energy consumption </w:delText>
        </w:r>
        <w:r w:rsidDel="00E763B4">
          <w:delText xml:space="preserve">or </w:delText>
        </w:r>
      </w:del>
      <w:r>
        <w:t xml:space="preserve">floating-point operations </w:t>
      </w:r>
      <w:r w:rsidRPr="00406F89">
        <w:t>pertaining to generating inferences.</w:t>
      </w:r>
    </w:p>
    <w:p w14:paraId="00AF57D5" w14:textId="6C2657EB" w:rsidR="00BB0E86" w:rsidRPr="00406F89" w:rsidRDefault="00BB0E86" w:rsidP="00BB0E86">
      <w:pPr>
        <w:tabs>
          <w:tab w:val="left" w:pos="2340"/>
        </w:tabs>
        <w:jc w:val="both"/>
      </w:pPr>
      <w:r w:rsidRPr="000B2914">
        <w:rPr>
          <w:b/>
          <w:bCs/>
        </w:rPr>
        <w:t>REQ-AIML_INF_ENERGY_MGT-02</w:t>
      </w:r>
      <w:r w:rsidRPr="00406F89">
        <w:t xml:space="preserve">: The AI/ML inference MnS producer should have a capability to report </w:t>
      </w:r>
      <w:del w:id="62" w:author="Tejas Subramanya" w:date="2024-11-19T22:12:00Z" w16du:dateUtc="2024-11-19T21:12:00Z">
        <w:r w:rsidRPr="00406F89" w:rsidDel="00E763B4">
          <w:delText>the energy consumption</w:delText>
        </w:r>
        <w:r w:rsidDel="00E763B4">
          <w:delText xml:space="preserve"> or </w:delText>
        </w:r>
      </w:del>
      <w:r>
        <w:t>floating-point operations</w:t>
      </w:r>
      <w:r w:rsidRPr="00406F89">
        <w:t xml:space="preserve"> pertaining to generating inferences to an authorized consumer.</w:t>
      </w:r>
    </w:p>
    <w:p w14:paraId="61C93F9F" w14:textId="77777777" w:rsidR="00BB0E86" w:rsidRPr="00406F89" w:rsidRDefault="00BB0E86" w:rsidP="00BB0E86">
      <w:pPr>
        <w:pStyle w:val="Heading4"/>
      </w:pPr>
      <w:bookmarkStart w:id="63" w:name="_Toc180587414"/>
      <w:r w:rsidRPr="00406F89">
        <w:t>5.5.</w:t>
      </w:r>
      <w:r>
        <w:t>2</w:t>
      </w:r>
      <w:r w:rsidRPr="00406F89">
        <w:t>.4</w:t>
      </w:r>
      <w:r w:rsidRPr="00406F89">
        <w:tab/>
        <w:t xml:space="preserve">Possible </w:t>
      </w:r>
      <w:r>
        <w:t>s</w:t>
      </w:r>
      <w:r w:rsidRPr="00406F89">
        <w:t>olutions</w:t>
      </w:r>
      <w:bookmarkEnd w:id="63"/>
    </w:p>
    <w:p w14:paraId="009AAE47" w14:textId="77777777" w:rsidR="00BB0E86" w:rsidRPr="00406F89" w:rsidRDefault="00BB0E86" w:rsidP="00BB0E86">
      <w:pPr>
        <w:jc w:val="both"/>
        <w:rPr>
          <w:rFonts w:ascii="Courier New" w:hAnsi="Courier New" w:cs="Courier New"/>
        </w:rPr>
      </w:pPr>
      <w:r>
        <w:t xml:space="preserve">Solution 1: </w:t>
      </w:r>
      <w:r w:rsidRPr="00406F89">
        <w:t xml:space="preserve">The </w:t>
      </w:r>
      <w:proofErr w:type="spellStart"/>
      <w:r w:rsidRPr="00406F89">
        <w:rPr>
          <w:rFonts w:ascii="Courier New" w:hAnsi="Courier New" w:cs="Courier New"/>
          <w:sz w:val="18"/>
        </w:rPr>
        <w:t>inferenceOutputs</w:t>
      </w:r>
      <w:proofErr w:type="spellEnd"/>
      <w:r w:rsidRPr="00406F89">
        <w:t xml:space="preserve"> attribute (of type </w:t>
      </w:r>
      <w:proofErr w:type="spellStart"/>
      <w:r w:rsidRPr="00406F89">
        <w:rPr>
          <w:rFonts w:ascii="Courier New" w:hAnsi="Courier New" w:cs="Courier New"/>
          <w:sz w:val="18"/>
        </w:rPr>
        <w:t>inferenceOutput</w:t>
      </w:r>
      <w:proofErr w:type="spellEnd"/>
      <w:r w:rsidRPr="00406F89">
        <w:t xml:space="preserve">) defined in the </w:t>
      </w:r>
      <w:proofErr w:type="spellStart"/>
      <w:r w:rsidRPr="00406F89">
        <w:rPr>
          <w:rFonts w:ascii="Courier New" w:hAnsi="Courier New" w:cs="Courier New"/>
          <w:szCs w:val="24"/>
        </w:rPr>
        <w:t>AIMLInferenceReport</w:t>
      </w:r>
      <w:proofErr w:type="spellEnd"/>
      <w:r w:rsidRPr="00406F89">
        <w:t xml:space="preserve"> IoC needs to be enhanced with a new attribute related to energy consumption for AI/ML inference, e.g., </w:t>
      </w:r>
      <w:proofErr w:type="spellStart"/>
      <w:r w:rsidRPr="00406F89">
        <w:rPr>
          <w:rFonts w:ascii="Courier New" w:hAnsi="Courier New" w:cs="Courier New"/>
        </w:rPr>
        <w:t>inferenceEnergyConsumption</w:t>
      </w:r>
      <w:proofErr w:type="spellEnd"/>
      <w:r w:rsidRPr="00406F89">
        <w:t>. This attribute is of type real and indicates the energy consumption value pertaining to generating AI/ML inference, e.g., “</w:t>
      </w:r>
      <w:proofErr w:type="spellStart"/>
      <w:r w:rsidRPr="00406F89">
        <w:t>KWh</w:t>
      </w:r>
      <w:proofErr w:type="spellEnd"/>
      <w:r w:rsidRPr="00406F89">
        <w:t>”</w:t>
      </w:r>
      <w:r w:rsidRPr="00406F89">
        <w:rPr>
          <w:rFonts w:ascii="Courier New" w:hAnsi="Courier New" w:cs="Courier New"/>
        </w:rPr>
        <w:t>.</w:t>
      </w:r>
    </w:p>
    <w:p w14:paraId="491C8DDE" w14:textId="602D3F37" w:rsidR="00BB0E86" w:rsidRDefault="00BB0E86" w:rsidP="00BB0E86">
      <w:pPr>
        <w:jc w:val="both"/>
      </w:pPr>
      <w:r w:rsidRPr="00A17C2C">
        <w:t>Editor’s Note</w:t>
      </w:r>
      <w:r w:rsidRPr="00406F89">
        <w:t>:</w:t>
      </w:r>
      <w:r>
        <w:t xml:space="preserve"> </w:t>
      </w:r>
      <w:r w:rsidRPr="00406F89">
        <w:t>The method to determine energy consumption for AI/ML inference is FFS. If energy consumption for AI/ML inference cannot be determined, the proposed solution</w:t>
      </w:r>
      <w:r>
        <w:t xml:space="preserve"> 1</w:t>
      </w:r>
      <w:r w:rsidRPr="00406F89">
        <w:t xml:space="preserve"> in 5.5.</w:t>
      </w:r>
      <w:r>
        <w:t>2</w:t>
      </w:r>
      <w:r w:rsidRPr="00406F89">
        <w:t>.4 becomes redundant.</w:t>
      </w:r>
    </w:p>
    <w:p w14:paraId="627AB8A6" w14:textId="77777777" w:rsidR="00BB0E86" w:rsidRDefault="00BB0E86" w:rsidP="00BB0E86">
      <w:pPr>
        <w:spacing w:line="264" w:lineRule="auto"/>
        <w:jc w:val="both"/>
      </w:pPr>
      <w:r w:rsidRPr="00D40A26">
        <w:t xml:space="preserve">Solution 2: The IoC </w:t>
      </w:r>
      <w:proofErr w:type="spellStart"/>
      <w:r w:rsidRPr="00D40A26">
        <w:t>MLTrainingReport</w:t>
      </w:r>
      <w:proofErr w:type="spellEnd"/>
      <w:r w:rsidRPr="00D40A26">
        <w:t xml:space="preserve"> needs to be enhanced with a new attribute, e.g., </w:t>
      </w:r>
      <w:proofErr w:type="spellStart"/>
      <w:r w:rsidRPr="00D40A26">
        <w:rPr>
          <w:rFonts w:ascii="Courier New" w:hAnsi="Courier New" w:cs="Courier New"/>
        </w:rPr>
        <w:t>flopsInference</w:t>
      </w:r>
      <w:proofErr w:type="spellEnd"/>
      <w:r w:rsidRPr="00D40A26">
        <w:t>, to indicate the number of floating-point operations needed to generate AI/ML inferences. This attribute is of type integer.</w:t>
      </w:r>
    </w:p>
    <w:p w14:paraId="3EC397CC" w14:textId="415FC2CC" w:rsidR="00D97B97" w:rsidRDefault="00D97B97" w:rsidP="00D97B97">
      <w:pPr>
        <w:keepNext/>
        <w:keepLines/>
        <w:spacing w:before="120"/>
        <w:ind w:left="1418" w:hanging="1418"/>
        <w:outlineLvl w:val="3"/>
        <w:rPr>
          <w:rFonts w:ascii="Arial" w:hAnsi="Arial"/>
          <w:sz w:val="24"/>
        </w:rPr>
      </w:pPr>
      <w:r w:rsidRPr="00BD089A">
        <w:rPr>
          <w:rFonts w:ascii="Arial" w:hAnsi="Arial"/>
          <w:sz w:val="24"/>
        </w:rPr>
        <w:t>5.</w:t>
      </w:r>
      <w:r>
        <w:rPr>
          <w:rFonts w:ascii="Arial" w:hAnsi="Arial"/>
          <w:sz w:val="24"/>
        </w:rPr>
        <w:t>5</w:t>
      </w:r>
      <w:r w:rsidRPr="00BD089A">
        <w:rPr>
          <w:rFonts w:ascii="Arial" w:hAnsi="Arial"/>
          <w:sz w:val="24"/>
        </w:rPr>
        <w:t>.</w:t>
      </w:r>
      <w:r>
        <w:rPr>
          <w:rFonts w:ascii="Arial" w:hAnsi="Arial"/>
          <w:sz w:val="24"/>
        </w:rPr>
        <w:t>2</w:t>
      </w:r>
      <w:r w:rsidRPr="00BD089A">
        <w:rPr>
          <w:rFonts w:ascii="Arial" w:hAnsi="Arial"/>
          <w:sz w:val="24"/>
        </w:rPr>
        <w:t>.</w:t>
      </w:r>
      <w:r>
        <w:rPr>
          <w:rFonts w:ascii="Arial" w:hAnsi="Arial"/>
          <w:sz w:val="24"/>
        </w:rPr>
        <w:t>5</w:t>
      </w:r>
      <w:r w:rsidRPr="00BD089A">
        <w:rPr>
          <w:rFonts w:ascii="Arial" w:hAnsi="Arial"/>
          <w:sz w:val="24"/>
        </w:rPr>
        <w:tab/>
      </w:r>
      <w:r>
        <w:rPr>
          <w:rFonts w:ascii="Arial" w:hAnsi="Arial"/>
          <w:sz w:val="24"/>
        </w:rPr>
        <w:t>Evaluation</w:t>
      </w:r>
    </w:p>
    <w:p w14:paraId="0EAF47E2" w14:textId="545A0055" w:rsidR="002B4C59" w:rsidRDefault="002B4C59" w:rsidP="00467478">
      <w:pPr>
        <w:keepNext/>
        <w:keepLines/>
        <w:spacing w:before="120"/>
        <w:jc w:val="both"/>
        <w:outlineLvl w:val="3"/>
        <w:rPr>
          <w:ins w:id="64" w:author="Tejas Subramanya" w:date="2024-11-19T12:51:00Z" w16du:dateUtc="2024-11-19T11:51:00Z"/>
        </w:rPr>
      </w:pPr>
      <w:ins w:id="65" w:author="Tejas Subramanya" w:date="2024-11-19T12:51:00Z" w16du:dateUtc="2024-11-19T11:51:00Z">
        <w:r w:rsidRPr="00103BA5">
          <w:t xml:space="preserve">Solution 1 proposes adding an attribute to the IOC </w:t>
        </w:r>
        <w:proofErr w:type="spellStart"/>
        <w:r w:rsidRPr="00406F89">
          <w:rPr>
            <w:rFonts w:ascii="Courier New" w:hAnsi="Courier New" w:cs="Courier New"/>
            <w:szCs w:val="24"/>
          </w:rPr>
          <w:t>AIMLInferenceReport</w:t>
        </w:r>
        <w:proofErr w:type="spellEnd"/>
        <w:r w:rsidRPr="00406F89">
          <w:t xml:space="preserve"> </w:t>
        </w:r>
        <w:r w:rsidRPr="00103BA5">
          <w:t xml:space="preserve">that indicates the energy consumption for </w:t>
        </w:r>
        <w:r>
          <w:t>generating an AI/ML inference</w:t>
        </w:r>
        <w:r w:rsidRPr="00103BA5">
          <w:t xml:space="preserve">. There is also a note that the method to determine energy consumption is FFS and if this cannot be determined the solution becomes redundant. The method for determining energy consumption has not been determined as part of this TR, </w:t>
        </w:r>
      </w:ins>
      <w:ins w:id="66" w:author="Tejas Subramanya" w:date="2024-11-19T22:16:00Z">
        <w:r w:rsidR="007510EA" w:rsidRPr="007510EA">
          <w:t>therefore no recommendations are made for this solution to be directly used in normative phase</w:t>
        </w:r>
      </w:ins>
      <w:ins w:id="67" w:author="Tejas Subramanya" w:date="2024-11-19T12:51:00Z" w16du:dateUtc="2024-11-19T11:51:00Z">
        <w:r w:rsidRPr="00103BA5">
          <w:t>.</w:t>
        </w:r>
      </w:ins>
    </w:p>
    <w:p w14:paraId="5CB77CDC" w14:textId="5DB50059" w:rsidR="00C46748" w:rsidRPr="0013160D" w:rsidRDefault="00467478" w:rsidP="00467478">
      <w:pPr>
        <w:keepNext/>
        <w:keepLines/>
        <w:spacing w:before="120"/>
        <w:jc w:val="both"/>
        <w:outlineLvl w:val="3"/>
      </w:pPr>
      <w:ins w:id="68" w:author="Tejas" w:date="2024-11-05T10:05:00Z" w16du:dateUtc="2024-11-05T09:05:00Z">
        <w:del w:id="69" w:author="Tejas Subramanya" w:date="2024-11-19T12:52:00Z" w16du:dateUtc="2024-11-19T11:52:00Z">
          <w:r w:rsidRPr="008F4AC9" w:rsidDel="002B4C59">
            <w:delText>The solution</w:delText>
          </w:r>
          <w:r w:rsidDel="002B4C59">
            <w:delText xml:space="preserve"> 1</w:delText>
          </w:r>
          <w:r w:rsidRPr="008F4AC9" w:rsidDel="002B4C59">
            <w:delText xml:space="preserve"> described in clause</w:delText>
          </w:r>
          <w:r w:rsidDel="002B4C59">
            <w:delText xml:space="preserve"> 5.</w:delText>
          </w:r>
        </w:del>
      </w:ins>
      <w:ins w:id="70" w:author="Tejas" w:date="2024-11-05T10:06:00Z" w16du:dateUtc="2024-11-05T09:06:00Z">
        <w:del w:id="71" w:author="Tejas Subramanya" w:date="2024-11-19T12:52:00Z" w16du:dateUtc="2024-11-19T11:52:00Z">
          <w:r w:rsidDel="002B4C59">
            <w:delText>5.2.4</w:delText>
          </w:r>
        </w:del>
      </w:ins>
      <w:ins w:id="72" w:author="Tejas" w:date="2024-11-05T10:05:00Z" w16du:dateUtc="2024-11-05T09:05:00Z">
        <w:del w:id="73" w:author="Tejas Subramanya" w:date="2024-11-19T12:52:00Z" w16du:dateUtc="2024-11-19T11:52:00Z">
          <w:r w:rsidDel="002B4C59">
            <w:delText xml:space="preserve"> proposes the addition of a new attribute to the </w:delText>
          </w:r>
        </w:del>
      </w:ins>
      <w:ins w:id="74" w:author="Tejas" w:date="2024-11-05T10:06:00Z" w16du:dateUtc="2024-11-05T09:06:00Z">
        <w:del w:id="75" w:author="Tejas Subramanya" w:date="2024-11-19T12:52:00Z" w16du:dateUtc="2024-11-19T11:52:00Z">
          <w:r w:rsidRPr="00406F89" w:rsidDel="002B4C59">
            <w:rPr>
              <w:rFonts w:ascii="Courier New" w:hAnsi="Courier New" w:cs="Courier New"/>
              <w:szCs w:val="24"/>
            </w:rPr>
            <w:delText>AIMLInferenceReport</w:delText>
          </w:r>
          <w:r w:rsidRPr="00406F89" w:rsidDel="002B4C59">
            <w:delText xml:space="preserve"> </w:delText>
          </w:r>
        </w:del>
      </w:ins>
      <w:ins w:id="76" w:author="Tejas" w:date="2024-11-05T10:05:00Z" w16du:dateUtc="2024-11-05T09:05:00Z">
        <w:del w:id="77" w:author="Tejas Subramanya" w:date="2024-11-19T12:52:00Z" w16du:dateUtc="2024-11-19T11:52:00Z">
          <w:r w:rsidRPr="00B202C4" w:rsidDel="002B4C59">
            <w:rPr>
              <w:rFonts w:eastAsia="Times New Roman"/>
            </w:rPr>
            <w:delText xml:space="preserve">IoC to enable </w:delText>
          </w:r>
          <w:r w:rsidDel="002B4C59">
            <w:rPr>
              <w:rFonts w:eastAsia="Times New Roman"/>
            </w:rPr>
            <w:delText xml:space="preserve">the MnS producer to report the energy consumption for </w:delText>
          </w:r>
        </w:del>
      </w:ins>
      <w:ins w:id="78" w:author="Tejas" w:date="2024-11-05T10:06:00Z" w16du:dateUtc="2024-11-05T09:06:00Z">
        <w:del w:id="79" w:author="Tejas Subramanya" w:date="2024-11-19T12:52:00Z" w16du:dateUtc="2024-11-19T11:52:00Z">
          <w:r w:rsidDel="002B4C59">
            <w:rPr>
              <w:rFonts w:eastAsia="Times New Roman"/>
            </w:rPr>
            <w:delText>AI/ML inference</w:delText>
          </w:r>
        </w:del>
      </w:ins>
      <w:ins w:id="80" w:author="Tejas" w:date="2024-11-05T10:05:00Z" w16du:dateUtc="2024-11-05T09:05:00Z">
        <w:del w:id="81" w:author="Tejas Subramanya" w:date="2024-11-19T12:52:00Z" w16du:dateUtc="2024-11-19T11:52:00Z">
          <w:r w:rsidDel="002B4C59">
            <w:rPr>
              <w:rFonts w:eastAsia="Times New Roman"/>
            </w:rPr>
            <w:delText xml:space="preserve">. The KPI to determine the actual energy consumption for </w:delText>
          </w:r>
        </w:del>
      </w:ins>
      <w:ins w:id="82" w:author="Tejas" w:date="2024-11-05T10:06:00Z" w16du:dateUtc="2024-11-05T09:06:00Z">
        <w:del w:id="83" w:author="Tejas Subramanya" w:date="2024-11-19T12:52:00Z" w16du:dateUtc="2024-11-19T11:52:00Z">
          <w:r w:rsidDel="002B4C59">
            <w:rPr>
              <w:rFonts w:eastAsia="Times New Roman"/>
            </w:rPr>
            <w:delText>AI/ML inference</w:delText>
          </w:r>
        </w:del>
      </w:ins>
      <w:ins w:id="84" w:author="Tejas" w:date="2024-11-05T10:05:00Z" w16du:dateUtc="2024-11-05T09:05:00Z">
        <w:del w:id="85" w:author="Tejas Subramanya" w:date="2024-11-19T12:52:00Z" w16du:dateUtc="2024-11-19T11:52:00Z">
          <w:r w:rsidDel="002B4C59">
            <w:rPr>
              <w:rFonts w:eastAsia="Times New Roman"/>
            </w:rPr>
            <w:delText xml:space="preserve"> needs further investigation during the normative work. </w:delText>
          </w:r>
        </w:del>
        <w:del w:id="86" w:author="Tejas Subramanya" w:date="2024-11-19T12:53:00Z" w16du:dateUtc="2024-11-19T11:53:00Z">
          <w:r w:rsidRPr="008F4AC9" w:rsidDel="00DA74EC">
            <w:delText>The s</w:delText>
          </w:r>
        </w:del>
      </w:ins>
      <w:ins w:id="87" w:author="Tejas Subramanya" w:date="2024-11-19T12:53:00Z" w16du:dateUtc="2024-11-19T11:53:00Z">
        <w:r w:rsidR="00DA74EC">
          <w:t>S</w:t>
        </w:r>
      </w:ins>
      <w:ins w:id="88" w:author="Tejas" w:date="2024-11-05T10:05:00Z" w16du:dateUtc="2024-11-05T09:05:00Z">
        <w:r w:rsidRPr="008F4AC9">
          <w:t>olution</w:t>
        </w:r>
        <w:r>
          <w:t xml:space="preserve"> 2</w:t>
        </w:r>
        <w:r w:rsidRPr="008F4AC9">
          <w:t xml:space="preserve"> described in clause</w:t>
        </w:r>
        <w:r>
          <w:t xml:space="preserve"> 5.</w:t>
        </w:r>
      </w:ins>
      <w:ins w:id="89" w:author="Tejas" w:date="2024-11-05T10:06:00Z" w16du:dateUtc="2024-11-05T09:06:00Z">
        <w:r>
          <w:t>5</w:t>
        </w:r>
      </w:ins>
      <w:ins w:id="90" w:author="Tejas" w:date="2024-11-05T10:05:00Z" w16du:dateUtc="2024-11-05T09:05:00Z">
        <w:r>
          <w:t>.</w:t>
        </w:r>
      </w:ins>
      <w:ins w:id="91" w:author="Tejas" w:date="2024-11-05T10:06:00Z" w16du:dateUtc="2024-11-05T09:06:00Z">
        <w:r>
          <w:t>2</w:t>
        </w:r>
      </w:ins>
      <w:ins w:id="92" w:author="Tejas" w:date="2024-11-05T10:05:00Z" w16du:dateUtc="2024-11-05T09:05:00Z">
        <w:r>
          <w:t>.4</w:t>
        </w:r>
      </w:ins>
      <w:ins w:id="93" w:author="Tejas Subramanya" w:date="2024-11-19T22:21:00Z" w16du:dateUtc="2024-11-19T21:21:00Z">
        <w:r w:rsidR="006F769E">
          <w:t>,</w:t>
        </w:r>
      </w:ins>
      <w:ins w:id="94" w:author="Tejas" w:date="2024-11-05T10:05:00Z" w16du:dateUtc="2024-11-05T09:05:00Z">
        <w:r>
          <w:t xml:space="preserve"> proposes the addition of a new attribute to the </w:t>
        </w:r>
      </w:ins>
      <w:proofErr w:type="spellStart"/>
      <w:ins w:id="95" w:author="Tejas" w:date="2024-11-05T10:06:00Z" w16du:dateUtc="2024-11-05T09:06:00Z">
        <w:r w:rsidRPr="00406F89">
          <w:rPr>
            <w:rFonts w:ascii="Courier New" w:hAnsi="Courier New" w:cs="Courier New"/>
            <w:szCs w:val="24"/>
          </w:rPr>
          <w:t>AIMLInferenceReport</w:t>
        </w:r>
        <w:proofErr w:type="spellEnd"/>
        <w:r w:rsidRPr="00406F89">
          <w:t xml:space="preserve"> </w:t>
        </w:r>
      </w:ins>
      <w:ins w:id="96" w:author="Tejas" w:date="2024-11-05T10:05:00Z" w16du:dateUtc="2024-11-05T09:05:00Z">
        <w:r w:rsidRPr="00B202C4">
          <w:rPr>
            <w:rFonts w:eastAsia="Times New Roman"/>
          </w:rPr>
          <w:t>IoC</w:t>
        </w:r>
        <w:r>
          <w:rPr>
            <w:rFonts w:eastAsia="Times New Roman"/>
          </w:rPr>
          <w:t xml:space="preserve"> to enable the MnS producer to report the number of floating-point operations needed to </w:t>
        </w:r>
      </w:ins>
      <w:ins w:id="97" w:author="Tejas" w:date="2024-11-05T10:07:00Z" w16du:dateUtc="2024-11-05T09:07:00Z">
        <w:r>
          <w:rPr>
            <w:rFonts w:eastAsia="Times New Roman"/>
          </w:rPr>
          <w:t>generate AI/ML inference</w:t>
        </w:r>
      </w:ins>
      <w:ins w:id="98" w:author="Tejas" w:date="2024-11-05T10:05:00Z" w16du:dateUtc="2024-11-05T09:05:00Z">
        <w:del w:id="99" w:author="Tejas Subramanya" w:date="2024-11-19T12:52:00Z" w16du:dateUtc="2024-11-19T11:52:00Z">
          <w:r w:rsidDel="002B4C59">
            <w:rPr>
              <w:rFonts w:eastAsia="Times New Roman"/>
            </w:rPr>
            <w:delText xml:space="preserve">. </w:delText>
          </w:r>
          <w:r w:rsidRPr="006235E4" w:rsidDel="002B4C59">
            <w:delText xml:space="preserve">Therefore, </w:delText>
          </w:r>
          <w:r w:rsidDel="002B4C59">
            <w:delText xml:space="preserve">both </w:delText>
          </w:r>
          <w:r w:rsidRPr="006235E4" w:rsidDel="002B4C59">
            <w:delText>the solution</w:delText>
          </w:r>
          <w:r w:rsidDel="002B4C59">
            <w:delText>s</w:delText>
          </w:r>
          <w:r w:rsidRPr="006235E4" w:rsidDel="002B4C59">
            <w:delText xml:space="preserve"> described in clause 5.</w:delText>
          </w:r>
        </w:del>
      </w:ins>
      <w:ins w:id="100" w:author="Tejas" w:date="2024-11-05T10:07:00Z" w16du:dateUtc="2024-11-05T09:07:00Z">
        <w:del w:id="101" w:author="Tejas Subramanya" w:date="2024-11-19T12:52:00Z" w16du:dateUtc="2024-11-19T11:52:00Z">
          <w:r w:rsidDel="002B4C59">
            <w:delText>5</w:delText>
          </w:r>
        </w:del>
      </w:ins>
      <w:ins w:id="102" w:author="Tejas" w:date="2024-11-05T10:05:00Z" w16du:dateUtc="2024-11-05T09:05:00Z">
        <w:del w:id="103" w:author="Tejas Subramanya" w:date="2024-11-19T12:52:00Z" w16du:dateUtc="2024-11-19T11:52:00Z">
          <w:r w:rsidRPr="006235E4" w:rsidDel="002B4C59">
            <w:delText>.</w:delText>
          </w:r>
        </w:del>
      </w:ins>
      <w:ins w:id="104" w:author="Tejas" w:date="2024-11-05T10:07:00Z" w16du:dateUtc="2024-11-05T09:07:00Z">
        <w:del w:id="105" w:author="Tejas Subramanya" w:date="2024-11-19T12:52:00Z" w16du:dateUtc="2024-11-19T11:52:00Z">
          <w:r w:rsidDel="002B4C59">
            <w:delText>2</w:delText>
          </w:r>
        </w:del>
      </w:ins>
      <w:ins w:id="106" w:author="Tejas" w:date="2024-11-05T10:05:00Z" w16du:dateUtc="2024-11-05T09:05:00Z">
        <w:del w:id="107" w:author="Tejas Subramanya" w:date="2024-11-19T12:52:00Z" w16du:dateUtc="2024-11-19T11:52:00Z">
          <w:r w:rsidRPr="006235E4" w:rsidDel="002B4C59">
            <w:delText xml:space="preserve">.4 </w:delText>
          </w:r>
          <w:r w:rsidDel="002B4C59">
            <w:delText>are</w:delText>
          </w:r>
        </w:del>
      </w:ins>
      <w:ins w:id="108" w:author="Tejas Subramanya" w:date="2024-11-19T12:52:00Z" w16du:dateUtc="2024-11-19T11:52:00Z">
        <w:r w:rsidR="002B4C59">
          <w:t xml:space="preserve"> which is a</w:t>
        </w:r>
      </w:ins>
      <w:ins w:id="109" w:author="Tejas" w:date="2024-11-05T10:05:00Z" w16du:dateUtc="2024-11-05T09:05:00Z">
        <w:r w:rsidRPr="006235E4">
          <w:t xml:space="preserve"> feasible solution</w:t>
        </w:r>
        <w:del w:id="110" w:author="Tejas Subramanya" w:date="2024-11-19T12:52:00Z" w16du:dateUtc="2024-11-19T11:52:00Z">
          <w:r w:rsidDel="002B4C59">
            <w:delText>s</w:delText>
          </w:r>
        </w:del>
        <w:r>
          <w:t xml:space="preserve"> </w:t>
        </w:r>
        <w:del w:id="111" w:author="Tejas Subramanya" w:date="2024-11-19T12:52:00Z" w16du:dateUtc="2024-11-19T11:52:00Z">
          <w:r w:rsidDel="0084432D">
            <w:delText>and can co-exist</w:delText>
          </w:r>
          <w:r w:rsidRPr="006235E4" w:rsidDel="0084432D">
            <w:delText xml:space="preserve"> </w:delText>
          </w:r>
        </w:del>
        <w:r w:rsidRPr="006235E4">
          <w:t>to be developed further in the normative specifications.</w:t>
        </w:r>
      </w:ins>
      <w:ins w:id="112" w:author="Tejas Subramanya" w:date="2024-11-19T22:17:00Z" w16du:dateUtc="2024-11-19T21:17:00Z">
        <w:r w:rsidR="006A7FEF">
          <w:t xml:space="preserve"> </w:t>
        </w:r>
      </w:ins>
      <w:ins w:id="113" w:author="Tejas Subramanya" w:date="2024-11-19T22:22:00Z">
        <w:r w:rsidR="006F769E" w:rsidRPr="006F769E">
          <w:t xml:space="preserve">While </w:t>
        </w:r>
      </w:ins>
      <w:ins w:id="114" w:author="Tejas Subramanya" w:date="2024-11-19T22:22:00Z" w16du:dateUtc="2024-11-19T21:22:00Z">
        <w:r w:rsidR="006F769E">
          <w:t xml:space="preserve">the number of </w:t>
        </w:r>
      </w:ins>
      <w:ins w:id="115" w:author="Tejas Subramanya" w:date="2024-11-19T22:22:00Z">
        <w:r w:rsidR="006F769E" w:rsidRPr="006F769E">
          <w:t xml:space="preserve">FLOPs represent </w:t>
        </w:r>
      </w:ins>
      <w:ins w:id="116" w:author="Tejas Subramanya" w:date="2024-11-19T22:22:00Z" w16du:dateUtc="2024-11-19T21:22:00Z">
        <w:r w:rsidR="006F769E">
          <w:t>one</w:t>
        </w:r>
      </w:ins>
      <w:ins w:id="117" w:author="Tejas Subramanya" w:date="2024-11-19T22:22:00Z">
        <w:r w:rsidR="006F769E" w:rsidRPr="006F769E">
          <w:t xml:space="preserve"> aspect of energy consumption during AI/ML inference</w:t>
        </w:r>
      </w:ins>
      <w:ins w:id="118" w:author="Tejas Subramanya" w:date="2024-11-19T22:20:00Z" w16du:dateUtc="2024-11-19T21:20:00Z">
        <w:r w:rsidR="006F769E">
          <w:t>,</w:t>
        </w:r>
      </w:ins>
      <w:ins w:id="119" w:author="Tejas Subramanya" w:date="2024-11-19T22:17:00Z" w16du:dateUtc="2024-11-19T21:17:00Z">
        <w:r w:rsidR="006A7FEF">
          <w:t xml:space="preserve"> other aspects </w:t>
        </w:r>
      </w:ins>
      <w:ins w:id="120" w:author="Tejas Subramanya" w:date="2024-11-19T22:23:00Z" w16du:dateUtc="2024-11-19T21:23:00Z">
        <w:r w:rsidR="006F769E">
          <w:t xml:space="preserve">may contribute to the overall energy consumption that </w:t>
        </w:r>
      </w:ins>
      <w:ins w:id="121" w:author="Tejas Subramanya" w:date="2024-11-19T22:18:00Z" w16du:dateUtc="2024-11-19T21:18:00Z">
        <w:r w:rsidR="00C46748">
          <w:t>need</w:t>
        </w:r>
      </w:ins>
      <w:ins w:id="122" w:author="Tejas Subramanya" w:date="2024-11-19T22:23:00Z" w16du:dateUtc="2024-11-19T21:23:00Z">
        <w:r w:rsidR="006F769E">
          <w:t>s</w:t>
        </w:r>
      </w:ins>
      <w:ins w:id="123" w:author="Tejas Subramanya" w:date="2024-11-19T22:18:00Z" w16du:dateUtc="2024-11-19T21:18:00Z">
        <w:r w:rsidR="00C46748">
          <w:t xml:space="preserve"> to be considered</w:t>
        </w:r>
      </w:ins>
      <w:ins w:id="124" w:author="Tejas Subramanya" w:date="2024-11-19T22:24:00Z" w16du:dateUtc="2024-11-19T21:24:00Z">
        <w:r w:rsidR="003379ED">
          <w:t xml:space="preserve"> in the future</w:t>
        </w:r>
      </w:ins>
      <w:ins w:id="125" w:author="Tejas Subramanya" w:date="2024-11-19T22:18:00Z" w16du:dateUtc="2024-11-19T21:18:00Z">
        <w:r w:rsidR="00C46748">
          <w:t>.</w:t>
        </w:r>
      </w:ins>
      <w:ins w:id="126" w:author="Tejas Subramanya" w:date="2024-11-19T22:19:00Z" w16du:dateUtc="2024-11-19T21:19:00Z">
        <w:r w:rsidR="0013160D">
          <w:t xml:space="preserve"> </w:t>
        </w:r>
      </w:ins>
      <w:ins w:id="127" w:author="Tejas Subramanya" w:date="2024-11-19T22:23:00Z">
        <w:r w:rsidR="00C01D07" w:rsidRPr="00C01D07">
          <w:t xml:space="preserve">Furthermore, it's important to note that this solution </w:t>
        </w:r>
      </w:ins>
      <w:ins w:id="128" w:author="Tejas Subramanya" w:date="2024-11-19T22:24:00Z" w16du:dateUtc="2024-11-19T21:24:00Z">
        <w:r w:rsidR="00FF02B9">
          <w:t>may</w:t>
        </w:r>
      </w:ins>
      <w:ins w:id="129" w:author="Tejas Subramanya" w:date="2024-11-19T22:23:00Z">
        <w:r w:rsidR="00C01D07" w:rsidRPr="00C01D07">
          <w:t xml:space="preserve"> not be directly applicable to pre-trained ML models. </w:t>
        </w:r>
      </w:ins>
    </w:p>
    <w:p w14:paraId="631A063D" w14:textId="19F4CD01" w:rsidR="00CE71C1"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E71C1">
        <w:rPr>
          <w:b/>
          <w:bCs/>
          <w:i/>
          <w:iCs/>
          <w:lang w:eastAsia="zh-CN"/>
        </w:rPr>
        <w:t>End of changes.</w:t>
      </w:r>
    </w:p>
    <w:p w14:paraId="46971631" w14:textId="63F6F5A6" w:rsidR="00C022E3" w:rsidRDefault="00C022E3" w:rsidP="00BD089A">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31B3" w14:textId="77777777" w:rsidR="00AC5CA0" w:rsidRDefault="00AC5CA0">
      <w:r>
        <w:separator/>
      </w:r>
    </w:p>
  </w:endnote>
  <w:endnote w:type="continuationSeparator" w:id="0">
    <w:p w14:paraId="1FA6561E" w14:textId="77777777" w:rsidR="00AC5CA0" w:rsidRDefault="00AC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2EA1" w14:textId="77777777" w:rsidR="00AC5CA0" w:rsidRDefault="00AC5CA0">
      <w:r>
        <w:separator/>
      </w:r>
    </w:p>
  </w:footnote>
  <w:footnote w:type="continuationSeparator" w:id="0">
    <w:p w14:paraId="70153E35" w14:textId="77777777" w:rsidR="00AC5CA0" w:rsidRDefault="00AC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1FBD"/>
    <w:rsid w:val="00012515"/>
    <w:rsid w:val="000230A3"/>
    <w:rsid w:val="00046389"/>
    <w:rsid w:val="00074722"/>
    <w:rsid w:val="0008083D"/>
    <w:rsid w:val="000819D8"/>
    <w:rsid w:val="00082431"/>
    <w:rsid w:val="00085D0B"/>
    <w:rsid w:val="000865E0"/>
    <w:rsid w:val="000934A6"/>
    <w:rsid w:val="000954EF"/>
    <w:rsid w:val="000A2C6C"/>
    <w:rsid w:val="000A4660"/>
    <w:rsid w:val="000B6E63"/>
    <w:rsid w:val="000C3197"/>
    <w:rsid w:val="000C36A8"/>
    <w:rsid w:val="000D1B5B"/>
    <w:rsid w:val="000E626A"/>
    <w:rsid w:val="00103BA5"/>
    <w:rsid w:val="0010401F"/>
    <w:rsid w:val="00112FC3"/>
    <w:rsid w:val="0013160D"/>
    <w:rsid w:val="001343B4"/>
    <w:rsid w:val="00147E06"/>
    <w:rsid w:val="00173FA3"/>
    <w:rsid w:val="00184B6F"/>
    <w:rsid w:val="00185D96"/>
    <w:rsid w:val="001861E5"/>
    <w:rsid w:val="001969DA"/>
    <w:rsid w:val="00197930"/>
    <w:rsid w:val="001B1652"/>
    <w:rsid w:val="001B4734"/>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B4C59"/>
    <w:rsid w:val="002C1F46"/>
    <w:rsid w:val="002C7F38"/>
    <w:rsid w:val="002F6901"/>
    <w:rsid w:val="0030628A"/>
    <w:rsid w:val="003379ED"/>
    <w:rsid w:val="00337A24"/>
    <w:rsid w:val="0035122B"/>
    <w:rsid w:val="00353451"/>
    <w:rsid w:val="003603AA"/>
    <w:rsid w:val="003612BE"/>
    <w:rsid w:val="00365672"/>
    <w:rsid w:val="00371032"/>
    <w:rsid w:val="00371B44"/>
    <w:rsid w:val="003864B0"/>
    <w:rsid w:val="003A717F"/>
    <w:rsid w:val="003B726E"/>
    <w:rsid w:val="003C122B"/>
    <w:rsid w:val="003C4713"/>
    <w:rsid w:val="003C5A97"/>
    <w:rsid w:val="003C7A04"/>
    <w:rsid w:val="003D546B"/>
    <w:rsid w:val="003F0298"/>
    <w:rsid w:val="003F52B2"/>
    <w:rsid w:val="0041632F"/>
    <w:rsid w:val="00424E78"/>
    <w:rsid w:val="00440414"/>
    <w:rsid w:val="004558E9"/>
    <w:rsid w:val="0045777E"/>
    <w:rsid w:val="00467478"/>
    <w:rsid w:val="004B3753"/>
    <w:rsid w:val="004C31D2"/>
    <w:rsid w:val="004D55C2"/>
    <w:rsid w:val="004F58D4"/>
    <w:rsid w:val="004F5A0A"/>
    <w:rsid w:val="00521131"/>
    <w:rsid w:val="00527C0B"/>
    <w:rsid w:val="005303AF"/>
    <w:rsid w:val="005410F6"/>
    <w:rsid w:val="0055412D"/>
    <w:rsid w:val="005729C4"/>
    <w:rsid w:val="00577BC6"/>
    <w:rsid w:val="00582255"/>
    <w:rsid w:val="0059227B"/>
    <w:rsid w:val="005A7BB2"/>
    <w:rsid w:val="005B0966"/>
    <w:rsid w:val="005B49D3"/>
    <w:rsid w:val="005B6AA5"/>
    <w:rsid w:val="005B795D"/>
    <w:rsid w:val="00610508"/>
    <w:rsid w:val="00613820"/>
    <w:rsid w:val="00623924"/>
    <w:rsid w:val="00636104"/>
    <w:rsid w:val="00645C90"/>
    <w:rsid w:val="00652248"/>
    <w:rsid w:val="00657B80"/>
    <w:rsid w:val="00675B3C"/>
    <w:rsid w:val="0069495C"/>
    <w:rsid w:val="006A7FEF"/>
    <w:rsid w:val="006D340A"/>
    <w:rsid w:val="006D631B"/>
    <w:rsid w:val="006E6AD7"/>
    <w:rsid w:val="006F769E"/>
    <w:rsid w:val="00715A1D"/>
    <w:rsid w:val="007510EA"/>
    <w:rsid w:val="00760BB0"/>
    <w:rsid w:val="0076157A"/>
    <w:rsid w:val="00784593"/>
    <w:rsid w:val="007A00EF"/>
    <w:rsid w:val="007B19EA"/>
    <w:rsid w:val="007C0A2D"/>
    <w:rsid w:val="007C27B0"/>
    <w:rsid w:val="007D2744"/>
    <w:rsid w:val="007F300B"/>
    <w:rsid w:val="008014C3"/>
    <w:rsid w:val="00812587"/>
    <w:rsid w:val="0084432D"/>
    <w:rsid w:val="00850812"/>
    <w:rsid w:val="00876B9A"/>
    <w:rsid w:val="00886CBD"/>
    <w:rsid w:val="008933BF"/>
    <w:rsid w:val="008A10C4"/>
    <w:rsid w:val="008B0248"/>
    <w:rsid w:val="008D191D"/>
    <w:rsid w:val="008F5F33"/>
    <w:rsid w:val="0091046A"/>
    <w:rsid w:val="00924155"/>
    <w:rsid w:val="00926ABD"/>
    <w:rsid w:val="00947F4E"/>
    <w:rsid w:val="009527E6"/>
    <w:rsid w:val="00955ABD"/>
    <w:rsid w:val="00966D47"/>
    <w:rsid w:val="00992312"/>
    <w:rsid w:val="009A45F7"/>
    <w:rsid w:val="009B35DE"/>
    <w:rsid w:val="009B765B"/>
    <w:rsid w:val="009C0DED"/>
    <w:rsid w:val="00A004B4"/>
    <w:rsid w:val="00A007B5"/>
    <w:rsid w:val="00A20ED6"/>
    <w:rsid w:val="00A37D7F"/>
    <w:rsid w:val="00A46410"/>
    <w:rsid w:val="00A57688"/>
    <w:rsid w:val="00A6313B"/>
    <w:rsid w:val="00A842E9"/>
    <w:rsid w:val="00A84A94"/>
    <w:rsid w:val="00AA4A77"/>
    <w:rsid w:val="00AC5CA0"/>
    <w:rsid w:val="00AD1DAA"/>
    <w:rsid w:val="00AE4940"/>
    <w:rsid w:val="00AF1E23"/>
    <w:rsid w:val="00AF7F81"/>
    <w:rsid w:val="00B01AFF"/>
    <w:rsid w:val="00B03CB5"/>
    <w:rsid w:val="00B05CC7"/>
    <w:rsid w:val="00B202C4"/>
    <w:rsid w:val="00B27E39"/>
    <w:rsid w:val="00B350D8"/>
    <w:rsid w:val="00B67166"/>
    <w:rsid w:val="00B76763"/>
    <w:rsid w:val="00B7732B"/>
    <w:rsid w:val="00B879F0"/>
    <w:rsid w:val="00B92A9F"/>
    <w:rsid w:val="00BB0E86"/>
    <w:rsid w:val="00BB306A"/>
    <w:rsid w:val="00BC25AA"/>
    <w:rsid w:val="00BD089A"/>
    <w:rsid w:val="00BF682E"/>
    <w:rsid w:val="00C01D07"/>
    <w:rsid w:val="00C022E3"/>
    <w:rsid w:val="00C22D17"/>
    <w:rsid w:val="00C26BB2"/>
    <w:rsid w:val="00C30C26"/>
    <w:rsid w:val="00C46748"/>
    <w:rsid w:val="00C4712D"/>
    <w:rsid w:val="00C555C9"/>
    <w:rsid w:val="00C94F55"/>
    <w:rsid w:val="00CA533B"/>
    <w:rsid w:val="00CA5B9E"/>
    <w:rsid w:val="00CA7D62"/>
    <w:rsid w:val="00CB07A8"/>
    <w:rsid w:val="00CD4A57"/>
    <w:rsid w:val="00CE71C1"/>
    <w:rsid w:val="00D146F1"/>
    <w:rsid w:val="00D33604"/>
    <w:rsid w:val="00D35C18"/>
    <w:rsid w:val="00D366C4"/>
    <w:rsid w:val="00D37B08"/>
    <w:rsid w:val="00D41D49"/>
    <w:rsid w:val="00D437FF"/>
    <w:rsid w:val="00D5130C"/>
    <w:rsid w:val="00D62265"/>
    <w:rsid w:val="00D73770"/>
    <w:rsid w:val="00D84217"/>
    <w:rsid w:val="00D8512E"/>
    <w:rsid w:val="00D97B97"/>
    <w:rsid w:val="00DA1E58"/>
    <w:rsid w:val="00DA74EC"/>
    <w:rsid w:val="00DB75B8"/>
    <w:rsid w:val="00DC1055"/>
    <w:rsid w:val="00DC1396"/>
    <w:rsid w:val="00DD519E"/>
    <w:rsid w:val="00DE4EF2"/>
    <w:rsid w:val="00DE62FD"/>
    <w:rsid w:val="00DF0F93"/>
    <w:rsid w:val="00DF2C0E"/>
    <w:rsid w:val="00E04DB6"/>
    <w:rsid w:val="00E06FFB"/>
    <w:rsid w:val="00E30155"/>
    <w:rsid w:val="00E763B4"/>
    <w:rsid w:val="00E81819"/>
    <w:rsid w:val="00E91FE1"/>
    <w:rsid w:val="00EA5E95"/>
    <w:rsid w:val="00EB5D9B"/>
    <w:rsid w:val="00ED4954"/>
    <w:rsid w:val="00ED5A43"/>
    <w:rsid w:val="00ED6D6D"/>
    <w:rsid w:val="00EE0943"/>
    <w:rsid w:val="00EE33A2"/>
    <w:rsid w:val="00F526B6"/>
    <w:rsid w:val="00F562FC"/>
    <w:rsid w:val="00F67A1C"/>
    <w:rsid w:val="00F82C5B"/>
    <w:rsid w:val="00F85325"/>
    <w:rsid w:val="00F8555F"/>
    <w:rsid w:val="00F90B9A"/>
    <w:rsid w:val="00FB0B3F"/>
    <w:rsid w:val="00FB3E36"/>
    <w:rsid w:val="00FC0B7D"/>
    <w:rsid w:val="00FE6F70"/>
    <w:rsid w:val="00FF02B9"/>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B202C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84915089">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61056187">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RBI5PAMIO524-1616901215-34026</_dlc_DocId>
    <_dlc_DocIdUrl xmlns="71c5aaf6-e6ce-465b-b873-5148d2a4c105">
      <Url>https://nokia.sharepoint.com/sites/gxp/_layouts/15/DocIdRedir.aspx?ID=RBI5PAMIO524-1616901215-34026</Url>
      <Description>RBI5PAMIO524-1616901215-34026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642D9-0FFA-47B3-8361-B05C4AB4AF68}">
  <ds:schemaRefs>
    <ds:schemaRef ds:uri="http://schemas.microsoft.com/sharepoint/events"/>
  </ds:schemaRefs>
</ds:datastoreItem>
</file>

<file path=customXml/itemProps2.xml><?xml version="1.0" encoding="utf-8"?>
<ds:datastoreItem xmlns:ds="http://schemas.openxmlformats.org/officeDocument/2006/customXml" ds:itemID="{249738AA-47A2-4E60-9E9B-1633ADB30BD5}">
  <ds:schemaRefs>
    <ds:schemaRef ds:uri="Microsoft.SharePoint.Taxonomy.ContentTypeSync"/>
  </ds:schemaRefs>
</ds:datastoreItem>
</file>

<file path=customXml/itemProps3.xml><?xml version="1.0" encoding="utf-8"?>
<ds:datastoreItem xmlns:ds="http://schemas.openxmlformats.org/officeDocument/2006/customXml" ds:itemID="{1D49F6B1-A08F-43C6-8DC2-42BDF040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BD36F-6317-4FB9-974E-A87166B726B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393F877A-67CF-48D7-9342-2D7E5578B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1493</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10878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82</cp:revision>
  <cp:lastPrinted>1899-12-31T23:00:00Z</cp:lastPrinted>
  <dcterms:created xsi:type="dcterms:W3CDTF">2024-11-04T09:20:00Z</dcterms:created>
  <dcterms:modified xsi:type="dcterms:W3CDTF">2024-11-20T23:09:00Z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c039f0a0-2045-4bf1-a26e-97bbed9ea245</vt:lpwstr>
  </property>
  <property fmtid="{D5CDD505-2E9C-101B-9397-08002B2CF9AE}" pid="6" name="MediaServiceImageTags">
    <vt:lpwstr/>
  </property>
</Properties>
</file>