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4C154F" w14:textId="6076BD4E" w:rsidR="001343B4" w:rsidRDefault="00F526B6" w:rsidP="001343B4">
      <w:pPr>
        <w:pStyle w:val="CRCoverPage"/>
        <w:tabs>
          <w:tab w:val="right" w:pos="9639"/>
        </w:tabs>
        <w:spacing w:after="0"/>
        <w:rPr>
          <w:b/>
          <w:i/>
          <w:noProof/>
          <w:sz w:val="28"/>
        </w:rPr>
      </w:pPr>
      <w:r>
        <w:rPr>
          <w:b/>
          <w:noProof/>
          <w:sz w:val="24"/>
        </w:rPr>
        <w:t>3GPP TSG-SA5 Meeting #15</w:t>
      </w:r>
      <w:r w:rsidR="003A717F">
        <w:rPr>
          <w:b/>
          <w:noProof/>
          <w:sz w:val="24"/>
        </w:rPr>
        <w:t>8</w:t>
      </w:r>
      <w:r w:rsidR="001343B4">
        <w:rPr>
          <w:b/>
          <w:i/>
          <w:noProof/>
          <w:sz w:val="28"/>
        </w:rPr>
        <w:tab/>
        <w:t>S5-</w:t>
      </w:r>
      <w:del w:id="0" w:author="Pengxiang Xie_rev2" w:date="2024-11-20T07:15:00Z">
        <w:r w:rsidR="001343B4" w:rsidDel="004E5FB7">
          <w:rPr>
            <w:b/>
            <w:i/>
            <w:noProof/>
            <w:sz w:val="28"/>
          </w:rPr>
          <w:delText>24</w:delText>
        </w:r>
        <w:r w:rsidR="003B3050" w:rsidDel="004E5FB7">
          <w:rPr>
            <w:b/>
            <w:i/>
            <w:noProof/>
            <w:sz w:val="28"/>
          </w:rPr>
          <w:delText>6730</w:delText>
        </w:r>
      </w:del>
      <w:ins w:id="1" w:author="Pengxiang Xie_rev2" w:date="2024-11-20T07:15:00Z">
        <w:r w:rsidR="004E5FB7">
          <w:rPr>
            <w:b/>
            <w:i/>
            <w:noProof/>
            <w:sz w:val="28"/>
          </w:rPr>
          <w:t>247090</w:t>
        </w:r>
      </w:ins>
    </w:p>
    <w:p w14:paraId="4A22F5A5" w14:textId="7C2EDACA" w:rsidR="003A717F" w:rsidRPr="00DA53A0" w:rsidRDefault="003A717F" w:rsidP="003A717F">
      <w:pPr>
        <w:pStyle w:val="a5"/>
        <w:rPr>
          <w:sz w:val="22"/>
          <w:szCs w:val="22"/>
        </w:rPr>
      </w:pPr>
      <w:r>
        <w:rPr>
          <w:sz w:val="24"/>
        </w:rPr>
        <w:t>Orlando, USA, 18 - 22 November 2024</w:t>
      </w:r>
    </w:p>
    <w:p w14:paraId="2A693B7E" w14:textId="77777777" w:rsidR="0010401F" w:rsidRPr="00FB3E36" w:rsidRDefault="0010401F" w:rsidP="00FB3E36">
      <w:pPr>
        <w:keepNext/>
        <w:pBdr>
          <w:bottom w:val="single" w:sz="4" w:space="1" w:color="auto"/>
        </w:pBdr>
        <w:tabs>
          <w:tab w:val="right" w:pos="9639"/>
        </w:tabs>
        <w:outlineLvl w:val="0"/>
        <w:rPr>
          <w:rFonts w:ascii="Arial" w:hAnsi="Arial" w:cs="Arial"/>
          <w:b/>
          <w:bCs/>
          <w:sz w:val="24"/>
        </w:rPr>
      </w:pPr>
    </w:p>
    <w:p w14:paraId="221C21B3" w14:textId="50ED241A" w:rsidR="00C022E3" w:rsidRDefault="00C022E3">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r>
      <w:r w:rsidR="008A7CAD">
        <w:rPr>
          <w:rFonts w:ascii="Arial" w:hAnsi="Arial"/>
          <w:b/>
          <w:lang w:val="en-US"/>
        </w:rPr>
        <w:t>ZTE Corporation</w:t>
      </w:r>
      <w:ins w:id="2" w:author="Pengxiang Xie_rev2" w:date="2024-11-20T06:51:00Z">
        <w:r w:rsidR="00CE7DF9">
          <w:rPr>
            <w:rFonts w:ascii="Arial" w:hAnsi="Arial"/>
            <w:b/>
            <w:lang w:val="en-US"/>
          </w:rPr>
          <w:t>, Noki</w:t>
        </w:r>
      </w:ins>
      <w:ins w:id="3" w:author="Pengxiang Xie_rev2" w:date="2024-11-20T06:52:00Z">
        <w:r w:rsidR="00A01B4E">
          <w:rPr>
            <w:rFonts w:ascii="Arial" w:hAnsi="Arial"/>
            <w:b/>
            <w:lang w:val="en-US"/>
          </w:rPr>
          <w:t>a</w:t>
        </w:r>
      </w:ins>
      <w:ins w:id="4" w:author="Pengxiang Xie_rev" w:date="2024-11-21T00:58:00Z">
        <w:r w:rsidR="001455A7">
          <w:rPr>
            <w:rFonts w:ascii="Arial" w:hAnsi="Arial"/>
            <w:b/>
            <w:lang w:val="en-US"/>
          </w:rPr>
          <w:t>, Huawei</w:t>
        </w:r>
      </w:ins>
    </w:p>
    <w:p w14:paraId="2C458A19" w14:textId="00D8BED5" w:rsidR="00C022E3" w:rsidRDefault="00C022E3">
      <w:pPr>
        <w:keepNext/>
        <w:tabs>
          <w:tab w:val="left" w:pos="2127"/>
        </w:tabs>
        <w:spacing w:after="0"/>
        <w:ind w:left="2126" w:hanging="2126"/>
        <w:outlineLvl w:val="0"/>
        <w:rPr>
          <w:rFonts w:ascii="Arial" w:hAnsi="Arial"/>
          <w:b/>
        </w:rPr>
      </w:pPr>
      <w:r>
        <w:rPr>
          <w:rFonts w:ascii="Arial" w:hAnsi="Arial" w:cs="Arial"/>
          <w:b/>
        </w:rPr>
        <w:t>Title:</w:t>
      </w:r>
      <w:r>
        <w:rPr>
          <w:rFonts w:ascii="Arial" w:hAnsi="Arial" w:cs="Arial"/>
          <w:b/>
        </w:rPr>
        <w:tab/>
      </w:r>
      <w:r w:rsidR="008A7CAD">
        <w:rPr>
          <w:rFonts w:ascii="Arial" w:hAnsi="Arial" w:cs="Arial"/>
          <w:b/>
        </w:rPr>
        <w:t xml:space="preserve">R19 pCR </w:t>
      </w:r>
      <w:r w:rsidR="008A7CAD" w:rsidRPr="008A7CAD">
        <w:rPr>
          <w:rFonts w:ascii="Arial" w:hAnsi="Arial" w:cs="Arial"/>
          <w:b/>
        </w:rPr>
        <w:t xml:space="preserve">TR 28.858 </w:t>
      </w:r>
      <w:r w:rsidR="00B96C3B">
        <w:rPr>
          <w:rFonts w:ascii="Arial" w:hAnsi="Arial" w:cs="Arial"/>
          <w:b/>
        </w:rPr>
        <w:t>Update the</w:t>
      </w:r>
      <w:r w:rsidR="00F439F6" w:rsidRPr="00F439F6">
        <w:rPr>
          <w:rFonts w:ascii="Arial" w:hAnsi="Arial" w:cs="Arial"/>
          <w:b/>
        </w:rPr>
        <w:t xml:space="preserve"> Reinforcement Learning</w:t>
      </w:r>
      <w:r w:rsidR="00B96C3B">
        <w:rPr>
          <w:rFonts w:ascii="Arial" w:hAnsi="Arial" w:cs="Arial"/>
          <w:b/>
        </w:rPr>
        <w:t xml:space="preserve"> Use Case</w:t>
      </w:r>
    </w:p>
    <w:p w14:paraId="02CFB229" w14:textId="06EF1A0D" w:rsidR="00C022E3" w:rsidRDefault="00C022E3">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14:paraId="74F27089" w14:textId="0C729DC4" w:rsidR="00C022E3" w:rsidRDefault="00C022E3">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sidR="00C65CF8">
        <w:rPr>
          <w:rFonts w:ascii="Arial" w:hAnsi="Arial"/>
          <w:b/>
        </w:rPr>
        <w:t>6.19.1</w:t>
      </w:r>
    </w:p>
    <w:p w14:paraId="13D426F8" w14:textId="77777777" w:rsidR="00C022E3" w:rsidRDefault="00C022E3">
      <w:pPr>
        <w:pStyle w:val="1"/>
      </w:pPr>
      <w:r>
        <w:t>1</w:t>
      </w:r>
      <w:r>
        <w:tab/>
        <w:t>Decision/action requested</w:t>
      </w:r>
    </w:p>
    <w:p w14:paraId="4CE7B190" w14:textId="77777777" w:rsidR="00C022E3" w:rsidRDefault="00C022E3">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In this box give a very clear / short /concise statement of what is wanted.</w:t>
      </w:r>
    </w:p>
    <w:p w14:paraId="6F93C75D" w14:textId="77777777" w:rsidR="00C022E3" w:rsidRDefault="00C022E3">
      <w:pPr>
        <w:pStyle w:val="1"/>
      </w:pPr>
      <w:r>
        <w:t>2</w:t>
      </w:r>
      <w:r>
        <w:tab/>
        <w:t>References</w:t>
      </w:r>
    </w:p>
    <w:p w14:paraId="1280B282" w14:textId="77777777" w:rsidR="00910D83" w:rsidRPr="00D156D8" w:rsidRDefault="00910D83" w:rsidP="00910D83">
      <w:pPr>
        <w:pStyle w:val="Reference"/>
        <w:jc w:val="both"/>
        <w:rPr>
          <w:lang w:eastAsia="zh-CN"/>
        </w:rPr>
      </w:pPr>
      <w:r>
        <w:rPr>
          <w:rFonts w:hint="eastAsia"/>
          <w:lang w:eastAsia="zh-CN"/>
        </w:rPr>
        <w:t>[</w:t>
      </w:r>
      <w:r>
        <w:rPr>
          <w:lang w:eastAsia="zh-CN"/>
        </w:rPr>
        <w:t>1]</w:t>
      </w:r>
      <w:r>
        <w:rPr>
          <w:lang w:eastAsia="zh-CN"/>
        </w:rPr>
        <w:tab/>
      </w:r>
      <w:r w:rsidRPr="007070CA">
        <w:rPr>
          <w:lang w:eastAsia="zh-CN"/>
        </w:rPr>
        <w:t>3GPP T</w:t>
      </w:r>
      <w:r>
        <w:rPr>
          <w:lang w:eastAsia="zh-CN"/>
        </w:rPr>
        <w:t>R</w:t>
      </w:r>
      <w:r w:rsidRPr="007070CA">
        <w:rPr>
          <w:lang w:eastAsia="zh-CN"/>
        </w:rPr>
        <w:t xml:space="preserve"> 28.</w:t>
      </w:r>
      <w:r>
        <w:rPr>
          <w:lang w:eastAsia="zh-CN"/>
        </w:rPr>
        <w:t>858</w:t>
      </w:r>
      <w:r w:rsidRPr="007070CA">
        <w:rPr>
          <w:lang w:eastAsia="zh-CN"/>
        </w:rPr>
        <w:t>: "</w:t>
      </w:r>
      <w:r w:rsidRPr="00F1481C">
        <w:t xml:space="preserve"> </w:t>
      </w:r>
      <w:r w:rsidRPr="00D50C6F">
        <w:rPr>
          <w:lang w:eastAsia="zh-CN"/>
        </w:rPr>
        <w:t>Study on Artificial Intelligence / Machine Learning (AI/ML) management Phase 2</w:t>
      </w:r>
      <w:r w:rsidRPr="007070CA">
        <w:rPr>
          <w:lang w:eastAsia="zh-CN"/>
        </w:rPr>
        <w:t>"</w:t>
      </w:r>
    </w:p>
    <w:p w14:paraId="1DE85D9E" w14:textId="77777777" w:rsidR="00C022E3" w:rsidRDefault="00C022E3">
      <w:pPr>
        <w:pStyle w:val="1"/>
      </w:pPr>
      <w:r>
        <w:t>3</w:t>
      </w:r>
      <w:r>
        <w:tab/>
        <w:t>Rationale</w:t>
      </w:r>
    </w:p>
    <w:p w14:paraId="167573CE" w14:textId="2CC56939" w:rsidR="00910D83" w:rsidRDefault="00742571" w:rsidP="00910D83">
      <w:pPr>
        <w:jc w:val="both"/>
        <w:rPr>
          <w:lang w:eastAsia="zh-CN"/>
        </w:rPr>
      </w:pPr>
      <w:r>
        <w:rPr>
          <w:lang w:eastAsia="zh-CN"/>
        </w:rPr>
        <w:t xml:space="preserve">Based on the discussion in last meeting, the </w:t>
      </w:r>
      <w:r w:rsidR="00A90181">
        <w:rPr>
          <w:lang w:eastAsia="zh-CN"/>
        </w:rPr>
        <w:t>RL diagram</w:t>
      </w:r>
      <w:r>
        <w:rPr>
          <w:lang w:eastAsia="zh-CN"/>
        </w:rPr>
        <w:t xml:space="preserve"> should be updated</w:t>
      </w:r>
      <w:r w:rsidR="00A90181">
        <w:rPr>
          <w:lang w:eastAsia="zh-CN"/>
        </w:rPr>
        <w:t xml:space="preserve"> with the following aspects:</w:t>
      </w:r>
    </w:p>
    <w:p w14:paraId="1FB0208B" w14:textId="5A3EE06D" w:rsidR="00A90181" w:rsidRDefault="00A90181" w:rsidP="00A90181">
      <w:pPr>
        <w:pStyle w:val="aff0"/>
        <w:numPr>
          <w:ilvl w:val="0"/>
          <w:numId w:val="25"/>
        </w:numPr>
        <w:jc w:val="both"/>
        <w:rPr>
          <w:lang w:eastAsia="zh-CN"/>
        </w:rPr>
      </w:pPr>
      <w:r>
        <w:rPr>
          <w:lang w:eastAsia="zh-CN"/>
        </w:rPr>
        <w:t>Reward can be set by the third party (e.g., an ML model to generating reward), i.e., reward may not be obtained from the environment defectively. This contribution proposes to add a block for “Reward” to avoid the implication that the Reward can only be set by the environment.</w:t>
      </w:r>
    </w:p>
    <w:p w14:paraId="543A4390" w14:textId="41067C3F" w:rsidR="00A90181" w:rsidRDefault="00C62FBA" w:rsidP="00C62FBA">
      <w:pPr>
        <w:pStyle w:val="aff0"/>
        <w:numPr>
          <w:ilvl w:val="0"/>
          <w:numId w:val="25"/>
        </w:numPr>
        <w:jc w:val="both"/>
        <w:rPr>
          <w:lang w:eastAsia="zh-CN"/>
        </w:rPr>
      </w:pPr>
      <w:r w:rsidRPr="00C62FBA">
        <w:rPr>
          <w:lang w:eastAsia="zh-CN"/>
        </w:rPr>
        <w:t xml:space="preserve">The RL agent </w:t>
      </w:r>
      <w:r>
        <w:rPr>
          <w:lang w:eastAsia="zh-CN"/>
        </w:rPr>
        <w:t>should</w:t>
      </w:r>
      <w:r w:rsidRPr="00C62FBA">
        <w:rPr>
          <w:lang w:eastAsia="zh-CN"/>
        </w:rPr>
        <w:t xml:space="preserve"> be an entity capable of interacting with the environment. It is therefore misleading to equate the RL agent with an ML model. The RL agent should be understood as the entities where the ML model for RL is deployed to generate inferences a</w:t>
      </w:r>
      <w:r>
        <w:rPr>
          <w:lang w:eastAsia="zh-CN"/>
        </w:rPr>
        <w:t>nd subsequently execute actions</w:t>
      </w:r>
      <w:r w:rsidR="00C0712C">
        <w:rPr>
          <w:lang w:eastAsia="zh-CN"/>
        </w:rPr>
        <w:t>, i.e., the AIMLInferenceFunction.</w:t>
      </w:r>
    </w:p>
    <w:p w14:paraId="2173168D" w14:textId="3094841D" w:rsidR="00C0712C" w:rsidRDefault="001E167E" w:rsidP="0017638C">
      <w:pPr>
        <w:pStyle w:val="aff0"/>
        <w:numPr>
          <w:ilvl w:val="0"/>
          <w:numId w:val="25"/>
        </w:numPr>
        <w:jc w:val="both"/>
        <w:rPr>
          <w:lang w:eastAsia="zh-CN"/>
        </w:rPr>
      </w:pPr>
      <w:r w:rsidRPr="001E167E">
        <w:rPr>
          <w:lang w:eastAsia="zh-CN"/>
        </w:rPr>
        <w:t>RL Agent and RL Environment cannot be viewed and discussed in isolation from each other</w:t>
      </w:r>
      <w:r>
        <w:rPr>
          <w:lang w:eastAsia="zh-CN"/>
        </w:rPr>
        <w:t>,</w:t>
      </w:r>
      <w:r w:rsidR="0017638C" w:rsidRPr="0017638C">
        <w:t xml:space="preserve"> </w:t>
      </w:r>
      <w:r w:rsidR="0017638C" w:rsidRPr="0017638C">
        <w:rPr>
          <w:lang w:eastAsia="zh-CN"/>
        </w:rPr>
        <w:t>as the RL Agent can also be considered a component of the RL environment</w:t>
      </w:r>
      <w:r>
        <w:rPr>
          <w:lang w:eastAsia="zh-CN"/>
        </w:rPr>
        <w:t xml:space="preserve">. </w:t>
      </w:r>
      <w:r w:rsidR="0017638C" w:rsidRPr="0017638C">
        <w:rPr>
          <w:lang w:eastAsia="zh-CN"/>
        </w:rPr>
        <w:t xml:space="preserve">This interdependence is particularly evident in scenarios where </w:t>
      </w:r>
      <w:r w:rsidR="0017638C">
        <w:rPr>
          <w:lang w:eastAsia="zh-CN"/>
        </w:rPr>
        <w:t>ML</w:t>
      </w:r>
      <w:r w:rsidR="0017638C" w:rsidRPr="0017638C">
        <w:rPr>
          <w:lang w:eastAsia="zh-CN"/>
        </w:rPr>
        <w:t xml:space="preserve"> models are </w:t>
      </w:r>
      <w:r w:rsidR="0017638C">
        <w:rPr>
          <w:lang w:eastAsia="zh-CN"/>
        </w:rPr>
        <w:t>loaded</w:t>
      </w:r>
      <w:r w:rsidR="0017638C" w:rsidRPr="0017638C">
        <w:rPr>
          <w:lang w:eastAsia="zh-CN"/>
        </w:rPr>
        <w:t xml:space="preserve"> into a gNB</w:t>
      </w:r>
      <w:r w:rsidR="0017638C">
        <w:rPr>
          <w:lang w:eastAsia="zh-CN"/>
        </w:rPr>
        <w:t xml:space="preserve"> </w:t>
      </w:r>
      <w:r w:rsidR="0017638C" w:rsidRPr="0017638C">
        <w:rPr>
          <w:lang w:eastAsia="zh-CN"/>
        </w:rPr>
        <w:t>serving as the RL agent within a specific geographical area.</w:t>
      </w:r>
      <w:r>
        <w:rPr>
          <w:lang w:eastAsia="zh-CN"/>
        </w:rPr>
        <w:t xml:space="preserve"> </w:t>
      </w:r>
      <w:r w:rsidR="0017638C">
        <w:rPr>
          <w:lang w:eastAsia="zh-CN"/>
        </w:rPr>
        <w:t xml:space="preserve">In such cases, </w:t>
      </w:r>
      <w:r>
        <w:rPr>
          <w:lang w:eastAsia="zh-CN"/>
        </w:rPr>
        <w:t xml:space="preserve">not only the entities (e.g., UE, </w:t>
      </w:r>
      <w:r w:rsidRPr="001E167E">
        <w:rPr>
          <w:lang w:eastAsia="zh-CN"/>
        </w:rPr>
        <w:t>adjacent</w:t>
      </w:r>
      <w:r>
        <w:rPr>
          <w:lang w:eastAsia="zh-CN"/>
        </w:rPr>
        <w:t xml:space="preserve"> gNBs) impacted by actions of the RL Agent</w:t>
      </w:r>
      <w:r w:rsidR="0017638C">
        <w:rPr>
          <w:lang w:eastAsia="zh-CN"/>
        </w:rPr>
        <w:t>,</w:t>
      </w:r>
      <w:r>
        <w:rPr>
          <w:lang w:eastAsia="zh-CN"/>
        </w:rPr>
        <w:t xml:space="preserve"> but the gNB </w:t>
      </w:r>
      <w:r w:rsidR="0017638C">
        <w:rPr>
          <w:lang w:eastAsia="zh-CN"/>
        </w:rPr>
        <w:t xml:space="preserve">itself </w:t>
      </w:r>
      <w:r>
        <w:rPr>
          <w:lang w:eastAsia="zh-CN"/>
        </w:rPr>
        <w:t>acting as the RL Agent should be considered as part of the RL environment.</w:t>
      </w:r>
      <w:r w:rsidR="0017638C">
        <w:rPr>
          <w:lang w:eastAsia="zh-CN"/>
        </w:rPr>
        <w:t xml:space="preserve"> </w:t>
      </w:r>
      <w:r w:rsidR="0017638C" w:rsidRPr="0017638C">
        <w:rPr>
          <w:lang w:eastAsia="zh-CN"/>
        </w:rPr>
        <w:t xml:space="preserve">This holistic approach ensures a comprehensive understanding of the dynamic interactions and feedback loops that shape the </w:t>
      </w:r>
      <w:r w:rsidR="0017638C">
        <w:rPr>
          <w:lang w:eastAsia="zh-CN"/>
        </w:rPr>
        <w:t>RL</w:t>
      </w:r>
      <w:r w:rsidR="0017638C" w:rsidRPr="0017638C">
        <w:rPr>
          <w:lang w:eastAsia="zh-CN"/>
        </w:rPr>
        <w:t xml:space="preserve"> process</w:t>
      </w:r>
      <w:r w:rsidR="0017638C">
        <w:rPr>
          <w:lang w:eastAsia="zh-CN"/>
        </w:rPr>
        <w:t>.</w:t>
      </w:r>
      <w:r w:rsidR="00C62FBA">
        <w:rPr>
          <w:lang w:eastAsia="zh-CN"/>
        </w:rPr>
        <w:t xml:space="preserve"> Therefore, clarification is needed to enhance the description of RL environment.</w:t>
      </w:r>
    </w:p>
    <w:p w14:paraId="459D8228" w14:textId="77777777" w:rsidR="00C022E3" w:rsidRDefault="00C022E3">
      <w:pPr>
        <w:pStyle w:val="1"/>
      </w:pPr>
      <w:r>
        <w:t>4</w:t>
      </w:r>
      <w:r>
        <w:tab/>
        <w:t>Detailed proposal</w:t>
      </w:r>
    </w:p>
    <w:p w14:paraId="2FF7F6E7" w14:textId="77777777" w:rsidR="00B96C3B" w:rsidRPr="009E3437" w:rsidRDefault="00B96C3B" w:rsidP="00B96C3B">
      <w:pPr>
        <w:pStyle w:val="30"/>
      </w:pPr>
      <w:bookmarkStart w:id="5" w:name="_Toc180587324"/>
      <w:r w:rsidRPr="009E3437">
        <w:t>5.1.</w:t>
      </w:r>
      <w:r>
        <w:t>7</w:t>
      </w:r>
      <w:r w:rsidRPr="009E3437">
        <w:tab/>
        <w:t>Management of Reinforcement Learning</w:t>
      </w:r>
      <w:bookmarkEnd w:id="5"/>
    </w:p>
    <w:p w14:paraId="56C7D78E" w14:textId="77777777" w:rsidR="00B96C3B" w:rsidRPr="009E3437" w:rsidRDefault="00B96C3B" w:rsidP="00B96C3B">
      <w:pPr>
        <w:pStyle w:val="40"/>
      </w:pPr>
      <w:bookmarkStart w:id="6" w:name="_Toc180587325"/>
      <w:r w:rsidRPr="009E3437">
        <w:t>5.1.</w:t>
      </w:r>
      <w:r>
        <w:t>7</w:t>
      </w:r>
      <w:r w:rsidRPr="009E3437">
        <w:t>.1</w:t>
      </w:r>
      <w:r w:rsidRPr="009E3437">
        <w:tab/>
        <w:t>Description</w:t>
      </w:r>
      <w:bookmarkEnd w:id="6"/>
      <w:r w:rsidRPr="009E3437">
        <w:t xml:space="preserve"> </w:t>
      </w:r>
    </w:p>
    <w:p w14:paraId="4BA5420B" w14:textId="5E782EA8" w:rsidR="00B96C3B" w:rsidRPr="004705FE" w:rsidRDefault="00B96C3B" w:rsidP="00B96C3B">
      <w:pPr>
        <w:spacing w:line="257" w:lineRule="auto"/>
        <w:jc w:val="both"/>
        <w:rPr>
          <w:rFonts w:eastAsia="Calibri" w:cs="Arial"/>
          <w:szCs w:val="22"/>
        </w:rPr>
      </w:pPr>
      <w:r w:rsidRPr="001828B9">
        <w:rPr>
          <w:rFonts w:eastAsia="Calibri" w:cs="Arial"/>
          <w:szCs w:val="22"/>
        </w:rPr>
        <w:t xml:space="preserve">Reinforcement Learning (RL) is a type of machine learning where an agent learns to make decisions by taking actions in an environment to achieve a goal. The agent learns from the consequences of its actions, rather than from being explicitly taught and it selects its actions based on its past experiences (exploitation) and also by new choices (exploration), which is essentially a trial-and-error approach. In RL process, an agent interacts with the environment in discrete time steps. At each time step, the RL agent receives the current state of the environment and selects actions to be taken. The environment provides the new state in turn and the RL agent will receive the reward based on the state of the environment. For example, RL is applied for </w:t>
      </w:r>
      <w:r w:rsidRPr="001828B9">
        <w:rPr>
          <w:rFonts w:eastAsia="Calibri" w:cs="Arial" w:hint="eastAsia"/>
          <w:szCs w:val="22"/>
        </w:rPr>
        <w:t>c</w:t>
      </w:r>
      <w:r w:rsidRPr="001828B9">
        <w:rPr>
          <w:rFonts w:eastAsia="Calibri" w:cs="Arial"/>
          <w:szCs w:val="22"/>
        </w:rPr>
        <w:t xml:space="preserve">overage problem analysis </w:t>
      </w:r>
      <w:r w:rsidRPr="001828B9">
        <w:rPr>
          <w:rFonts w:eastAsia="Calibri" w:cs="Arial" w:hint="eastAsia"/>
          <w:szCs w:val="22"/>
        </w:rPr>
        <w:t>use</w:t>
      </w:r>
      <w:r w:rsidRPr="001828B9">
        <w:rPr>
          <w:rFonts w:eastAsia="Calibri" w:cs="Arial"/>
          <w:szCs w:val="22"/>
        </w:rPr>
        <w:t xml:space="preserve"> </w:t>
      </w:r>
      <w:r w:rsidRPr="001828B9">
        <w:rPr>
          <w:rFonts w:eastAsia="Calibri" w:cs="Arial" w:hint="eastAsia"/>
          <w:szCs w:val="22"/>
        </w:rPr>
        <w:t>case</w:t>
      </w:r>
      <w:r w:rsidRPr="001828B9">
        <w:rPr>
          <w:rFonts w:eastAsia="Calibri" w:cs="Arial"/>
          <w:szCs w:val="22"/>
        </w:rPr>
        <w:t xml:space="preserve">, the RL agent actions are used to optimize the </w:t>
      </w:r>
      <w:r w:rsidRPr="001828B9">
        <w:rPr>
          <w:rFonts w:eastAsia="Calibri" w:cs="Arial" w:hint="eastAsia"/>
          <w:szCs w:val="22"/>
        </w:rPr>
        <w:t>c</w:t>
      </w:r>
      <w:r w:rsidRPr="001828B9">
        <w:rPr>
          <w:rFonts w:eastAsia="Calibri" w:cs="Arial"/>
          <w:szCs w:val="22"/>
        </w:rPr>
        <w:t xml:space="preserve">overage problem and the RL environment can be the simulation </w:t>
      </w:r>
      <w:r w:rsidRPr="001828B9">
        <w:rPr>
          <w:rFonts w:eastAsia="Calibri" w:cs="Arial" w:hint="eastAsia"/>
          <w:szCs w:val="22"/>
        </w:rPr>
        <w:t>environment</w:t>
      </w:r>
      <w:r w:rsidRPr="001828B9">
        <w:rPr>
          <w:rFonts w:eastAsia="Calibri" w:cs="Arial"/>
          <w:szCs w:val="22"/>
        </w:rPr>
        <w:t xml:space="preserve">. The actions can be changes to the values of network adjustable parameters (e.g. change the transmission power of the NR sector carrier, see TS 28.104 [3]). The states can be the network PMs/KPIs like RSRP distribution etc. The reward can be the score of an RL performance metric to evaluate the PMs/KPIs. The goal of the agent is to learn a policy, which tells it what action to take under what circumstances, that maximizes the sum of rewards. The main advantage of this approach is in the ability to automatically adapt to the characteristics of the environment, making it suitable approach for handling dynamic environments such as mobile networks. </w:t>
      </w:r>
      <w:ins w:id="7" w:author="Pengxiang Xie_rev" w:date="2024-11-08T17:32:00Z">
        <w:del w:id="8" w:author="Pengxiang Xie_rev2" w:date="2024-11-20T03:33:00Z">
          <w:r w:rsidR="001B47DC" w:rsidDel="00323104">
            <w:rPr>
              <w:rFonts w:eastAsia="Calibri" w:cs="Arial"/>
              <w:szCs w:val="22"/>
            </w:rPr>
            <w:delText xml:space="preserve">Furthermore, </w:delText>
          </w:r>
        </w:del>
      </w:ins>
      <w:ins w:id="9" w:author="Pengxiang Xie_rev" w:date="2024-11-08T17:31:00Z">
        <w:del w:id="10" w:author="Pengxiang Xie_rev2" w:date="2024-11-20T03:33:00Z">
          <w:r w:rsidR="001B47DC" w:rsidRPr="001B47DC" w:rsidDel="00323104">
            <w:rPr>
              <w:rFonts w:eastAsia="Calibri" w:cs="Arial"/>
              <w:szCs w:val="22"/>
            </w:rPr>
            <w:delText>RL Agent and RL Environment cannot be viewed and discussed in isolation from each other</w:delText>
          </w:r>
        </w:del>
        <w:del w:id="11" w:author="Pengxiang Xie_rev2" w:date="2024-11-20T03:28:00Z">
          <w:r w:rsidR="001B47DC" w:rsidRPr="001B47DC" w:rsidDel="00323104">
            <w:rPr>
              <w:rFonts w:eastAsia="Calibri" w:cs="Arial"/>
              <w:szCs w:val="22"/>
            </w:rPr>
            <w:delText>, as the RL Agent can also be considered a component of the RL environment</w:delText>
          </w:r>
        </w:del>
        <w:del w:id="12" w:author="Pengxiang Xie_rev2" w:date="2024-11-20T03:33:00Z">
          <w:r w:rsidR="001B47DC" w:rsidRPr="001B47DC" w:rsidDel="00323104">
            <w:rPr>
              <w:rFonts w:eastAsia="Calibri" w:cs="Arial"/>
              <w:szCs w:val="22"/>
            </w:rPr>
            <w:delText>. This interdependence is particularly evident in scenarios where ML models are loaded into a gNB serving as the RL agent within a specific geographical area. In such cases, not only the entities (e.g., UE, adjacent gNBs) impacted by actions of the RL Agent, but the gNB itself acting as the RL Agent should be considered as part of the RL environment.</w:delText>
          </w:r>
        </w:del>
      </w:ins>
    </w:p>
    <w:p w14:paraId="1DE38993" w14:textId="1C65C0B4" w:rsidR="00B96C3B" w:rsidRDefault="00B96C3B" w:rsidP="00B96C3B">
      <w:pPr>
        <w:jc w:val="center"/>
        <w:rPr>
          <w:ins w:id="13" w:author="Pengxiang Xie_rev" w:date="2024-11-08T16:25:00Z"/>
          <w:noProof/>
          <w:lang w:val="en-US" w:eastAsia="zh-CN"/>
        </w:rPr>
      </w:pPr>
      <w:r w:rsidRPr="004705FE">
        <w:rPr>
          <w:noProof/>
          <w:lang w:val="en-US" w:eastAsia="zh-CN"/>
        </w:rPr>
        <w:t xml:space="preserve"> </w:t>
      </w:r>
      <w:del w:id="14" w:author="Pengxiang Xie_rev" w:date="2024-11-08T16:10:00Z">
        <w:r w:rsidRPr="004705FE" w:rsidDel="00742571">
          <w:rPr>
            <w:noProof/>
            <w:lang w:val="en-US" w:eastAsia="zh-CN"/>
          </w:rPr>
          <w:drawing>
            <wp:inline distT="0" distB="0" distL="0" distR="0" wp14:anchorId="1F75111B" wp14:editId="069E805A">
              <wp:extent cx="4998720" cy="1478280"/>
              <wp:effectExtent l="0" t="0" r="0" b="7620"/>
              <wp:docPr id="609059361"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9059361" name="Picture 1" descr="A screenshot of a computer&#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98720" cy="1478280"/>
                      </a:xfrm>
                      <a:prstGeom prst="rect">
                        <a:avLst/>
                      </a:prstGeom>
                      <a:noFill/>
                      <a:ln>
                        <a:noFill/>
                      </a:ln>
                    </pic:spPr>
                  </pic:pic>
                </a:graphicData>
              </a:graphic>
            </wp:inline>
          </w:drawing>
        </w:r>
      </w:del>
    </w:p>
    <w:p w14:paraId="09AEB0B3" w14:textId="251EE081" w:rsidR="00742571" w:rsidRDefault="00742571" w:rsidP="00B96C3B">
      <w:pPr>
        <w:jc w:val="center"/>
        <w:rPr>
          <w:ins w:id="15" w:author="Pengxiang Xie_rev2" w:date="2024-11-20T06:15:00Z"/>
        </w:rPr>
      </w:pPr>
    </w:p>
    <w:p w14:paraId="5A34C42E" w14:textId="3D4ABFCB" w:rsidR="00D21C3E" w:rsidRDefault="00D21C3E" w:rsidP="00B96C3B">
      <w:pPr>
        <w:jc w:val="center"/>
        <w:rPr>
          <w:ins w:id="16" w:author="Pengxiang Xie_rev" w:date="2024-11-21T00:52:00Z"/>
        </w:rPr>
      </w:pPr>
      <w:ins w:id="17" w:author="Pengxiang Xie_rev2" w:date="2024-11-20T06:15:00Z">
        <w:del w:id="18" w:author="Pengxiang Xie_rev" w:date="2024-11-21T00:34:00Z">
          <w:r w:rsidRPr="00D21C3E" w:rsidDel="009F1015">
            <w:rPr>
              <w:noProof/>
              <w:lang w:val="en-US" w:eastAsia="zh-CN"/>
            </w:rPr>
            <w:drawing>
              <wp:inline distT="0" distB="0" distL="0" distR="0" wp14:anchorId="25BEB15E" wp14:editId="77AC933A">
                <wp:extent cx="3724331" cy="2633963"/>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731360" cy="2638934"/>
                        </a:xfrm>
                        <a:prstGeom prst="rect">
                          <a:avLst/>
                        </a:prstGeom>
                      </pic:spPr>
                    </pic:pic>
                  </a:graphicData>
                </a:graphic>
              </wp:inline>
            </w:drawing>
          </w:r>
        </w:del>
      </w:ins>
    </w:p>
    <w:p w14:paraId="43FC01F4" w14:textId="5FF02564" w:rsidR="00555A73" w:rsidRPr="004705FE" w:rsidRDefault="00555A73" w:rsidP="00B96C3B">
      <w:pPr>
        <w:jc w:val="center"/>
      </w:pPr>
      <w:ins w:id="19" w:author="Pengxiang Xie_rev" w:date="2024-11-21T00:52:00Z">
        <w:r w:rsidRPr="00555A73">
          <w:rPr>
            <w:noProof/>
            <w:lang w:val="en-US" w:eastAsia="zh-CN"/>
          </w:rPr>
          <w:drawing>
            <wp:inline distT="0" distB="0" distL="0" distR="0" wp14:anchorId="1AD75D33" wp14:editId="198BBE83">
              <wp:extent cx="3244456" cy="1493143"/>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261049" cy="1500779"/>
                      </a:xfrm>
                      <a:prstGeom prst="rect">
                        <a:avLst/>
                      </a:prstGeom>
                    </pic:spPr>
                  </pic:pic>
                </a:graphicData>
              </a:graphic>
            </wp:inline>
          </w:drawing>
        </w:r>
      </w:ins>
    </w:p>
    <w:p w14:paraId="7B219B45" w14:textId="323D0AAD" w:rsidR="00E25476" w:rsidRPr="001A37E4" w:rsidRDefault="00B96C3B" w:rsidP="001A37E4">
      <w:pPr>
        <w:jc w:val="center"/>
        <w:rPr>
          <w:b/>
          <w:lang w:eastAsia="zh-CN"/>
        </w:rPr>
      </w:pPr>
      <w:r w:rsidRPr="004705FE">
        <w:rPr>
          <w:rFonts w:hint="eastAsia"/>
          <w:b/>
          <w:lang w:eastAsia="zh-CN"/>
        </w:rPr>
        <w:t>F</w:t>
      </w:r>
      <w:r w:rsidRPr="004705FE">
        <w:rPr>
          <w:b/>
          <w:lang w:eastAsia="zh-CN"/>
        </w:rPr>
        <w:t>igure 5.1.</w:t>
      </w:r>
      <w:r>
        <w:rPr>
          <w:b/>
          <w:lang w:eastAsia="zh-CN"/>
        </w:rPr>
        <w:t>7</w:t>
      </w:r>
      <w:r w:rsidRPr="004705FE">
        <w:rPr>
          <w:b/>
          <w:lang w:eastAsia="zh-CN"/>
        </w:rPr>
        <w:t>.1</w:t>
      </w:r>
      <w:r>
        <w:rPr>
          <w:b/>
          <w:lang w:eastAsia="zh-CN"/>
        </w:rPr>
        <w:t>-1</w:t>
      </w:r>
      <w:r w:rsidRPr="004705FE">
        <w:rPr>
          <w:b/>
          <w:lang w:eastAsia="zh-CN"/>
        </w:rPr>
        <w:t xml:space="preserve">: </w:t>
      </w:r>
      <w:ins w:id="20" w:author="Pengxiang Xie_rev" w:date="2024-11-21T00:53:00Z">
        <w:r w:rsidR="00555A73">
          <w:rPr>
            <w:b/>
            <w:lang w:eastAsia="zh-CN"/>
          </w:rPr>
          <w:t xml:space="preserve">Example diagram of </w:t>
        </w:r>
      </w:ins>
      <w:r w:rsidRPr="004705FE">
        <w:rPr>
          <w:b/>
          <w:lang w:eastAsia="zh-CN"/>
        </w:rPr>
        <w:t>Reinforcement Learning</w:t>
      </w:r>
      <w:del w:id="21" w:author="Pengxiang Xie_rev" w:date="2024-11-21T00:53:00Z">
        <w:r w:rsidRPr="004705FE" w:rsidDel="00555A73">
          <w:rPr>
            <w:b/>
            <w:lang w:eastAsia="zh-CN"/>
          </w:rPr>
          <w:delText xml:space="preserve"> in Domain Management Function</w:delText>
        </w:r>
      </w:del>
    </w:p>
    <w:p w14:paraId="48CF10F0" w14:textId="77777777" w:rsidR="00B96C3B" w:rsidRPr="009E3437" w:rsidRDefault="00B96C3B" w:rsidP="00B96C3B">
      <w:pPr>
        <w:pStyle w:val="40"/>
      </w:pPr>
      <w:bookmarkStart w:id="22" w:name="_Toc180587326"/>
      <w:r w:rsidRPr="009E3437">
        <w:t>5.1.</w:t>
      </w:r>
      <w:r>
        <w:t>7</w:t>
      </w:r>
      <w:r w:rsidRPr="009E3437">
        <w:t>.2</w:t>
      </w:r>
      <w:r w:rsidRPr="009E3437">
        <w:tab/>
        <w:t>Use cases</w:t>
      </w:r>
      <w:bookmarkEnd w:id="22"/>
    </w:p>
    <w:p w14:paraId="4AC9975C" w14:textId="77777777" w:rsidR="00B96C3B" w:rsidRPr="009E3437" w:rsidRDefault="00B96C3B" w:rsidP="00B96C3B">
      <w:pPr>
        <w:pStyle w:val="50"/>
      </w:pPr>
      <w:bookmarkStart w:id="23" w:name="_Toc180587327"/>
      <w:r w:rsidRPr="009E3437">
        <w:t>5.1.</w:t>
      </w:r>
      <w:r>
        <w:t>7</w:t>
      </w:r>
      <w:r w:rsidRPr="009E3437">
        <w:t>.2.1</w:t>
      </w:r>
      <w:r w:rsidRPr="009E3437">
        <w:tab/>
        <w:t>Exploration in Reinforcement Learning</w:t>
      </w:r>
      <w:bookmarkEnd w:id="23"/>
    </w:p>
    <w:p w14:paraId="32C08BE6" w14:textId="179EFCB8" w:rsidR="00B96C3B" w:rsidRPr="00AE7693" w:rsidRDefault="00B96C3B" w:rsidP="00B96C3B">
      <w:pPr>
        <w:jc w:val="both"/>
      </w:pPr>
      <w:r w:rsidRPr="00AE7693">
        <w:t>Reinforcement Learning (RL) has the ability to learn and adapt itself to dynamic environments and thus finds the near optimal solution to the problem. This makes the RL-based approaches very interesting for applications in the mobile networks. However, the potential negative impact to the mobile network caused by RL is still the main drawback. In particular, during the exploration step performing trials and learning from errors may have an impact on the operational network and may result in unsafe operations causing network performance degradations. Therefore, the exploration step in RL needs to be under a controlled environment or a stable training configuration (higher exploration rate</w:t>
      </w:r>
      <w:ins w:id="24" w:author="Pengxiang Xie_rev2" w:date="2024-11-20T03:28:00Z">
        <w:r w:rsidR="00323104">
          <w:t>, i.e., more exploration rounds,</w:t>
        </w:r>
      </w:ins>
      <w:r w:rsidRPr="00AE7693">
        <w:t xml:space="preserve"> always results in a higher training efficiency with a more severe network performance degradation) that is not supposed to violate system performance requirements. If the RL agent behaves in an unexpected manner, there needs to be a set of fall-back actions in place, e.g., to switch from RL-based solution to non-RL-based solution, to fall back to last </w:t>
      </w:r>
      <w:r w:rsidRPr="00AE7693">
        <w:rPr>
          <w:rFonts w:eastAsia="Calibri" w:cs="Arial"/>
          <w:szCs w:val="22"/>
        </w:rPr>
        <w:t>discrete time step, and</w:t>
      </w:r>
      <w:r w:rsidRPr="00AE7693">
        <w:t xml:space="preserve"> to terminate the RL process. </w:t>
      </w:r>
    </w:p>
    <w:p w14:paraId="1FC3CA7A" w14:textId="037BF903" w:rsidR="00B96C3B" w:rsidRPr="00AE7693" w:rsidRDefault="00B96C3B" w:rsidP="00B96C3B">
      <w:pPr>
        <w:jc w:val="both"/>
        <w:rPr>
          <w:lang w:eastAsia="zh-CN"/>
        </w:rPr>
      </w:pPr>
      <w:r w:rsidRPr="00AE7693">
        <w:rPr>
          <w:lang w:eastAsia="zh-CN"/>
        </w:rPr>
        <w:t>For RL management, the MnS consumer can query the ML Training MnS producer to discover if RL is supported. When RL is supported, a consumer may want to provide a scope (e.g., geographical area, time window) that can aid the producer to select</w:t>
      </w:r>
      <w:r w:rsidRPr="00AE7693">
        <w:rPr>
          <w:rFonts w:hint="eastAsia"/>
          <w:lang w:eastAsia="zh-CN"/>
        </w:rPr>
        <w:t>/</w:t>
      </w:r>
      <w:r w:rsidRPr="00AE7693">
        <w:rPr>
          <w:lang w:eastAsia="zh-CN"/>
        </w:rPr>
        <w:t xml:space="preserve">create the environment when performing RL. </w:t>
      </w:r>
      <w:ins w:id="25" w:author="Pengxiang Xie_rev2" w:date="2024-11-20T03:34:00Z">
        <w:r w:rsidR="00323104">
          <w:rPr>
            <w:lang w:eastAsia="zh-CN"/>
          </w:rPr>
          <w:t>The environment scope</w:t>
        </w:r>
      </w:ins>
      <w:ins w:id="26" w:author="Pengxiang Xie_rev2" w:date="2024-11-20T03:35:00Z">
        <w:r w:rsidR="00323104">
          <w:rPr>
            <w:lang w:eastAsia="zh-CN"/>
          </w:rPr>
          <w:t xml:space="preserve"> may</w:t>
        </w:r>
      </w:ins>
      <w:ins w:id="27" w:author="Pengxiang Xie_rev2" w:date="2024-11-20T03:34:00Z">
        <w:r w:rsidR="00323104">
          <w:rPr>
            <w:lang w:eastAsia="zh-CN"/>
          </w:rPr>
          <w:t xml:space="preserve"> include</w:t>
        </w:r>
      </w:ins>
      <w:ins w:id="28" w:author="Pengxiang Xie_rev2" w:date="2024-11-20T03:35:00Z">
        <w:r w:rsidR="00323104">
          <w:rPr>
            <w:lang w:eastAsia="zh-CN"/>
          </w:rPr>
          <w:t xml:space="preserve"> </w:t>
        </w:r>
      </w:ins>
      <w:ins w:id="29" w:author="Pengxiang Xie_rev2" w:date="2024-11-20T03:36:00Z">
        <w:r w:rsidR="00EA1F0F">
          <w:rPr>
            <w:lang w:eastAsia="zh-CN"/>
          </w:rPr>
          <w:t xml:space="preserve">information of </w:t>
        </w:r>
      </w:ins>
      <w:ins w:id="30" w:author="Pengxiang Xie_rev2" w:date="2024-11-20T03:34:00Z">
        <w:r w:rsidR="00323104">
          <w:rPr>
            <w:lang w:eastAsia="zh-CN"/>
          </w:rPr>
          <w:t xml:space="preserve">the entities where the ML model are </w:t>
        </w:r>
      </w:ins>
      <w:ins w:id="31" w:author="Pengxiang Xie_rev2" w:date="2024-11-20T06:22:00Z">
        <w:r w:rsidR="00D21C3E">
          <w:rPr>
            <w:lang w:eastAsia="zh-CN"/>
          </w:rPr>
          <w:t>involved</w:t>
        </w:r>
      </w:ins>
      <w:ins w:id="32" w:author="Pengxiang Xie_rev2" w:date="2024-11-20T03:34:00Z">
        <w:r w:rsidR="00323104">
          <w:rPr>
            <w:lang w:eastAsia="zh-CN"/>
          </w:rPr>
          <w:t xml:space="preserve"> acting as RL agent</w:t>
        </w:r>
      </w:ins>
      <w:ins w:id="33" w:author="Pengxiang Xie_rev2" w:date="2024-11-20T03:35:00Z">
        <w:r w:rsidR="00323104">
          <w:rPr>
            <w:lang w:eastAsia="zh-CN"/>
          </w:rPr>
          <w:t>.</w:t>
        </w:r>
      </w:ins>
      <w:ins w:id="34" w:author="Pengxiang Xie_rev2" w:date="2024-11-20T03:34:00Z">
        <w:r w:rsidR="00323104">
          <w:rPr>
            <w:lang w:eastAsia="zh-CN"/>
          </w:rPr>
          <w:t xml:space="preserve"> </w:t>
        </w:r>
      </w:ins>
      <w:r w:rsidRPr="00AE7693">
        <w:rPr>
          <w:lang w:eastAsia="zh-CN"/>
        </w:rPr>
        <w:t>In the event RL is supported, the consumer may also want to state their preference for environment type for RL during training i.e. simulated environment or real network. When the real network is preferred by the MnS consumer, the consumer can provide network performance requirements (</w:t>
      </w:r>
      <w:r w:rsidRPr="00AE7693">
        <w:rPr>
          <w:rFonts w:hint="eastAsia"/>
          <w:lang w:eastAsia="zh-CN"/>
        </w:rPr>
        <w:t>e.g.</w:t>
      </w:r>
      <w:r w:rsidRPr="00AE7693">
        <w:rPr>
          <w:lang w:eastAsia="zh-CN"/>
        </w:rPr>
        <w:t xml:space="preserve"> lower bound threshold, acceptable range, </w:t>
      </w:r>
      <w:r w:rsidRPr="00AE7693">
        <w:t xml:space="preserve">maximum </w:t>
      </w:r>
      <w:r w:rsidRPr="00AE7693">
        <w:rPr>
          <w:rFonts w:hint="eastAsia"/>
          <w:lang w:eastAsia="zh-CN"/>
        </w:rPr>
        <w:t>p</w:t>
      </w:r>
      <w:r w:rsidRPr="00AE7693">
        <w:t xml:space="preserve">erformance </w:t>
      </w:r>
      <w:r w:rsidRPr="00AE7693">
        <w:rPr>
          <w:rFonts w:hint="eastAsia"/>
          <w:lang w:eastAsia="zh-CN"/>
        </w:rPr>
        <w:t>d</w:t>
      </w:r>
      <w:r w:rsidRPr="00AE7693">
        <w:t>eterioration Rate</w:t>
      </w:r>
      <w:r w:rsidRPr="00AE7693">
        <w:rPr>
          <w:lang w:eastAsia="zh-CN"/>
        </w:rPr>
        <w:t xml:space="preserve">, etc.) </w:t>
      </w:r>
      <w:r w:rsidRPr="00AE7693">
        <w:rPr>
          <w:rFonts w:hint="eastAsia"/>
          <w:lang w:eastAsia="zh-CN"/>
        </w:rPr>
        <w:t>of</w:t>
      </w:r>
      <w:r w:rsidRPr="00AE7693">
        <w:rPr>
          <w:lang w:eastAsia="zh-CN"/>
        </w:rPr>
        <w:t xml:space="preserve"> </w:t>
      </w:r>
      <w:r w:rsidRPr="00AE7693">
        <w:rPr>
          <w:rFonts w:hint="eastAsia"/>
          <w:lang w:eastAsia="zh-CN"/>
        </w:rPr>
        <w:t>performing</w:t>
      </w:r>
      <w:r w:rsidRPr="00AE7693">
        <w:rPr>
          <w:lang w:eastAsia="zh-CN"/>
        </w:rPr>
        <w:t xml:space="preserve"> ML </w:t>
      </w:r>
      <w:r w:rsidRPr="00AE7693">
        <w:rPr>
          <w:rFonts w:hint="eastAsia"/>
          <w:lang w:eastAsia="zh-CN"/>
        </w:rPr>
        <w:t>training</w:t>
      </w:r>
      <w:r w:rsidRPr="00AE7693">
        <w:rPr>
          <w:lang w:eastAsia="zh-CN"/>
        </w:rPr>
        <w:t xml:space="preserve"> </w:t>
      </w:r>
      <w:r w:rsidRPr="00AE7693">
        <w:rPr>
          <w:rFonts w:hint="eastAsia"/>
          <w:lang w:eastAsia="zh-CN"/>
        </w:rPr>
        <w:t>of</w:t>
      </w:r>
      <w:r w:rsidRPr="00AE7693">
        <w:rPr>
          <w:lang w:eastAsia="zh-CN"/>
        </w:rPr>
        <w:t xml:space="preserve"> RL, so as to make the MnS producer adapt the training configurations to meet the network performance requirements.</w:t>
      </w:r>
      <w:ins w:id="35" w:author="Pengxiang Xie_rev2" w:date="2024-11-20T06:23:00Z">
        <w:r w:rsidR="007268EC">
          <w:rPr>
            <w:lang w:eastAsia="zh-CN"/>
          </w:rPr>
          <w:t xml:space="preserve"> Furthermore, the</w:t>
        </w:r>
      </w:ins>
      <w:ins w:id="36" w:author="Pengxiang Xie_rev2" w:date="2024-11-20T06:27:00Z">
        <w:r w:rsidR="007268EC">
          <w:rPr>
            <w:lang w:eastAsia="zh-CN"/>
          </w:rPr>
          <w:t xml:space="preserve"> consumer can provide its concerned performance metrics to guide the producer </w:t>
        </w:r>
      </w:ins>
      <w:ins w:id="37" w:author="Pengxiang Xie_rev2" w:date="2024-11-20T06:28:00Z">
        <w:r w:rsidR="007268EC">
          <w:rPr>
            <w:lang w:eastAsia="zh-CN"/>
          </w:rPr>
          <w:t xml:space="preserve">to </w:t>
        </w:r>
      </w:ins>
      <w:ins w:id="38" w:author="Pengxiang Xie_rev2" w:date="2024-11-20T06:27:00Z">
        <w:r w:rsidR="007268EC">
          <w:rPr>
            <w:lang w:eastAsia="zh-CN"/>
          </w:rPr>
          <w:t>s</w:t>
        </w:r>
      </w:ins>
      <w:ins w:id="39" w:author="Pengxiang Xie_rev2" w:date="2024-11-20T06:28:00Z">
        <w:r w:rsidR="007268EC">
          <w:rPr>
            <w:lang w:eastAsia="zh-CN"/>
          </w:rPr>
          <w:t>et reward</w:t>
        </w:r>
      </w:ins>
      <w:ins w:id="40" w:author="Pengxiang Xie_rev2" w:date="2024-11-20T06:34:00Z">
        <w:r w:rsidR="00575F15">
          <w:rPr>
            <w:lang w:eastAsia="zh-CN"/>
          </w:rPr>
          <w:t>/state</w:t>
        </w:r>
      </w:ins>
      <w:ins w:id="41" w:author="Pengxiang Xie_rev2" w:date="2024-11-20T06:28:00Z">
        <w:r w:rsidR="007268EC">
          <w:rPr>
            <w:lang w:eastAsia="zh-CN"/>
          </w:rPr>
          <w:t>.</w:t>
        </w:r>
      </w:ins>
    </w:p>
    <w:p w14:paraId="353B6E95" w14:textId="77777777" w:rsidR="00B96C3B" w:rsidRDefault="00B96C3B" w:rsidP="00B96C3B">
      <w:pPr>
        <w:jc w:val="both"/>
      </w:pPr>
      <w:r w:rsidRPr="004705FE">
        <w:t>NOTE:</w:t>
      </w:r>
      <w:r>
        <w:t xml:space="preserve"> </w:t>
      </w:r>
      <w:r w:rsidRPr="004705FE">
        <w:t xml:space="preserve">Support for both environment types can be considered optional in the RL training. </w:t>
      </w:r>
    </w:p>
    <w:p w14:paraId="440E0FD0" w14:textId="77777777" w:rsidR="00B96C3B" w:rsidRPr="001D5556" w:rsidRDefault="00B96C3B" w:rsidP="00B96C3B">
      <w:pPr>
        <w:pStyle w:val="50"/>
      </w:pPr>
      <w:bookmarkStart w:id="42" w:name="_Toc180587328"/>
      <w:r w:rsidRPr="001D5556">
        <w:t>5.1.7.2.</w:t>
      </w:r>
      <w:r>
        <w:t>2</w:t>
      </w:r>
      <w:r>
        <w:tab/>
      </w:r>
      <w:r w:rsidRPr="001D5556">
        <w:t>Training Conflict in Reinforcement Learning</w:t>
      </w:r>
      <w:bookmarkEnd w:id="42"/>
    </w:p>
    <w:p w14:paraId="6A81758D" w14:textId="77777777" w:rsidR="00B96C3B" w:rsidRPr="001D5556" w:rsidRDefault="00B96C3B" w:rsidP="00B96C3B">
      <w:pPr>
        <w:jc w:val="both"/>
        <w:rPr>
          <w:lang w:eastAsia="zh-CN"/>
        </w:rPr>
      </w:pPr>
      <w:r w:rsidRPr="001D5556">
        <w:rPr>
          <w:lang w:eastAsia="zh-CN"/>
        </w:rPr>
        <w:t>The training process of RL is realized by the actions with their impacts to the RL environment.</w:t>
      </w:r>
      <w:r w:rsidRPr="001D5556">
        <w:t xml:space="preserve"> </w:t>
      </w:r>
      <w:r w:rsidRPr="001D5556">
        <w:rPr>
          <w:lang w:eastAsia="zh-CN"/>
        </w:rPr>
        <w:t>In the online training, if there are multiple RL training processes (of multiple ML models for different AI/ML inference functions) sharing a same RL environment, simultaneously, they will interfere with each other, which may cause the training conflict. To be specific, if multiple ML training processes of RL have conflicts, their agents may make actions at the same time, then the state of the RL environment will be affected by these actions. This kind of training error will result in the performance loss of the trained ML models, even cause the training process difficult to converge.</w:t>
      </w:r>
    </w:p>
    <w:p w14:paraId="03879E02" w14:textId="77777777" w:rsidR="00B96C3B" w:rsidRPr="001D5556" w:rsidRDefault="00B96C3B" w:rsidP="00B96C3B">
      <w:pPr>
        <w:jc w:val="both"/>
        <w:rPr>
          <w:lang w:eastAsia="zh-CN"/>
        </w:rPr>
      </w:pPr>
      <w:r w:rsidRPr="001D5556">
        <w:rPr>
          <w:rFonts w:hint="eastAsia"/>
          <w:lang w:eastAsia="zh-CN"/>
        </w:rPr>
        <w:t>For</w:t>
      </w:r>
      <w:r w:rsidRPr="001D5556">
        <w:rPr>
          <w:lang w:eastAsia="zh-CN"/>
        </w:rPr>
        <w:t xml:space="preserve"> </w:t>
      </w:r>
      <w:r w:rsidRPr="001D5556">
        <w:rPr>
          <w:rFonts w:hint="eastAsia"/>
          <w:lang w:eastAsia="zh-CN"/>
        </w:rPr>
        <w:t>example</w:t>
      </w:r>
      <w:r w:rsidRPr="001D5556">
        <w:rPr>
          <w:lang w:eastAsia="zh-CN"/>
        </w:rPr>
        <w:t xml:space="preserve">, for the training processes whose related inference functions are </w:t>
      </w:r>
      <w:r w:rsidRPr="001D5556">
        <w:rPr>
          <w:rFonts w:eastAsia="等线" w:cs="Arial"/>
          <w:szCs w:val="22"/>
          <w:lang w:eastAsia="zh-CN"/>
        </w:rPr>
        <w:t>load balancing optimization</w:t>
      </w:r>
      <w:r w:rsidRPr="001D5556">
        <w:rPr>
          <w:lang w:eastAsia="zh-CN"/>
        </w:rPr>
        <w:t xml:space="preserve"> (LBO) and mobility robustness optimization (MRO), their RL environment states both include the cell load while the actions from the two RL agents both include the </w:t>
      </w:r>
      <w:r w:rsidRPr="001D5556">
        <w:rPr>
          <w:rFonts w:eastAsia="等线" w:cs="Arial"/>
          <w:szCs w:val="22"/>
          <w:lang w:eastAsia="zh-CN"/>
        </w:rPr>
        <w:t>cell individual offset (CIO)</w:t>
      </w:r>
      <w:r w:rsidRPr="001D5556">
        <w:rPr>
          <w:lang w:eastAsia="zh-CN"/>
        </w:rPr>
        <w:t xml:space="preserve"> adjustment to optimize the handover decisions. If these</w:t>
      </w:r>
      <w:r w:rsidRPr="001D5556">
        <w:rPr>
          <w:rFonts w:hint="eastAsia"/>
          <w:lang w:eastAsia="zh-CN"/>
        </w:rPr>
        <w:t xml:space="preserve"> </w:t>
      </w:r>
      <w:r w:rsidRPr="001D5556">
        <w:rPr>
          <w:lang w:eastAsia="zh-CN"/>
        </w:rPr>
        <w:t>two RL training processes are processed at the same time with a same environment for an MnS producer, the loads of the adjacent cells will be affected by both training processes, thus causing the training conflict.</w:t>
      </w:r>
    </w:p>
    <w:p w14:paraId="04C568E7" w14:textId="77777777" w:rsidR="00B96C3B" w:rsidRPr="001D5556" w:rsidRDefault="00B96C3B" w:rsidP="00B96C3B">
      <w:pPr>
        <w:jc w:val="both"/>
        <w:rPr>
          <w:lang w:eastAsia="zh-CN"/>
        </w:rPr>
      </w:pPr>
      <w:r w:rsidRPr="001D5556">
        <w:rPr>
          <w:lang w:eastAsia="zh-CN"/>
        </w:rPr>
        <w:t>For control the conflict of reinforcement learning, the MnS consumer should know whether there are conflicts during the RL training. The producer should dete</w:t>
      </w:r>
      <w:r w:rsidRPr="001D5556">
        <w:rPr>
          <w:rFonts w:hint="eastAsia"/>
          <w:lang w:eastAsia="zh-CN"/>
        </w:rPr>
        <w:t>rmine</w:t>
      </w:r>
      <w:r w:rsidRPr="001D5556">
        <w:rPr>
          <w:lang w:eastAsia="zh-CN"/>
        </w:rPr>
        <w:t xml:space="preserve"> the conflict and provide the training conflict indication in RL training to authorized MnS consumer. The MnS consumer may specify</w:t>
      </w:r>
      <w:r w:rsidRPr="001D5556">
        <w:rPr>
          <w:rFonts w:ascii="Arial" w:hAnsi="Arial"/>
          <w:sz w:val="18"/>
          <w:lang w:eastAsia="zh-CN"/>
        </w:rPr>
        <w:t xml:space="preserve"> </w:t>
      </w:r>
      <w:r w:rsidRPr="001D5556">
        <w:rPr>
          <w:lang w:eastAsia="zh-CN"/>
        </w:rPr>
        <w:t>the conflict resolution requirements to producer. For example, the consumer can cancel/suspend some training processes or configure conflict resolution requirements in advance.</w:t>
      </w:r>
    </w:p>
    <w:p w14:paraId="245625E9" w14:textId="77777777" w:rsidR="00B96C3B" w:rsidRPr="00A05841" w:rsidRDefault="00B96C3B" w:rsidP="00B96C3B">
      <w:pPr>
        <w:pStyle w:val="40"/>
      </w:pPr>
      <w:bookmarkStart w:id="43" w:name="_Toc180587329"/>
      <w:r w:rsidRPr="00A05841">
        <w:t>5.1.7.3</w:t>
      </w:r>
      <w:r w:rsidRPr="00A05841">
        <w:tab/>
        <w:t>Potential Requirements</w:t>
      </w:r>
      <w:bookmarkEnd w:id="43"/>
    </w:p>
    <w:p w14:paraId="17F913C5" w14:textId="77777777" w:rsidR="00B96C3B" w:rsidRPr="004705FE" w:rsidRDefault="00B96C3B" w:rsidP="00B96C3B">
      <w:pPr>
        <w:jc w:val="both"/>
        <w:rPr>
          <w:lang w:eastAsia="zh-CN"/>
        </w:rPr>
      </w:pPr>
      <w:r w:rsidRPr="004705FE">
        <w:rPr>
          <w:b/>
          <w:lang w:eastAsia="zh-CN"/>
        </w:rPr>
        <w:t>REQ-RL_MGMT-01:</w:t>
      </w:r>
      <w:r w:rsidRPr="004705FE">
        <w:rPr>
          <w:lang w:eastAsia="zh-CN"/>
        </w:rPr>
        <w:t xml:space="preserve"> The ML training MnS producer should have a capability allowing an authorized MnS consumer to query if RL training is supported.</w:t>
      </w:r>
    </w:p>
    <w:p w14:paraId="497821EA" w14:textId="77777777" w:rsidR="00B96C3B" w:rsidRPr="004705FE" w:rsidRDefault="00B96C3B" w:rsidP="00B96C3B">
      <w:pPr>
        <w:jc w:val="both"/>
        <w:rPr>
          <w:lang w:eastAsia="zh-CN"/>
        </w:rPr>
      </w:pPr>
      <w:r w:rsidRPr="004705FE">
        <w:rPr>
          <w:b/>
          <w:lang w:eastAsia="zh-CN"/>
        </w:rPr>
        <w:lastRenderedPageBreak/>
        <w:t>REQ-RL_MGMT-02:</w:t>
      </w:r>
      <w:r w:rsidRPr="004705FE">
        <w:rPr>
          <w:lang w:eastAsia="zh-CN"/>
        </w:rPr>
        <w:t xml:space="preserve"> The ML training MnS producer should have a capability allowing an authorized MnS consumer to specify the preferred RL environment type.</w:t>
      </w:r>
    </w:p>
    <w:p w14:paraId="20B9F470" w14:textId="77777777" w:rsidR="00B96C3B" w:rsidRDefault="00B96C3B" w:rsidP="00B96C3B">
      <w:pPr>
        <w:jc w:val="both"/>
        <w:rPr>
          <w:lang w:eastAsia="zh-CN"/>
        </w:rPr>
      </w:pPr>
      <w:r w:rsidRPr="004705FE">
        <w:rPr>
          <w:b/>
          <w:lang w:eastAsia="zh-CN"/>
        </w:rPr>
        <w:t xml:space="preserve">REQ-RL_MGMT-03: </w:t>
      </w:r>
      <w:r w:rsidRPr="004705FE">
        <w:rPr>
          <w:lang w:eastAsia="zh-CN"/>
        </w:rPr>
        <w:t>The ML training MnS producer should have a capability to allow an authorized MnS consumer to specify the preferred RL environment scope</w:t>
      </w:r>
      <w:r>
        <w:rPr>
          <w:lang w:eastAsia="zh-CN"/>
        </w:rPr>
        <w:t>.</w:t>
      </w:r>
    </w:p>
    <w:p w14:paraId="18E32BC8" w14:textId="77777777" w:rsidR="00B96C3B" w:rsidRPr="00AE7693" w:rsidRDefault="00B96C3B" w:rsidP="00B96C3B">
      <w:pPr>
        <w:jc w:val="both"/>
        <w:rPr>
          <w:lang w:eastAsia="zh-CN"/>
        </w:rPr>
      </w:pPr>
      <w:r w:rsidRPr="00AE7693">
        <w:rPr>
          <w:b/>
          <w:lang w:eastAsia="zh-CN"/>
        </w:rPr>
        <w:t xml:space="preserve">REQ-RL_MGMT-04: </w:t>
      </w:r>
      <w:r w:rsidRPr="00AE7693">
        <w:rPr>
          <w:lang w:eastAsia="zh-CN"/>
        </w:rPr>
        <w:t>The ML training MnS producer should have a capability to allow an authorized MnS consumer to specify RL configuration scope for exploration in reinforcement learning.</w:t>
      </w:r>
    </w:p>
    <w:p w14:paraId="5E1348E2" w14:textId="77777777" w:rsidR="00B96C3B" w:rsidRDefault="00B96C3B" w:rsidP="00B96C3B">
      <w:pPr>
        <w:jc w:val="both"/>
        <w:rPr>
          <w:lang w:eastAsia="zh-CN"/>
        </w:rPr>
      </w:pPr>
      <w:r w:rsidRPr="00AE7693">
        <w:rPr>
          <w:b/>
          <w:lang w:eastAsia="zh-CN"/>
        </w:rPr>
        <w:t xml:space="preserve">REQ-RL_MGMT-05: </w:t>
      </w:r>
      <w:r w:rsidRPr="00AE7693">
        <w:rPr>
          <w:lang w:eastAsia="zh-CN"/>
        </w:rPr>
        <w:t xml:space="preserve">The ML training MnS producer should have a capability allowing an authorized MnS consumer to provide network performance requirements </w:t>
      </w:r>
      <w:r w:rsidRPr="00AE7693">
        <w:rPr>
          <w:rFonts w:hint="eastAsia"/>
          <w:lang w:eastAsia="zh-CN"/>
        </w:rPr>
        <w:t>of</w:t>
      </w:r>
      <w:r w:rsidRPr="00AE7693">
        <w:rPr>
          <w:lang w:eastAsia="zh-CN"/>
        </w:rPr>
        <w:t xml:space="preserve"> </w:t>
      </w:r>
      <w:r w:rsidRPr="00AE7693">
        <w:rPr>
          <w:rFonts w:hint="eastAsia"/>
          <w:lang w:eastAsia="zh-CN"/>
        </w:rPr>
        <w:t>performing</w:t>
      </w:r>
      <w:r w:rsidRPr="00AE7693">
        <w:rPr>
          <w:lang w:eastAsia="zh-CN"/>
        </w:rPr>
        <w:t xml:space="preserve"> RL training.</w:t>
      </w:r>
    </w:p>
    <w:p w14:paraId="24DFECE8" w14:textId="77777777" w:rsidR="00B96C3B" w:rsidRPr="001D5556" w:rsidRDefault="00B96C3B" w:rsidP="00B96C3B">
      <w:pPr>
        <w:jc w:val="both"/>
        <w:rPr>
          <w:lang w:eastAsia="zh-CN"/>
        </w:rPr>
      </w:pPr>
      <w:bookmarkStart w:id="44" w:name="_Toc145334660"/>
      <w:bookmarkStart w:id="45" w:name="_Toc145421104"/>
      <w:bookmarkStart w:id="46" w:name="_Toc145421870"/>
      <w:r w:rsidRPr="001D5556">
        <w:rPr>
          <w:b/>
          <w:lang w:eastAsia="zh-CN"/>
        </w:rPr>
        <w:t>REQ-RL_MGMT-0</w:t>
      </w:r>
      <w:r>
        <w:rPr>
          <w:b/>
          <w:lang w:eastAsia="zh-CN"/>
        </w:rPr>
        <w:t>6</w:t>
      </w:r>
      <w:r w:rsidRPr="001D5556">
        <w:rPr>
          <w:b/>
          <w:lang w:eastAsia="zh-CN"/>
        </w:rPr>
        <w:t>:</w:t>
      </w:r>
      <w:r w:rsidRPr="001D5556">
        <w:rPr>
          <w:lang w:eastAsia="zh-CN"/>
        </w:rPr>
        <w:t xml:space="preserve"> The ML training MnS producer should have a capability to provide the training conflict indication during RL online training to authorized MnS consumer.</w:t>
      </w:r>
    </w:p>
    <w:p w14:paraId="45FBDA8C" w14:textId="4A196FEE" w:rsidR="00D21C3E" w:rsidRPr="00D21C3E" w:rsidRDefault="00B96C3B" w:rsidP="00B96C3B">
      <w:r w:rsidRPr="001D5556">
        <w:rPr>
          <w:b/>
          <w:lang w:eastAsia="zh-CN"/>
        </w:rPr>
        <w:t>REQ-RL_MGMT-0</w:t>
      </w:r>
      <w:r>
        <w:rPr>
          <w:b/>
          <w:lang w:eastAsia="zh-CN"/>
        </w:rPr>
        <w:t>7</w:t>
      </w:r>
      <w:r w:rsidRPr="001D5556">
        <w:rPr>
          <w:b/>
          <w:lang w:eastAsia="zh-CN"/>
        </w:rPr>
        <w:t>:</w:t>
      </w:r>
      <w:r w:rsidRPr="001D5556">
        <w:rPr>
          <w:lang w:eastAsia="zh-CN"/>
        </w:rPr>
        <w:t xml:space="preserve"> The ML training MnS producer should have a capability allowing an authorized MnS consumer to </w:t>
      </w:r>
      <w:r w:rsidRPr="001D5556">
        <w:rPr>
          <w:rFonts w:ascii="Arial" w:hAnsi="Arial"/>
          <w:sz w:val="18"/>
          <w:lang w:eastAsia="zh-CN"/>
        </w:rPr>
        <w:t xml:space="preserve">specify </w:t>
      </w:r>
      <w:r w:rsidRPr="001D5556">
        <w:rPr>
          <w:lang w:eastAsia="zh-CN"/>
        </w:rPr>
        <w:t>the conflict resolution requirements during RL online training.</w:t>
      </w:r>
      <w:bookmarkEnd w:id="44"/>
      <w:bookmarkEnd w:id="45"/>
      <w:bookmarkEnd w:id="46"/>
    </w:p>
    <w:p w14:paraId="6154DD2E" w14:textId="77777777" w:rsidR="00B96C3B" w:rsidRPr="00AE7693" w:rsidRDefault="00B96C3B" w:rsidP="00B96C3B">
      <w:pPr>
        <w:pStyle w:val="40"/>
        <w:rPr>
          <w:lang w:eastAsia="zh-CN"/>
        </w:rPr>
      </w:pPr>
      <w:bookmarkStart w:id="47" w:name="_Toc180587330"/>
      <w:r w:rsidRPr="00AE7693">
        <w:rPr>
          <w:lang w:eastAsia="zh-CN"/>
        </w:rPr>
        <w:t>5.1.</w:t>
      </w:r>
      <w:r>
        <w:rPr>
          <w:lang w:eastAsia="zh-CN"/>
        </w:rPr>
        <w:t>7</w:t>
      </w:r>
      <w:r w:rsidRPr="00AE7693">
        <w:rPr>
          <w:lang w:eastAsia="zh-CN"/>
        </w:rPr>
        <w:t>.4</w:t>
      </w:r>
      <w:r w:rsidRPr="00AE7693">
        <w:rPr>
          <w:lang w:eastAsia="zh-CN"/>
        </w:rPr>
        <w:tab/>
        <w:t>Possible solutions</w:t>
      </w:r>
      <w:bookmarkEnd w:id="47"/>
    </w:p>
    <w:p w14:paraId="0FB61664" w14:textId="77777777" w:rsidR="00B96C3B" w:rsidRPr="00AE7693" w:rsidRDefault="00B96C3B" w:rsidP="00B96C3B">
      <w:pPr>
        <w:pStyle w:val="50"/>
      </w:pPr>
      <w:bookmarkStart w:id="48" w:name="_Toc172570857"/>
      <w:bookmarkStart w:id="49" w:name="_Toc180587331"/>
      <w:r w:rsidRPr="00AE7693">
        <w:t>5.1.</w:t>
      </w:r>
      <w:r>
        <w:t>7</w:t>
      </w:r>
      <w:r w:rsidRPr="00AE7693">
        <w:t>.4.1</w:t>
      </w:r>
      <w:r w:rsidRPr="00AE7693">
        <w:tab/>
        <w:t xml:space="preserve">Possible solution </w:t>
      </w:r>
      <w:r w:rsidRPr="00AE7693">
        <w:rPr>
          <w:rFonts w:hint="eastAsia"/>
          <w:lang w:eastAsia="zh-CN"/>
        </w:rPr>
        <w:t>#</w:t>
      </w:r>
      <w:r w:rsidRPr="00AE7693">
        <w:rPr>
          <w:lang w:eastAsia="zh-CN"/>
        </w:rPr>
        <w:t>1</w:t>
      </w:r>
      <w:bookmarkEnd w:id="48"/>
      <w:bookmarkEnd w:id="49"/>
    </w:p>
    <w:p w14:paraId="5785A449" w14:textId="77777777" w:rsidR="00B96C3B" w:rsidRPr="00AE7693" w:rsidRDefault="00B96C3B" w:rsidP="00B96C3B">
      <w:pPr>
        <w:rPr>
          <w:lang w:eastAsia="zh-CN"/>
        </w:rPr>
      </w:pPr>
      <w:r w:rsidRPr="00AE7693">
        <w:rPr>
          <w:lang w:eastAsia="zh-CN"/>
        </w:rPr>
        <w:t xml:space="preserve">This solution proposes to enhance the existing MLTrainingRequest IOC and MLTrainingReport IOC to allow the RL consumer to specify RL requirement including environment selection and performance requirements. </w:t>
      </w:r>
    </w:p>
    <w:p w14:paraId="3CFC79EF" w14:textId="77777777" w:rsidR="00B96C3B" w:rsidRPr="00AE7693" w:rsidRDefault="00B96C3B" w:rsidP="00B96C3B">
      <w:pPr>
        <w:jc w:val="both"/>
        <w:rPr>
          <w:color w:val="000000"/>
          <w:lang w:eastAsia="zh-CN"/>
        </w:rPr>
      </w:pPr>
      <w:r w:rsidRPr="00AE7693">
        <w:rPr>
          <w:b/>
          <w:color w:val="000000"/>
          <w:lang w:eastAsia="zh-CN"/>
        </w:rPr>
        <w:t>Enhancement on MLTrainingFunction IOC</w:t>
      </w:r>
      <w:r w:rsidRPr="00AE7693">
        <w:rPr>
          <w:color w:val="000000"/>
          <w:lang w:eastAsia="zh-CN"/>
        </w:rPr>
        <w:t>:</w:t>
      </w:r>
    </w:p>
    <w:p w14:paraId="3CDE9181" w14:textId="77777777" w:rsidR="00B96C3B" w:rsidRPr="00AE7693" w:rsidRDefault="00B96C3B" w:rsidP="00B96C3B">
      <w:r w:rsidRPr="00AE7693">
        <w:t>Extend</w:t>
      </w:r>
      <w:r w:rsidRPr="00AE7693">
        <w:rPr>
          <w:lang w:eastAsia="zh-CN"/>
        </w:rPr>
        <w:t xml:space="preserve"> the existing </w:t>
      </w:r>
      <w:r w:rsidRPr="00AE7693">
        <w:t xml:space="preserve">IOC </w:t>
      </w:r>
      <w:r w:rsidRPr="00AE7693">
        <w:rPr>
          <w:rFonts w:ascii="Courier New" w:hAnsi="Courier New" w:cs="Courier New"/>
          <w:lang w:eastAsia="zh-CN"/>
        </w:rPr>
        <w:t>MLTrainingFunction</w:t>
      </w:r>
      <w:r w:rsidRPr="00AE7693">
        <w:rPr>
          <w:lang w:eastAsia="zh-CN"/>
        </w:rPr>
        <w:t xml:space="preserve"> </w:t>
      </w:r>
      <w:r w:rsidRPr="00AE7693">
        <w:t xml:space="preserve">with </w:t>
      </w:r>
      <w:r w:rsidRPr="00AE7693">
        <w:rPr>
          <w:rFonts w:hint="eastAsia"/>
          <w:lang w:eastAsia="zh-CN"/>
        </w:rPr>
        <w:t>a</w:t>
      </w:r>
      <w:r w:rsidRPr="00AE7693">
        <w:rPr>
          <w:lang w:eastAsia="zh-CN"/>
        </w:rPr>
        <w:t>n attribute whose</w:t>
      </w:r>
      <w:r w:rsidRPr="00AE7693">
        <w:t xml:space="preserve"> datatype is the supported learning technology including RL training, indicating the supported </w:t>
      </w:r>
      <w:r w:rsidRPr="00AE7693">
        <w:rPr>
          <w:lang w:eastAsia="zh-CN"/>
        </w:rPr>
        <w:t xml:space="preserve">RL environment type (e.g. RL on simulation environments, RL on the </w:t>
      </w:r>
      <w:r w:rsidRPr="00AE7693">
        <w:rPr>
          <w:rFonts w:hint="eastAsia"/>
          <w:lang w:eastAsia="zh-CN"/>
        </w:rPr>
        <w:t>real</w:t>
      </w:r>
      <w:r w:rsidRPr="00AE7693">
        <w:rPr>
          <w:lang w:eastAsia="zh-CN"/>
        </w:rPr>
        <w:t xml:space="preserve"> network) of the MnS producer</w:t>
      </w:r>
      <w:r w:rsidRPr="00AE7693">
        <w:t>.</w:t>
      </w:r>
    </w:p>
    <w:p w14:paraId="4180C6DF" w14:textId="77777777" w:rsidR="00B96C3B" w:rsidRPr="00AE7693" w:rsidRDefault="00B96C3B" w:rsidP="00B96C3B">
      <w:pPr>
        <w:jc w:val="both"/>
        <w:rPr>
          <w:lang w:eastAsia="zh-CN"/>
        </w:rPr>
      </w:pPr>
      <w:r w:rsidRPr="00AE7693">
        <w:rPr>
          <w:b/>
          <w:color w:val="000000"/>
          <w:lang w:eastAsia="zh-CN"/>
        </w:rPr>
        <w:t>Enhancement on MLTrainingRequest IOC</w:t>
      </w:r>
      <w:r w:rsidRPr="00AE7693">
        <w:rPr>
          <w:color w:val="000000"/>
          <w:lang w:eastAsia="zh-CN"/>
        </w:rPr>
        <w:t xml:space="preserve">: </w:t>
      </w:r>
      <w:r w:rsidRPr="00AE7693">
        <w:rPr>
          <w:lang w:eastAsia="zh-CN"/>
        </w:rPr>
        <w:t xml:space="preserve"> Introduce a new &lt;&lt;datatype&gt;&gt; “RLRequirement” to the MLTrainingRequest IOC, which may include following attributes:</w:t>
      </w:r>
    </w:p>
    <w:p w14:paraId="045A3E05" w14:textId="77777777" w:rsidR="00B96C3B" w:rsidRPr="00AE7693" w:rsidRDefault="00B96C3B" w:rsidP="00B96C3B">
      <w:pPr>
        <w:numPr>
          <w:ilvl w:val="0"/>
          <w:numId w:val="23"/>
        </w:numPr>
        <w:jc w:val="both"/>
        <w:rPr>
          <w:lang w:eastAsia="zh-CN"/>
        </w:rPr>
      </w:pPr>
      <w:r w:rsidRPr="00AE7693">
        <w:rPr>
          <w:lang w:eastAsia="zh-CN"/>
        </w:rPr>
        <w:t>RLEnviromentType, represents required RL environment type. The allowed values may be “Online”, “Offline” representing real-network and simulation network respectively.</w:t>
      </w:r>
    </w:p>
    <w:p w14:paraId="16EA9C53" w14:textId="03A36D04" w:rsidR="00A25374" w:rsidDel="00306AD9" w:rsidRDefault="00B96C3B" w:rsidP="002E6A10">
      <w:pPr>
        <w:numPr>
          <w:ilvl w:val="0"/>
          <w:numId w:val="23"/>
        </w:numPr>
        <w:jc w:val="both"/>
        <w:rPr>
          <w:del w:id="50" w:author="Pengxiang Xie_rev2" w:date="2024-11-20T04:54:00Z"/>
          <w:lang w:eastAsia="zh-CN"/>
        </w:rPr>
      </w:pPr>
      <w:r w:rsidRPr="00AE7693">
        <w:rPr>
          <w:lang w:eastAsia="zh-CN"/>
        </w:rPr>
        <w:t xml:space="preserve">RLEnviromentScope, represents RL environment scope, which may be a RL geographical area and/or network nodes, time window and required network load. </w:t>
      </w:r>
      <w:ins w:id="51" w:author="Pengxiang Xie_rev" w:date="2024-11-08T16:37:00Z">
        <w:del w:id="52" w:author="Pengxiang Xie_rev2" w:date="2024-11-20T06:43:00Z">
          <w:r w:rsidR="001A37E4" w:rsidDel="00975591">
            <w:rPr>
              <w:lang w:eastAsia="zh-CN"/>
            </w:rPr>
            <w:delText>The</w:delText>
          </w:r>
        </w:del>
      </w:ins>
      <w:ins w:id="53" w:author="Pengxiang Xie_rev" w:date="2024-11-08T16:38:00Z">
        <w:del w:id="54" w:author="Pengxiang Xie_rev2" w:date="2024-11-20T06:43:00Z">
          <w:r w:rsidR="001A37E4" w:rsidDel="00975591">
            <w:rPr>
              <w:lang w:eastAsia="zh-CN"/>
            </w:rPr>
            <w:delText xml:space="preserve"> </w:delText>
          </w:r>
        </w:del>
      </w:ins>
      <w:ins w:id="55" w:author="Pengxiang Xie_rev" w:date="2024-11-08T16:37:00Z">
        <w:del w:id="56" w:author="Pengxiang Xie_rev2" w:date="2024-11-20T06:43:00Z">
          <w:r w:rsidR="001A37E4" w:rsidDel="00975591">
            <w:rPr>
              <w:lang w:eastAsia="zh-CN"/>
            </w:rPr>
            <w:delText>RL</w:delText>
          </w:r>
        </w:del>
      </w:ins>
      <w:ins w:id="57" w:author="Pengxiang Xie_rev" w:date="2024-11-08T16:38:00Z">
        <w:del w:id="58" w:author="Pengxiang Xie_rev2" w:date="2024-11-20T06:43:00Z">
          <w:r w:rsidR="001A37E4" w:rsidDel="00975591">
            <w:rPr>
              <w:lang w:eastAsia="zh-CN"/>
            </w:rPr>
            <w:delText xml:space="preserve"> environment scope </w:delText>
          </w:r>
        </w:del>
      </w:ins>
      <w:ins w:id="59" w:author="Pengxiang Xie_rev" w:date="2024-11-08T16:46:00Z">
        <w:del w:id="60" w:author="Pengxiang Xie_rev2" w:date="2024-11-20T06:43:00Z">
          <w:r w:rsidR="001A37E4" w:rsidDel="00975591">
            <w:rPr>
              <w:lang w:eastAsia="zh-CN"/>
            </w:rPr>
            <w:delText>also</w:delText>
          </w:r>
        </w:del>
      </w:ins>
      <w:ins w:id="61" w:author="Pengxiang Xie_rev" w:date="2024-11-08T16:38:00Z">
        <w:del w:id="62" w:author="Pengxiang Xie_rev2" w:date="2024-11-20T06:43:00Z">
          <w:r w:rsidR="001A37E4" w:rsidDel="00975591">
            <w:rPr>
              <w:lang w:eastAsia="zh-CN"/>
            </w:rPr>
            <w:delText xml:space="preserve"> </w:delText>
          </w:r>
        </w:del>
      </w:ins>
      <w:ins w:id="63" w:author="Pengxiang Xie_rev" w:date="2024-11-08T16:46:00Z">
        <w:del w:id="64" w:author="Pengxiang Xie_rev2" w:date="2024-11-20T06:43:00Z">
          <w:r w:rsidR="001A37E4" w:rsidDel="00975591">
            <w:rPr>
              <w:lang w:eastAsia="zh-CN"/>
            </w:rPr>
            <w:delText>include</w:delText>
          </w:r>
        </w:del>
      </w:ins>
      <w:ins w:id="65" w:author="Pengxiang Xie_rev" w:date="2024-11-08T17:25:00Z">
        <w:del w:id="66" w:author="Pengxiang Xie_rev2" w:date="2024-11-20T06:43:00Z">
          <w:r w:rsidR="0017638C" w:rsidDel="00975591">
            <w:rPr>
              <w:lang w:eastAsia="zh-CN"/>
            </w:rPr>
            <w:delText>s</w:delText>
          </w:r>
        </w:del>
      </w:ins>
      <w:ins w:id="67" w:author="Pengxiang Xie_rev" w:date="2024-11-08T16:38:00Z">
        <w:del w:id="68" w:author="Pengxiang Xie_rev2" w:date="2024-11-20T06:43:00Z">
          <w:r w:rsidR="001A37E4" w:rsidDel="00975591">
            <w:rPr>
              <w:lang w:eastAsia="zh-CN"/>
            </w:rPr>
            <w:delText xml:space="preserve"> the </w:delText>
          </w:r>
        </w:del>
      </w:ins>
      <w:ins w:id="69" w:author="Pengxiang Xie_rev" w:date="2024-11-08T16:47:00Z">
        <w:del w:id="70" w:author="Pengxiang Xie_rev2" w:date="2024-11-20T06:43:00Z">
          <w:r w:rsidR="001A37E4" w:rsidDel="00975591">
            <w:rPr>
              <w:lang w:eastAsia="zh-CN"/>
            </w:rPr>
            <w:delText xml:space="preserve">managed </w:delText>
          </w:r>
        </w:del>
      </w:ins>
      <w:ins w:id="71" w:author="Pengxiang Xie_rev" w:date="2024-11-08T16:38:00Z">
        <w:del w:id="72" w:author="Pengxiang Xie_rev2" w:date="2024-11-20T06:43:00Z">
          <w:r w:rsidR="001A37E4" w:rsidDel="00975591">
            <w:rPr>
              <w:lang w:eastAsia="zh-CN"/>
            </w:rPr>
            <w:delText xml:space="preserve">entities </w:delText>
          </w:r>
        </w:del>
      </w:ins>
      <w:ins w:id="73" w:author="Pengxiang Xie_rev" w:date="2024-11-08T17:25:00Z">
        <w:del w:id="74" w:author="Pengxiang Xie_rev2" w:date="2024-11-20T06:43:00Z">
          <w:r w:rsidR="0017638C" w:rsidDel="00975591">
            <w:rPr>
              <w:lang w:eastAsia="zh-CN"/>
            </w:rPr>
            <w:delText>acting as the RL agent (</w:delText>
          </w:r>
        </w:del>
      </w:ins>
      <w:ins w:id="75" w:author="Pengxiang Xie_rev" w:date="2024-11-08T16:39:00Z">
        <w:del w:id="76" w:author="Pengxiang Xie_rev2" w:date="2024-11-20T06:43:00Z">
          <w:r w:rsidR="001A37E4" w:rsidDel="00975591">
            <w:rPr>
              <w:lang w:eastAsia="zh-CN"/>
            </w:rPr>
            <w:delText>the ML model for RL is deployed</w:delText>
          </w:r>
        </w:del>
      </w:ins>
      <w:ins w:id="77" w:author="Pengxiang Xie_rev" w:date="2024-11-08T17:25:00Z">
        <w:del w:id="78" w:author="Pengxiang Xie_rev2" w:date="2024-11-20T06:43:00Z">
          <w:r w:rsidR="0017638C" w:rsidDel="00975591">
            <w:rPr>
              <w:lang w:eastAsia="zh-CN"/>
            </w:rPr>
            <w:delText>)</w:delText>
          </w:r>
        </w:del>
      </w:ins>
      <w:ins w:id="79" w:author="Pengxiang Xie_rev" w:date="2024-11-08T16:39:00Z">
        <w:del w:id="80" w:author="Pengxiang Xie_rev2" w:date="2024-11-20T06:43:00Z">
          <w:r w:rsidR="001A37E4" w:rsidDel="00975591">
            <w:rPr>
              <w:lang w:eastAsia="zh-CN"/>
            </w:rPr>
            <w:delText xml:space="preserve"> or </w:delText>
          </w:r>
        </w:del>
      </w:ins>
      <w:ins w:id="81" w:author="Pengxiang Xie_rev" w:date="2024-11-08T16:47:00Z">
        <w:del w:id="82" w:author="Pengxiang Xie_rev2" w:date="2024-11-20T06:43:00Z">
          <w:r w:rsidR="00A90181" w:rsidDel="00975591">
            <w:rPr>
              <w:lang w:eastAsia="zh-CN"/>
            </w:rPr>
            <w:delText xml:space="preserve">entities </w:delText>
          </w:r>
        </w:del>
      </w:ins>
      <w:ins w:id="83" w:author="Pengxiang Xie_rev" w:date="2024-11-08T16:39:00Z">
        <w:del w:id="84" w:author="Pengxiang Xie_rev2" w:date="2024-11-20T06:43:00Z">
          <w:r w:rsidR="001A37E4" w:rsidDel="00975591">
            <w:rPr>
              <w:lang w:eastAsia="zh-CN"/>
            </w:rPr>
            <w:delText>impacted</w:delText>
          </w:r>
        </w:del>
      </w:ins>
      <w:ins w:id="85" w:author="Pengxiang Xie_rev" w:date="2024-11-08T16:47:00Z">
        <w:del w:id="86" w:author="Pengxiang Xie_rev2" w:date="2024-11-20T06:43:00Z">
          <w:r w:rsidR="001A37E4" w:rsidDel="00975591">
            <w:rPr>
              <w:lang w:eastAsia="zh-CN"/>
            </w:rPr>
            <w:delText xml:space="preserve"> </w:delText>
          </w:r>
        </w:del>
      </w:ins>
      <w:ins w:id="87" w:author="Pengxiang Xie_rev" w:date="2024-11-08T17:25:00Z">
        <w:del w:id="88" w:author="Pengxiang Xie_rev2" w:date="2024-11-20T06:43:00Z">
          <w:r w:rsidR="0017638C" w:rsidDel="00975591">
            <w:rPr>
              <w:lang w:eastAsia="zh-CN"/>
            </w:rPr>
            <w:delText>by the actions of the RL agent</w:delText>
          </w:r>
        </w:del>
      </w:ins>
      <w:del w:id="89" w:author="Pengxiang Xie_rev2" w:date="2024-11-20T06:43:00Z">
        <w:r w:rsidRPr="00AE7693" w:rsidDel="00975591">
          <w:rPr>
            <w:lang w:eastAsia="zh-CN"/>
          </w:rPr>
          <w:delText>.</w:delText>
        </w:r>
      </w:del>
      <w:ins w:id="90" w:author="Pengxiang Xie_rev2" w:date="2024-11-20T04:53:00Z">
        <w:r w:rsidR="00CA04B9">
          <w:rPr>
            <w:lang w:eastAsia="zh-CN"/>
          </w:rPr>
          <w:t xml:space="preserve">The </w:t>
        </w:r>
      </w:ins>
      <w:ins w:id="91" w:author="Pengxiang Xie_rev2" w:date="2024-11-20T04:57:00Z">
        <w:r w:rsidR="00CA04B9">
          <w:rPr>
            <w:lang w:eastAsia="zh-CN"/>
          </w:rPr>
          <w:t>scope</w:t>
        </w:r>
      </w:ins>
      <w:ins w:id="92" w:author="Pengxiang Xie_rev2" w:date="2024-11-20T04:53:00Z">
        <w:r w:rsidR="00CA04B9">
          <w:rPr>
            <w:lang w:eastAsia="zh-CN"/>
          </w:rPr>
          <w:t xml:space="preserve"> </w:t>
        </w:r>
      </w:ins>
      <w:ins w:id="93" w:author="Pengxiang Xie_rev2" w:date="2024-11-20T04:58:00Z">
        <w:r w:rsidR="00CA04B9">
          <w:rPr>
            <w:lang w:eastAsia="zh-CN"/>
          </w:rPr>
          <w:t xml:space="preserve">dose </w:t>
        </w:r>
      </w:ins>
      <w:ins w:id="94" w:author="Pengxiang Xie_rev2" w:date="2024-11-20T04:52:00Z">
        <w:r w:rsidR="00A25374">
          <w:rPr>
            <w:lang w:eastAsia="zh-CN"/>
          </w:rPr>
          <w:t>n</w:t>
        </w:r>
      </w:ins>
      <w:ins w:id="95" w:author="Pengxiang Xie_rev2" w:date="2024-11-20T04:53:00Z">
        <w:r w:rsidR="00A25374">
          <w:rPr>
            <w:lang w:eastAsia="zh-CN"/>
          </w:rPr>
          <w:t xml:space="preserve">ot only </w:t>
        </w:r>
      </w:ins>
      <w:ins w:id="96" w:author="Pengxiang Xie_rev2" w:date="2024-11-20T04:57:00Z">
        <w:r w:rsidR="00CA04B9">
          <w:rPr>
            <w:lang w:eastAsia="zh-CN"/>
          </w:rPr>
          <w:t>includ</w:t>
        </w:r>
      </w:ins>
      <w:ins w:id="97" w:author="Pengxiang Xie_rev2" w:date="2024-11-20T04:58:00Z">
        <w:r w:rsidR="00CA04B9">
          <w:rPr>
            <w:lang w:eastAsia="zh-CN"/>
          </w:rPr>
          <w:t xml:space="preserve">e </w:t>
        </w:r>
      </w:ins>
      <w:ins w:id="98" w:author="Pengxiang Xie_rev2" w:date="2024-11-20T04:52:00Z">
        <w:r w:rsidR="00A25374">
          <w:rPr>
            <w:lang w:eastAsia="zh-CN"/>
          </w:rPr>
          <w:t xml:space="preserve">the </w:t>
        </w:r>
      </w:ins>
      <w:ins w:id="99" w:author="Pengxiang Xie_rev2" w:date="2024-11-20T04:55:00Z">
        <w:r w:rsidR="00A25374">
          <w:rPr>
            <w:lang w:eastAsia="zh-CN"/>
          </w:rPr>
          <w:t>entities</w:t>
        </w:r>
      </w:ins>
      <w:ins w:id="100" w:author="Pengxiang Xie_rev2" w:date="2024-11-20T04:53:00Z">
        <w:r w:rsidR="00A25374">
          <w:rPr>
            <w:lang w:eastAsia="zh-CN"/>
          </w:rPr>
          <w:t xml:space="preserve"> directly invol</w:t>
        </w:r>
      </w:ins>
      <w:ins w:id="101" w:author="Pengxiang Xie_rev2" w:date="2024-11-20T04:54:00Z">
        <w:r w:rsidR="00A25374">
          <w:rPr>
            <w:lang w:eastAsia="zh-CN"/>
          </w:rPr>
          <w:t>v</w:t>
        </w:r>
      </w:ins>
      <w:ins w:id="102" w:author="Pengxiang Xie_rev2" w:date="2024-11-20T04:53:00Z">
        <w:r w:rsidR="00A25374">
          <w:rPr>
            <w:lang w:eastAsia="zh-CN"/>
          </w:rPr>
          <w:t xml:space="preserve">ed in RL </w:t>
        </w:r>
      </w:ins>
      <w:ins w:id="103" w:author="Pengxiang Xie_rev2" w:date="2024-11-20T04:54:00Z">
        <w:r w:rsidR="00A25374">
          <w:rPr>
            <w:lang w:eastAsia="zh-CN"/>
          </w:rPr>
          <w:t xml:space="preserve">process, but also </w:t>
        </w:r>
      </w:ins>
      <w:ins w:id="104" w:author="Pengxiang Xie_rev2" w:date="2024-11-20T04:59:00Z">
        <w:r w:rsidR="00CA04B9">
          <w:rPr>
            <w:lang w:eastAsia="zh-CN"/>
          </w:rPr>
          <w:t>includes</w:t>
        </w:r>
      </w:ins>
      <w:ins w:id="105" w:author="Pengxiang Xie_rev2" w:date="2024-11-20T05:00:00Z">
        <w:r w:rsidR="00975591">
          <w:rPr>
            <w:lang w:eastAsia="zh-CN"/>
          </w:rPr>
          <w:t xml:space="preserve"> </w:t>
        </w:r>
        <w:r w:rsidR="00CA04B9">
          <w:rPr>
            <w:lang w:eastAsia="zh-CN"/>
          </w:rPr>
          <w:t xml:space="preserve">other </w:t>
        </w:r>
      </w:ins>
      <w:ins w:id="106" w:author="Pengxiang Xie_rev2" w:date="2024-11-20T04:59:00Z">
        <w:r w:rsidR="00CA04B9">
          <w:rPr>
            <w:lang w:eastAsia="zh-CN"/>
          </w:rPr>
          <w:t>entities</w:t>
        </w:r>
      </w:ins>
      <w:ins w:id="107" w:author="Pengxiang Xie_rev2" w:date="2024-11-20T04:58:00Z">
        <w:r w:rsidR="00CA04B9">
          <w:rPr>
            <w:lang w:eastAsia="zh-CN"/>
          </w:rPr>
          <w:t xml:space="preserve"> </w:t>
        </w:r>
      </w:ins>
      <w:ins w:id="108" w:author="Pengxiang Xie_rev2" w:date="2024-11-20T04:57:00Z">
        <w:r w:rsidR="00CA04B9">
          <w:rPr>
            <w:lang w:eastAsia="zh-CN"/>
          </w:rPr>
          <w:t>imp</w:t>
        </w:r>
      </w:ins>
      <w:ins w:id="109" w:author="Pengxiang Xie_rev2" w:date="2024-11-20T04:58:00Z">
        <w:r w:rsidR="00CA04B9">
          <w:rPr>
            <w:lang w:eastAsia="zh-CN"/>
          </w:rPr>
          <w:t>a</w:t>
        </w:r>
      </w:ins>
      <w:ins w:id="110" w:author="Pengxiang Xie_rev2" w:date="2024-11-20T04:57:00Z">
        <w:r w:rsidR="00CA04B9">
          <w:rPr>
            <w:lang w:eastAsia="zh-CN"/>
          </w:rPr>
          <w:t>ct</w:t>
        </w:r>
      </w:ins>
      <w:ins w:id="111" w:author="Pengxiang Xie_rev2" w:date="2024-11-20T04:58:00Z">
        <w:r w:rsidR="00CA04B9">
          <w:rPr>
            <w:lang w:eastAsia="zh-CN"/>
          </w:rPr>
          <w:t>e</w:t>
        </w:r>
      </w:ins>
      <w:ins w:id="112" w:author="Pengxiang Xie_rev2" w:date="2024-11-20T04:57:00Z">
        <w:r w:rsidR="00A25374">
          <w:rPr>
            <w:lang w:eastAsia="zh-CN"/>
          </w:rPr>
          <w:t xml:space="preserve">d by </w:t>
        </w:r>
        <w:r w:rsidR="00CA04B9">
          <w:rPr>
            <w:lang w:eastAsia="zh-CN"/>
          </w:rPr>
          <w:t>RL agent actions.</w:t>
        </w:r>
      </w:ins>
      <w:ins w:id="113" w:author="Pengxiang Xie_rev2" w:date="2024-11-20T04:54:00Z">
        <w:r w:rsidR="00A25374">
          <w:rPr>
            <w:lang w:eastAsia="zh-CN"/>
          </w:rPr>
          <w:t xml:space="preserve"> </w:t>
        </w:r>
      </w:ins>
    </w:p>
    <w:p w14:paraId="401A2923" w14:textId="77777777" w:rsidR="00306AD9" w:rsidRPr="00AE7693" w:rsidRDefault="00306AD9" w:rsidP="002E6A10">
      <w:pPr>
        <w:numPr>
          <w:ilvl w:val="0"/>
          <w:numId w:val="23"/>
        </w:numPr>
        <w:jc w:val="both"/>
        <w:rPr>
          <w:ins w:id="114" w:author="Pengxiang Xie_rev1" w:date="2024-11-21T23:12:00Z"/>
          <w:lang w:eastAsia="zh-CN"/>
        </w:rPr>
      </w:pPr>
      <w:bookmarkStart w:id="115" w:name="_GoBack"/>
      <w:bookmarkEnd w:id="115"/>
    </w:p>
    <w:p w14:paraId="39D30DBF" w14:textId="77777777" w:rsidR="00B96C3B" w:rsidRPr="00AE7693" w:rsidRDefault="00B96C3B" w:rsidP="002E6A10">
      <w:pPr>
        <w:numPr>
          <w:ilvl w:val="0"/>
          <w:numId w:val="23"/>
        </w:numPr>
        <w:jc w:val="both"/>
      </w:pPr>
      <w:r w:rsidRPr="00AE7693">
        <w:t>RLConfigurationScope, e.g., the range of actions that the agent is allowed to take.</w:t>
      </w:r>
    </w:p>
    <w:p w14:paraId="1CCFE243" w14:textId="1E7DF6A9" w:rsidR="00D21C3E" w:rsidRDefault="00B96C3B" w:rsidP="00B96C3B">
      <w:pPr>
        <w:numPr>
          <w:ilvl w:val="0"/>
          <w:numId w:val="23"/>
        </w:numPr>
        <w:rPr>
          <w:ins w:id="116" w:author="Pengxiang Xie_rev2" w:date="2024-11-20T06:13:00Z"/>
        </w:rPr>
      </w:pPr>
      <w:r w:rsidRPr="00AE7693">
        <w:t>RLPerformanceRequirements, represents the attribute of the network performance requirements for online ML training, which indicates the tolerable network performance degradation (e.g. minimum or maximum performance threshold, acceptable range or maximum performance deterioration ratio). When the network performance is within the range, the RL training process can be continued. Otherwise, fall back actions can be determined by the producer.</w:t>
      </w:r>
      <w:ins w:id="117" w:author="Pengxiang Xie_rev2" w:date="2024-11-20T06:32:00Z">
        <w:r w:rsidR="003312ED">
          <w:t xml:space="preserve"> This </w:t>
        </w:r>
      </w:ins>
      <w:ins w:id="118" w:author="Pengxiang Xie_rev2" w:date="2024-11-20T06:33:00Z">
        <w:r w:rsidR="00575F15">
          <w:t>information</w:t>
        </w:r>
      </w:ins>
      <w:ins w:id="119" w:author="Pengxiang Xie_rev2" w:date="2024-11-20T06:32:00Z">
        <w:r w:rsidR="003312ED">
          <w:t xml:space="preserve"> can be used to decide the appropriate </w:t>
        </w:r>
      </w:ins>
      <w:ins w:id="120" w:author="Pengxiang Xie_rev2" w:date="2024-11-20T06:33:00Z">
        <w:r w:rsidR="003312ED">
          <w:t>rewards and state settings.</w:t>
        </w:r>
      </w:ins>
      <w:del w:id="121" w:author="Pengxiang Xie_rev2" w:date="2024-11-20T06:32:00Z">
        <w:r w:rsidRPr="00AE7693" w:rsidDel="003312ED">
          <w:delText xml:space="preserve"> </w:delText>
        </w:r>
      </w:del>
    </w:p>
    <w:p w14:paraId="70C33811" w14:textId="13451C22" w:rsidR="00B96C3B" w:rsidDel="00575F15" w:rsidRDefault="00B96C3B" w:rsidP="00B96C3B">
      <w:pPr>
        <w:numPr>
          <w:ilvl w:val="0"/>
          <w:numId w:val="23"/>
        </w:numPr>
        <w:rPr>
          <w:del w:id="122" w:author="Pengxiang Xie_rev2" w:date="2024-11-20T06:33:00Z"/>
        </w:rPr>
      </w:pPr>
    </w:p>
    <w:p w14:paraId="0C4AE2A9" w14:textId="77777777" w:rsidR="00B96C3B" w:rsidRDefault="00B96C3B" w:rsidP="00B96C3B"/>
    <w:p w14:paraId="2FE611E3" w14:textId="77777777" w:rsidR="00B96C3B" w:rsidRPr="00DD48B9" w:rsidRDefault="00B96C3B" w:rsidP="00B96C3B">
      <w:pPr>
        <w:pStyle w:val="50"/>
      </w:pPr>
      <w:bookmarkStart w:id="123" w:name="_Toc180587332"/>
      <w:r w:rsidRPr="00DD48B9">
        <w:t>5.1.7.</w:t>
      </w:r>
      <w:r>
        <w:t>4.2</w:t>
      </w:r>
      <w:r w:rsidRPr="00DD48B9">
        <w:tab/>
        <w:t xml:space="preserve">Possible </w:t>
      </w:r>
      <w:r>
        <w:t>s</w:t>
      </w:r>
      <w:r w:rsidRPr="00DD48B9">
        <w:t>olution</w:t>
      </w:r>
      <w:r>
        <w:t xml:space="preserve"> #2</w:t>
      </w:r>
      <w:bookmarkEnd w:id="123"/>
    </w:p>
    <w:p w14:paraId="2848F68D" w14:textId="77777777" w:rsidR="00B96C3B" w:rsidRPr="00DD48B9" w:rsidRDefault="00B96C3B" w:rsidP="00B96C3B">
      <w:pPr>
        <w:jc w:val="both"/>
        <w:rPr>
          <w:lang w:eastAsia="zh-CN"/>
        </w:rPr>
      </w:pPr>
      <w:r w:rsidRPr="00DD48B9">
        <w:rPr>
          <w:rFonts w:hint="eastAsia"/>
          <w:lang w:eastAsia="zh-CN"/>
        </w:rPr>
        <w:t>T</w:t>
      </w:r>
      <w:r w:rsidRPr="00DD48B9">
        <w:rPr>
          <w:lang w:eastAsia="zh-CN"/>
        </w:rPr>
        <w:t>he existing MLTrainingProcess IOC or MLTrainingReport should be enhanced to support the management of reinforcement training conflict.</w:t>
      </w:r>
    </w:p>
    <w:p w14:paraId="122744D6" w14:textId="77777777" w:rsidR="00B96C3B" w:rsidRPr="00DD48B9" w:rsidRDefault="00B96C3B" w:rsidP="00B96C3B">
      <w:pPr>
        <w:jc w:val="both"/>
        <w:rPr>
          <w:lang w:eastAsia="zh-CN"/>
        </w:rPr>
      </w:pPr>
      <w:r w:rsidRPr="00DD48B9">
        <w:rPr>
          <w:lang w:eastAsia="zh-CN"/>
        </w:rPr>
        <w:t xml:space="preserve">When training process detect the conflicts, it suspend the process and generate a conflict information. </w:t>
      </w:r>
    </w:p>
    <w:p w14:paraId="07886F68" w14:textId="77777777" w:rsidR="00B96C3B" w:rsidRPr="00DD48B9" w:rsidRDefault="00B96C3B" w:rsidP="00B96C3B">
      <w:pPr>
        <w:numPr>
          <w:ilvl w:val="0"/>
          <w:numId w:val="24"/>
        </w:numPr>
        <w:jc w:val="both"/>
        <w:rPr>
          <w:lang w:eastAsia="zh-CN"/>
        </w:rPr>
      </w:pPr>
      <w:r w:rsidRPr="00DD48B9">
        <w:rPr>
          <w:lang w:eastAsia="zh-CN"/>
        </w:rPr>
        <w:t>Option1: extend MLTrainingProcess IOC with this conflict information. The producer write the conflict information and notify to the consumer</w:t>
      </w:r>
    </w:p>
    <w:p w14:paraId="18269BF6" w14:textId="77777777" w:rsidR="00B96C3B" w:rsidRPr="00DD48B9" w:rsidRDefault="00B96C3B" w:rsidP="00B96C3B">
      <w:pPr>
        <w:numPr>
          <w:ilvl w:val="0"/>
          <w:numId w:val="24"/>
        </w:numPr>
        <w:jc w:val="both"/>
        <w:rPr>
          <w:lang w:eastAsia="zh-CN"/>
        </w:rPr>
      </w:pPr>
      <w:r w:rsidRPr="00DD48B9">
        <w:rPr>
          <w:lang w:eastAsia="zh-CN"/>
        </w:rPr>
        <w:t>Option2: extend MLTrainingReport IOC with this conflict information. The producer write the conflict information into the training report and notify the report to the consumer</w:t>
      </w:r>
    </w:p>
    <w:p w14:paraId="1C39E22B" w14:textId="77777777" w:rsidR="00B96C3B" w:rsidRPr="00AE7693" w:rsidRDefault="00B96C3B" w:rsidP="00B96C3B">
      <w:pPr>
        <w:jc w:val="both"/>
        <w:rPr>
          <w:lang w:eastAsia="zh-CN"/>
        </w:rPr>
      </w:pPr>
      <w:r w:rsidRPr="00DD48B9">
        <w:rPr>
          <w:lang w:eastAsia="zh-CN"/>
        </w:rPr>
        <w:t>The MnS consumer can get this attribute from multiple MLTrainingProcess MOIs or MLTrainingReport MOI then the cosumer can determine the conflict training processes. The MnS consumer</w:t>
      </w:r>
      <w:r w:rsidRPr="00DD48B9">
        <w:rPr>
          <w:rFonts w:hint="eastAsia"/>
          <w:lang w:eastAsia="zh-CN"/>
        </w:rPr>
        <w:t xml:space="preserve"> </w:t>
      </w:r>
      <w:r w:rsidRPr="00DD48B9">
        <w:rPr>
          <w:lang w:eastAsia="zh-CN"/>
        </w:rPr>
        <w:t>can modify the existing cancelprocess or suspendprocess attribute to manage the training processes, so as to avoid training conflicts.</w:t>
      </w:r>
    </w:p>
    <w:p w14:paraId="73A64F21" w14:textId="77777777" w:rsidR="00B96C3B" w:rsidRPr="00AE7693" w:rsidRDefault="00B96C3B" w:rsidP="00B96C3B">
      <w:pPr>
        <w:pStyle w:val="40"/>
      </w:pPr>
      <w:bookmarkStart w:id="124" w:name="_Toc180587333"/>
      <w:r w:rsidRPr="00AE7693">
        <w:lastRenderedPageBreak/>
        <w:t>5.1.7.5</w:t>
      </w:r>
      <w:r>
        <w:tab/>
      </w:r>
      <w:r w:rsidRPr="00AE7693">
        <w:t>Evaluation</w:t>
      </w:r>
      <w:bookmarkEnd w:id="124"/>
    </w:p>
    <w:p w14:paraId="4E369814" w14:textId="77777777" w:rsidR="00B96C3B" w:rsidRPr="00AE7693" w:rsidRDefault="00B96C3B" w:rsidP="00B96C3B">
      <w:pPr>
        <w:jc w:val="both"/>
      </w:pPr>
      <w:r w:rsidRPr="00AE7693">
        <w:t>The solution described in clause 5.1.6.4 proposes the addition of a new attribute to the</w:t>
      </w:r>
      <w:r w:rsidRPr="00AE7693">
        <w:rPr>
          <w:rFonts w:ascii="Courier New" w:hAnsi="Courier New" w:cs="Courier New"/>
          <w:lang w:eastAsia="zh-CN"/>
        </w:rPr>
        <w:t xml:space="preserve"> MLTrainingFunction </w:t>
      </w:r>
      <w:r w:rsidRPr="00AE7693">
        <w:t xml:space="preserve">IOC to indicate the supported RL training and new attributes to the </w:t>
      </w:r>
      <w:r w:rsidRPr="00AE7693">
        <w:rPr>
          <w:rFonts w:ascii="Courier New" w:hAnsi="Courier New" w:cs="Courier New"/>
        </w:rPr>
        <w:t>MLTrainingRequest</w:t>
      </w:r>
      <w:r w:rsidRPr="00AE7693">
        <w:t xml:space="preserve"> IOC to enable the MnS consumer to indicate the preferred RL environment type and RL environment scope. Therefore, the solution described in clause 5.1.6.4 is a feasible solution to be developed further in the normative specifications.</w:t>
      </w:r>
    </w:p>
    <w:p w14:paraId="6A3BC817" w14:textId="77777777" w:rsidR="00910D83" w:rsidRPr="00B96C3B" w:rsidRDefault="00910D83" w:rsidP="00B96C3B">
      <w:pPr>
        <w:pStyle w:val="40"/>
      </w:pPr>
    </w:p>
    <w:sectPr w:rsidR="00910D83" w:rsidRPr="00B96C3B">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714C45" w14:textId="77777777" w:rsidR="00DF6BDB" w:rsidRDefault="00DF6BDB">
      <w:r>
        <w:separator/>
      </w:r>
    </w:p>
  </w:endnote>
  <w:endnote w:type="continuationSeparator" w:id="0">
    <w:p w14:paraId="43FC0BF7" w14:textId="77777777" w:rsidR="00DF6BDB" w:rsidRDefault="00DF6B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17C4F7" w14:textId="77777777" w:rsidR="00DF6BDB" w:rsidRDefault="00DF6BDB">
      <w:r>
        <w:separator/>
      </w:r>
    </w:p>
  </w:footnote>
  <w:footnote w:type="continuationSeparator" w:id="0">
    <w:p w14:paraId="4B041269" w14:textId="77777777" w:rsidR="00DF6BDB" w:rsidRDefault="00DF6BD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9E0D032"/>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3206969A"/>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98465886"/>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2"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3"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4"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6" w15:restartNumberingAfterBreak="0">
    <w:nsid w:val="39342FE2"/>
    <w:multiLevelType w:val="hybridMultilevel"/>
    <w:tmpl w:val="596C1B06"/>
    <w:lvl w:ilvl="0" w:tplc="B652FDC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8" w15:restartNumberingAfterBreak="0">
    <w:nsid w:val="44E96C1B"/>
    <w:multiLevelType w:val="hybridMultilevel"/>
    <w:tmpl w:val="48CC38AC"/>
    <w:lvl w:ilvl="0" w:tplc="7194D634">
      <w:start w:val="1"/>
      <w:numFmt w:val="bullet"/>
      <w:lvlText w:val="-"/>
      <w:lvlJc w:val="left"/>
      <w:pPr>
        <w:ind w:left="928" w:hanging="360"/>
      </w:pPr>
      <w:rPr>
        <w:rFonts w:ascii="Arial" w:eastAsia="宋体" w:hAnsi="Arial" w:cs="Arial" w:hint="default"/>
      </w:rPr>
    </w:lvl>
    <w:lvl w:ilvl="1" w:tplc="08090003">
      <w:start w:val="1"/>
      <w:numFmt w:val="bullet"/>
      <w:lvlText w:val="o"/>
      <w:lvlJc w:val="left"/>
      <w:pPr>
        <w:ind w:left="1648" w:hanging="360"/>
      </w:pPr>
      <w:rPr>
        <w:rFonts w:ascii="Courier New" w:hAnsi="Courier New" w:cs="Courier New" w:hint="default"/>
      </w:rPr>
    </w:lvl>
    <w:lvl w:ilvl="2" w:tplc="08090005" w:tentative="1">
      <w:start w:val="1"/>
      <w:numFmt w:val="bullet"/>
      <w:lvlText w:val=""/>
      <w:lvlJc w:val="left"/>
      <w:pPr>
        <w:ind w:left="2368" w:hanging="360"/>
      </w:pPr>
      <w:rPr>
        <w:rFonts w:ascii="Wingdings" w:hAnsi="Wingdings" w:hint="default"/>
      </w:rPr>
    </w:lvl>
    <w:lvl w:ilvl="3" w:tplc="08090001" w:tentative="1">
      <w:start w:val="1"/>
      <w:numFmt w:val="bullet"/>
      <w:lvlText w:val=""/>
      <w:lvlJc w:val="left"/>
      <w:pPr>
        <w:ind w:left="3088" w:hanging="360"/>
      </w:pPr>
      <w:rPr>
        <w:rFonts w:ascii="Symbol" w:hAnsi="Symbol" w:hint="default"/>
      </w:rPr>
    </w:lvl>
    <w:lvl w:ilvl="4" w:tplc="08090003" w:tentative="1">
      <w:start w:val="1"/>
      <w:numFmt w:val="bullet"/>
      <w:lvlText w:val="o"/>
      <w:lvlJc w:val="left"/>
      <w:pPr>
        <w:ind w:left="3808" w:hanging="360"/>
      </w:pPr>
      <w:rPr>
        <w:rFonts w:ascii="Courier New" w:hAnsi="Courier New" w:cs="Courier New" w:hint="default"/>
      </w:rPr>
    </w:lvl>
    <w:lvl w:ilvl="5" w:tplc="08090005" w:tentative="1">
      <w:start w:val="1"/>
      <w:numFmt w:val="bullet"/>
      <w:lvlText w:val=""/>
      <w:lvlJc w:val="left"/>
      <w:pPr>
        <w:ind w:left="4528" w:hanging="360"/>
      </w:pPr>
      <w:rPr>
        <w:rFonts w:ascii="Wingdings" w:hAnsi="Wingdings" w:hint="default"/>
      </w:rPr>
    </w:lvl>
    <w:lvl w:ilvl="6" w:tplc="08090001" w:tentative="1">
      <w:start w:val="1"/>
      <w:numFmt w:val="bullet"/>
      <w:lvlText w:val=""/>
      <w:lvlJc w:val="left"/>
      <w:pPr>
        <w:ind w:left="5248" w:hanging="360"/>
      </w:pPr>
      <w:rPr>
        <w:rFonts w:ascii="Symbol" w:hAnsi="Symbol" w:hint="default"/>
      </w:rPr>
    </w:lvl>
    <w:lvl w:ilvl="7" w:tplc="08090003" w:tentative="1">
      <w:start w:val="1"/>
      <w:numFmt w:val="bullet"/>
      <w:lvlText w:val="o"/>
      <w:lvlJc w:val="left"/>
      <w:pPr>
        <w:ind w:left="5968" w:hanging="360"/>
      </w:pPr>
      <w:rPr>
        <w:rFonts w:ascii="Courier New" w:hAnsi="Courier New" w:cs="Courier New" w:hint="default"/>
      </w:rPr>
    </w:lvl>
    <w:lvl w:ilvl="8" w:tplc="08090005" w:tentative="1">
      <w:start w:val="1"/>
      <w:numFmt w:val="bullet"/>
      <w:lvlText w:val=""/>
      <w:lvlJc w:val="left"/>
      <w:pPr>
        <w:ind w:left="6688" w:hanging="360"/>
      </w:pPr>
      <w:rPr>
        <w:rFonts w:ascii="Wingdings" w:hAnsi="Wingdings" w:hint="default"/>
      </w:rPr>
    </w:lvl>
  </w:abstractNum>
  <w:abstractNum w:abstractNumId="19"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20"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1" w15:restartNumberingAfterBreak="0">
    <w:nsid w:val="5B7440B6"/>
    <w:multiLevelType w:val="hybridMultilevel"/>
    <w:tmpl w:val="43CA2A00"/>
    <w:lvl w:ilvl="0" w:tplc="729AFEC0">
      <w:start w:val="4"/>
      <w:numFmt w:val="bullet"/>
      <w:lvlText w:val="-"/>
      <w:lvlJc w:val="left"/>
      <w:pPr>
        <w:ind w:left="704" w:hanging="420"/>
      </w:pPr>
      <w:rPr>
        <w:rFonts w:ascii="Times New Roman" w:eastAsia="宋体" w:hAnsi="Times New Roman" w:cs="Times New Roman" w:hint="default"/>
      </w:rPr>
    </w:lvl>
    <w:lvl w:ilvl="1" w:tplc="F7783750">
      <w:start w:val="1"/>
      <w:numFmt w:val="bullet"/>
      <w:lvlText w:val="-"/>
      <w:lvlJc w:val="left"/>
      <w:pPr>
        <w:ind w:left="1124" w:hanging="420"/>
      </w:pPr>
      <w:rPr>
        <w:rFonts w:ascii="Calibri" w:hAnsi="Calibri"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2"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3"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3"/>
  </w:num>
  <w:num w:numId="4">
    <w:abstractNumId w:val="17"/>
  </w:num>
  <w:num w:numId="5">
    <w:abstractNumId w:val="15"/>
  </w:num>
  <w:num w:numId="6">
    <w:abstractNumId w:val="11"/>
  </w:num>
  <w:num w:numId="7">
    <w:abstractNumId w:val="12"/>
  </w:num>
  <w:num w:numId="8">
    <w:abstractNumId w:val="23"/>
  </w:num>
  <w:num w:numId="9">
    <w:abstractNumId w:val="20"/>
  </w:num>
  <w:num w:numId="10">
    <w:abstractNumId w:val="22"/>
  </w:num>
  <w:num w:numId="11">
    <w:abstractNumId w:val="14"/>
  </w:num>
  <w:num w:numId="12">
    <w:abstractNumId w:val="19"/>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 w:numId="23">
    <w:abstractNumId w:val="18"/>
  </w:num>
  <w:num w:numId="24">
    <w:abstractNumId w:val="21"/>
  </w:num>
  <w:num w:numId="25">
    <w:abstractNumId w:val="1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engxiang Xie_rev2">
    <w15:presenceInfo w15:providerId="None" w15:userId="Pengxiang Xie_rev2"/>
  </w15:person>
  <w15:person w15:author="Pengxiang Xie_rev">
    <w15:presenceInfo w15:providerId="None" w15:userId="Pengxiang Xie_rev"/>
  </w15:person>
  <w15:person w15:author="Pengxiang Xie_rev1">
    <w15:presenceInfo w15:providerId="None" w15:userId="Pengxiang Xie_rev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131078" w:nlCheck="1" w:checkStyle="1"/>
  <w:activeWritingStyle w:appName="MSWord" w:lang="en-US" w:vendorID="64" w:dllVersion="131078" w:nlCheck="1" w:checkStyle="1"/>
  <w:activeWritingStyle w:appName="MSWord" w:lang="zh-CN" w:vendorID="64" w:dllVersion="131077"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bWwNDM0NDGytLA0NTdX0lEKTi0uzszPAymwrAUA2NG2UCwAAAA="/>
  </w:docVars>
  <w:rsids>
    <w:rsidRoot w:val="00E30155"/>
    <w:rsid w:val="00012515"/>
    <w:rsid w:val="000230A3"/>
    <w:rsid w:val="00046389"/>
    <w:rsid w:val="00074722"/>
    <w:rsid w:val="0008083D"/>
    <w:rsid w:val="000819D8"/>
    <w:rsid w:val="00085D0B"/>
    <w:rsid w:val="000934A6"/>
    <w:rsid w:val="000A2C6C"/>
    <w:rsid w:val="000A4660"/>
    <w:rsid w:val="000D1B5B"/>
    <w:rsid w:val="000E626A"/>
    <w:rsid w:val="0010401F"/>
    <w:rsid w:val="00112FC3"/>
    <w:rsid w:val="00113A02"/>
    <w:rsid w:val="001343B4"/>
    <w:rsid w:val="001455A7"/>
    <w:rsid w:val="00147E06"/>
    <w:rsid w:val="00150EBB"/>
    <w:rsid w:val="00173FA3"/>
    <w:rsid w:val="0017638C"/>
    <w:rsid w:val="00184B6F"/>
    <w:rsid w:val="001861E5"/>
    <w:rsid w:val="001969DA"/>
    <w:rsid w:val="00197930"/>
    <w:rsid w:val="001A37E4"/>
    <w:rsid w:val="001B1652"/>
    <w:rsid w:val="001B47DC"/>
    <w:rsid w:val="001C3EC8"/>
    <w:rsid w:val="001D2BD4"/>
    <w:rsid w:val="001D4258"/>
    <w:rsid w:val="001D6911"/>
    <w:rsid w:val="001E167E"/>
    <w:rsid w:val="001E4833"/>
    <w:rsid w:val="001F6A38"/>
    <w:rsid w:val="00201947"/>
    <w:rsid w:val="0020395B"/>
    <w:rsid w:val="002046CB"/>
    <w:rsid w:val="00204DC9"/>
    <w:rsid w:val="002062C0"/>
    <w:rsid w:val="00212C47"/>
    <w:rsid w:val="00215130"/>
    <w:rsid w:val="00230002"/>
    <w:rsid w:val="002328E3"/>
    <w:rsid w:val="00244C9A"/>
    <w:rsid w:val="00247216"/>
    <w:rsid w:val="00266700"/>
    <w:rsid w:val="00272E84"/>
    <w:rsid w:val="00274477"/>
    <w:rsid w:val="002A1857"/>
    <w:rsid w:val="002C7F38"/>
    <w:rsid w:val="0030628A"/>
    <w:rsid w:val="00306AD9"/>
    <w:rsid w:val="00323104"/>
    <w:rsid w:val="003312ED"/>
    <w:rsid w:val="0035122B"/>
    <w:rsid w:val="00353451"/>
    <w:rsid w:val="003612BE"/>
    <w:rsid w:val="00365672"/>
    <w:rsid w:val="00371032"/>
    <w:rsid w:val="00371B44"/>
    <w:rsid w:val="003A717F"/>
    <w:rsid w:val="003B3050"/>
    <w:rsid w:val="003C122B"/>
    <w:rsid w:val="003C4713"/>
    <w:rsid w:val="003C5A97"/>
    <w:rsid w:val="003C7A04"/>
    <w:rsid w:val="003D546B"/>
    <w:rsid w:val="003F52B2"/>
    <w:rsid w:val="003F5E72"/>
    <w:rsid w:val="0041632F"/>
    <w:rsid w:val="00424E78"/>
    <w:rsid w:val="00440414"/>
    <w:rsid w:val="004558E9"/>
    <w:rsid w:val="0045777E"/>
    <w:rsid w:val="00481DFE"/>
    <w:rsid w:val="004B3753"/>
    <w:rsid w:val="004C31D2"/>
    <w:rsid w:val="004D55C2"/>
    <w:rsid w:val="004E5FB7"/>
    <w:rsid w:val="004F58D4"/>
    <w:rsid w:val="004F5A0A"/>
    <w:rsid w:val="00510153"/>
    <w:rsid w:val="00521131"/>
    <w:rsid w:val="00527C0B"/>
    <w:rsid w:val="005303AF"/>
    <w:rsid w:val="005410F6"/>
    <w:rsid w:val="00544F19"/>
    <w:rsid w:val="0055412D"/>
    <w:rsid w:val="00555A73"/>
    <w:rsid w:val="005729C4"/>
    <w:rsid w:val="00575F15"/>
    <w:rsid w:val="00577BC6"/>
    <w:rsid w:val="0059227B"/>
    <w:rsid w:val="00594B92"/>
    <w:rsid w:val="005B0966"/>
    <w:rsid w:val="005B795D"/>
    <w:rsid w:val="005D4844"/>
    <w:rsid w:val="00610508"/>
    <w:rsid w:val="00613820"/>
    <w:rsid w:val="00645C90"/>
    <w:rsid w:val="00652248"/>
    <w:rsid w:val="00657B80"/>
    <w:rsid w:val="00675B3C"/>
    <w:rsid w:val="0069495C"/>
    <w:rsid w:val="006D340A"/>
    <w:rsid w:val="00704C90"/>
    <w:rsid w:val="00715A1D"/>
    <w:rsid w:val="007268EC"/>
    <w:rsid w:val="00742571"/>
    <w:rsid w:val="00760BB0"/>
    <w:rsid w:val="0076157A"/>
    <w:rsid w:val="00784593"/>
    <w:rsid w:val="007A00EF"/>
    <w:rsid w:val="007B19EA"/>
    <w:rsid w:val="007C0A2D"/>
    <w:rsid w:val="007C27B0"/>
    <w:rsid w:val="007F300B"/>
    <w:rsid w:val="008014C3"/>
    <w:rsid w:val="00812587"/>
    <w:rsid w:val="00850812"/>
    <w:rsid w:val="00876B9A"/>
    <w:rsid w:val="00886CBD"/>
    <w:rsid w:val="008933BF"/>
    <w:rsid w:val="008A10C4"/>
    <w:rsid w:val="008A7CAD"/>
    <w:rsid w:val="008B0248"/>
    <w:rsid w:val="008D191D"/>
    <w:rsid w:val="008F5F33"/>
    <w:rsid w:val="009018D9"/>
    <w:rsid w:val="0091046A"/>
    <w:rsid w:val="00910D83"/>
    <w:rsid w:val="00924155"/>
    <w:rsid w:val="00926ABD"/>
    <w:rsid w:val="00940025"/>
    <w:rsid w:val="00947F4E"/>
    <w:rsid w:val="00966D47"/>
    <w:rsid w:val="00975591"/>
    <w:rsid w:val="00992312"/>
    <w:rsid w:val="009A45F7"/>
    <w:rsid w:val="009C0DED"/>
    <w:rsid w:val="009F1015"/>
    <w:rsid w:val="009F4D88"/>
    <w:rsid w:val="00A004B4"/>
    <w:rsid w:val="00A01B4E"/>
    <w:rsid w:val="00A20ED6"/>
    <w:rsid w:val="00A25374"/>
    <w:rsid w:val="00A37D7F"/>
    <w:rsid w:val="00A46410"/>
    <w:rsid w:val="00A57688"/>
    <w:rsid w:val="00A6313B"/>
    <w:rsid w:val="00A842E9"/>
    <w:rsid w:val="00A84A94"/>
    <w:rsid w:val="00A90181"/>
    <w:rsid w:val="00AD1DAA"/>
    <w:rsid w:val="00AF1E23"/>
    <w:rsid w:val="00AF7F81"/>
    <w:rsid w:val="00B01AFF"/>
    <w:rsid w:val="00B03CB5"/>
    <w:rsid w:val="00B05CC7"/>
    <w:rsid w:val="00B27E39"/>
    <w:rsid w:val="00B350D8"/>
    <w:rsid w:val="00B52551"/>
    <w:rsid w:val="00B76763"/>
    <w:rsid w:val="00B7732B"/>
    <w:rsid w:val="00B879F0"/>
    <w:rsid w:val="00B96C3B"/>
    <w:rsid w:val="00BB306A"/>
    <w:rsid w:val="00BC25AA"/>
    <w:rsid w:val="00BF682E"/>
    <w:rsid w:val="00C022E3"/>
    <w:rsid w:val="00C0712C"/>
    <w:rsid w:val="00C11761"/>
    <w:rsid w:val="00C22D17"/>
    <w:rsid w:val="00C26BB2"/>
    <w:rsid w:val="00C30C26"/>
    <w:rsid w:val="00C4712D"/>
    <w:rsid w:val="00C555C9"/>
    <w:rsid w:val="00C62FBA"/>
    <w:rsid w:val="00C65CF8"/>
    <w:rsid w:val="00C94F55"/>
    <w:rsid w:val="00CA04B9"/>
    <w:rsid w:val="00CA7D62"/>
    <w:rsid w:val="00CB07A8"/>
    <w:rsid w:val="00CB1AF8"/>
    <w:rsid w:val="00CD4A57"/>
    <w:rsid w:val="00CE7DF9"/>
    <w:rsid w:val="00D146F1"/>
    <w:rsid w:val="00D21C3E"/>
    <w:rsid w:val="00D33604"/>
    <w:rsid w:val="00D35C18"/>
    <w:rsid w:val="00D366C4"/>
    <w:rsid w:val="00D37B08"/>
    <w:rsid w:val="00D437FF"/>
    <w:rsid w:val="00D5130C"/>
    <w:rsid w:val="00D62265"/>
    <w:rsid w:val="00D73770"/>
    <w:rsid w:val="00D8512E"/>
    <w:rsid w:val="00D91DF9"/>
    <w:rsid w:val="00DA1E58"/>
    <w:rsid w:val="00DB75B8"/>
    <w:rsid w:val="00DC1055"/>
    <w:rsid w:val="00DC1396"/>
    <w:rsid w:val="00DD3A9D"/>
    <w:rsid w:val="00DE4EF2"/>
    <w:rsid w:val="00DF0F93"/>
    <w:rsid w:val="00DF2C0E"/>
    <w:rsid w:val="00DF6BDB"/>
    <w:rsid w:val="00E04DB6"/>
    <w:rsid w:val="00E06FFB"/>
    <w:rsid w:val="00E132BF"/>
    <w:rsid w:val="00E25476"/>
    <w:rsid w:val="00E30155"/>
    <w:rsid w:val="00E91FE1"/>
    <w:rsid w:val="00EA1F0F"/>
    <w:rsid w:val="00EA5E95"/>
    <w:rsid w:val="00ED4954"/>
    <w:rsid w:val="00ED5A43"/>
    <w:rsid w:val="00EE0943"/>
    <w:rsid w:val="00EE33A2"/>
    <w:rsid w:val="00F2385B"/>
    <w:rsid w:val="00F439F6"/>
    <w:rsid w:val="00F526B6"/>
    <w:rsid w:val="00F67A1C"/>
    <w:rsid w:val="00F82C5B"/>
    <w:rsid w:val="00F85325"/>
    <w:rsid w:val="00F8555F"/>
    <w:rsid w:val="00FB0B3F"/>
    <w:rsid w:val="00FB3E36"/>
    <w:rsid w:val="00FE5F7C"/>
    <w:rsid w:val="00FE6F70"/>
    <w:rsid w:val="00FF491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36E970A"/>
  <w15:chartTrackingRefBased/>
  <w15:docId w15:val="{3BF99214-4712-46DC-8533-394F83A5F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hAnsi="Times New Roman"/>
      <w:lang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aliases w:val="H2,h2,2nd level,†berschrift 2,õberschrift 2,UNDERRUBRIK 1-2"/>
    <w:basedOn w:val="1"/>
    <w:next w:val="a"/>
    <w:qFormat/>
    <w:pPr>
      <w:pBdr>
        <w:top w:val="none" w:sz="0" w:space="0" w:color="auto"/>
      </w:pBdr>
      <w:spacing w:before="180"/>
      <w:outlineLvl w:val="1"/>
    </w:pPr>
    <w:rPr>
      <w:sz w:val="32"/>
    </w:rPr>
  </w:style>
  <w:style w:type="paragraph" w:styleId="30">
    <w:name w:val="heading 3"/>
    <w:aliases w:val="h3"/>
    <w:basedOn w:val="2"/>
    <w:next w:val="a"/>
    <w:qFormat/>
    <w:pPr>
      <w:spacing w:before="120"/>
      <w:outlineLvl w:val="2"/>
    </w:pPr>
    <w:rPr>
      <w:sz w:val="28"/>
    </w:rPr>
  </w:style>
  <w:style w:type="paragraph" w:styleId="40">
    <w:name w:val="heading 4"/>
    <w:basedOn w:val="30"/>
    <w:next w:val="a"/>
    <w:qFormat/>
    <w:pPr>
      <w:ind w:left="1418" w:hanging="1418"/>
      <w:outlineLvl w:val="3"/>
    </w:pPr>
    <w:rPr>
      <w:sz w:val="24"/>
    </w:rPr>
  </w:style>
  <w:style w:type="paragraph" w:styleId="50">
    <w:name w:val="heading 5"/>
    <w:basedOn w:val="40"/>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0"/>
    <w:next w:val="a"/>
    <w:pPr>
      <w:ind w:left="1985" w:hanging="1985"/>
      <w:outlineLvl w:val="9"/>
    </w:pPr>
    <w:rPr>
      <w:sz w:val="20"/>
    </w:rPr>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rFonts w:ascii="Times New Roman" w:hAnsi="Times New Roman"/>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51">
    <w:name w:val="toc 5"/>
    <w:basedOn w:val="41"/>
    <w:semiHidden/>
    <w:pPr>
      <w:ind w:left="1701" w:hanging="1701"/>
    </w:pPr>
  </w:style>
  <w:style w:type="paragraph" w:styleId="41">
    <w:name w:val="toc 4"/>
    <w:basedOn w:val="31"/>
    <w:semiHidden/>
    <w:pPr>
      <w:ind w:left="1418" w:hanging="1418"/>
    </w:pPr>
  </w:style>
  <w:style w:type="paragraph" w:styleId="31">
    <w:name w:val="toc 3"/>
    <w:basedOn w:val="20"/>
    <w:semiHidden/>
    <w:pPr>
      <w:ind w:left="1134" w:hanging="1134"/>
    </w:pPr>
  </w:style>
  <w:style w:type="paragraph" w:styleId="20">
    <w:name w:val="toc 2"/>
    <w:basedOn w:val="10"/>
    <w:semiHidden/>
    <w:pPr>
      <w:keepNext w:val="0"/>
      <w:spacing w:before="0"/>
      <w:ind w:left="851" w:hanging="851"/>
    </w:pPr>
    <w:rPr>
      <w:sz w:val="20"/>
    </w:rPr>
  </w:style>
  <w:style w:type="paragraph" w:styleId="21">
    <w:name w:val="index 2"/>
    <w:basedOn w:val="11"/>
    <w:semiHidden/>
    <w:pPr>
      <w:ind w:left="284"/>
    </w:pPr>
  </w:style>
  <w:style w:type="paragraph" w:styleId="11">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1"/>
    <w:next w:val="a"/>
    <w:pPr>
      <w:outlineLvl w:val="9"/>
    </w:pPr>
  </w:style>
  <w:style w:type="paragraph" w:styleId="22">
    <w:name w:val="List Number 2"/>
    <w:basedOn w:val="a3"/>
    <w:pPr>
      <w:ind w:left="851"/>
    </w:pPr>
  </w:style>
  <w:style w:type="paragraph" w:styleId="a3">
    <w:name w:val="List Number"/>
    <w:basedOn w:val="a4"/>
  </w:style>
  <w:style w:type="paragraph" w:styleId="a4">
    <w:name w:val="List"/>
    <w:basedOn w:val="a"/>
    <w:pPr>
      <w:ind w:left="568" w:hanging="284"/>
    </w:pPr>
  </w:style>
  <w:style w:type="paragraph" w:styleId="a5">
    <w:name w:val="header"/>
    <w:aliases w:val="header odd,header,header odd1,header odd2,header odd3,header odd4,header odd5,header odd6"/>
    <w:link w:val="Char"/>
    <w:pPr>
      <w:widowControl w:val="0"/>
    </w:pPr>
    <w:rPr>
      <w:rFonts w:ascii="Arial" w:hAnsi="Arial"/>
      <w:b/>
      <w:sz w:val="18"/>
      <w:lang w:eastAsia="en-US"/>
    </w:rPr>
  </w:style>
  <w:style w:type="character" w:styleId="a6">
    <w:name w:val="footnote reference"/>
    <w:semiHidden/>
    <w:rPr>
      <w:b/>
      <w:position w:val="6"/>
      <w:sz w:val="16"/>
    </w:rPr>
  </w:style>
  <w:style w:type="paragraph" w:styleId="a7">
    <w:name w:val="footnote text"/>
    <w:basedOn w:val="a"/>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AL">
    <w:name w:val="TAL"/>
    <w:basedOn w:val="a"/>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a"/>
    <w:pPr>
      <w:keepNext/>
      <w:keepLines/>
      <w:spacing w:before="60"/>
      <w:jc w:val="center"/>
    </w:pPr>
    <w:rPr>
      <w:rFonts w:ascii="Arial" w:hAnsi="Arial"/>
      <w:b/>
    </w:rPr>
  </w:style>
  <w:style w:type="paragraph" w:customStyle="1" w:styleId="NO">
    <w:name w:val="NO"/>
    <w:basedOn w:val="a"/>
    <w:pPr>
      <w:keepLines/>
      <w:ind w:left="1135" w:hanging="851"/>
    </w:pPr>
  </w:style>
  <w:style w:type="paragraph" w:styleId="90">
    <w:name w:val="toc 9"/>
    <w:basedOn w:val="80"/>
    <w:semiHidden/>
    <w:pPr>
      <w:ind w:left="1418" w:hanging="1418"/>
    </w:p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lang w:eastAsia="en-US"/>
    </w:rPr>
  </w:style>
  <w:style w:type="paragraph" w:customStyle="1" w:styleId="NW">
    <w:name w:val="NW"/>
    <w:basedOn w:val="NO"/>
    <w:pPr>
      <w:spacing w:after="0"/>
    </w:pPr>
  </w:style>
  <w:style w:type="paragraph" w:customStyle="1" w:styleId="EW">
    <w:name w:val="EW"/>
    <w:basedOn w:val="EX"/>
    <w:pPr>
      <w:spacing w:after="0"/>
    </w:pPr>
  </w:style>
  <w:style w:type="paragraph" w:styleId="60">
    <w:name w:val="toc 6"/>
    <w:basedOn w:val="51"/>
    <w:next w:val="a"/>
    <w:semiHidden/>
    <w:pPr>
      <w:ind w:left="1985" w:hanging="1985"/>
    </w:pPr>
  </w:style>
  <w:style w:type="paragraph" w:styleId="70">
    <w:name w:val="toc 7"/>
    <w:basedOn w:val="60"/>
    <w:next w:val="a"/>
    <w:semiHidden/>
    <w:pPr>
      <w:ind w:left="2268" w:hanging="2268"/>
    </w:pPr>
  </w:style>
  <w:style w:type="paragraph" w:styleId="23">
    <w:name w:val="List Bullet 2"/>
    <w:basedOn w:val="a8"/>
    <w:pPr>
      <w:ind w:left="851"/>
    </w:pPr>
  </w:style>
  <w:style w:type="paragraph" w:styleId="a8">
    <w:name w:val="List Bullet"/>
    <w:basedOn w:val="a4"/>
  </w:style>
  <w:style w:type="paragraph" w:styleId="32">
    <w:name w:val="List Bullet 3"/>
    <w:basedOn w:val="23"/>
    <w:pPr>
      <w:ind w:left="1135"/>
    </w:pPr>
  </w:style>
  <w:style w:type="paragraph" w:customStyle="1" w:styleId="EQ">
    <w:name w:val="EQ"/>
    <w:basedOn w:val="a"/>
    <w:next w:val="a"/>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4"/>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33">
    <w:name w:val="List 3"/>
    <w:basedOn w:val="24"/>
    <w:pPr>
      <w:ind w:left="1135"/>
    </w:pPr>
  </w:style>
  <w:style w:type="paragraph" w:styleId="42">
    <w:name w:val="List 4"/>
    <w:basedOn w:val="33"/>
    <w:pPr>
      <w:ind w:left="1418"/>
    </w:pPr>
  </w:style>
  <w:style w:type="paragraph" w:styleId="52">
    <w:name w:val="List 5"/>
    <w:basedOn w:val="42"/>
    <w:pPr>
      <w:ind w:left="1702"/>
    </w:pPr>
  </w:style>
  <w:style w:type="paragraph" w:customStyle="1" w:styleId="EditorsNote">
    <w:name w:val="Editor's Note"/>
    <w:basedOn w:val="NO"/>
    <w:rPr>
      <w:color w:val="FF0000"/>
    </w:rPr>
  </w:style>
  <w:style w:type="paragraph" w:styleId="43">
    <w:name w:val="List Bullet 4"/>
    <w:basedOn w:val="32"/>
    <w:pPr>
      <w:ind w:left="1418"/>
    </w:pPr>
  </w:style>
  <w:style w:type="paragraph" w:styleId="53">
    <w:name w:val="List Bullet 5"/>
    <w:basedOn w:val="43"/>
    <w:pPr>
      <w:ind w:left="1702"/>
    </w:pPr>
  </w:style>
  <w:style w:type="paragraph" w:customStyle="1" w:styleId="B1">
    <w:name w:val="B1"/>
    <w:basedOn w:val="a4"/>
  </w:style>
  <w:style w:type="paragraph" w:customStyle="1" w:styleId="B2">
    <w:name w:val="B2"/>
    <w:basedOn w:val="24"/>
  </w:style>
  <w:style w:type="paragraph" w:customStyle="1" w:styleId="B3">
    <w:name w:val="B3"/>
    <w:basedOn w:val="33"/>
  </w:style>
  <w:style w:type="paragraph" w:customStyle="1" w:styleId="B4">
    <w:name w:val="B4"/>
    <w:basedOn w:val="42"/>
  </w:style>
  <w:style w:type="paragraph" w:customStyle="1" w:styleId="B5">
    <w:name w:val="B5"/>
    <w:basedOn w:val="52"/>
  </w:style>
  <w:style w:type="paragraph" w:styleId="a9">
    <w:name w:val="footer"/>
    <w:basedOn w:val="a5"/>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eastAsia="en-US"/>
    </w:rPr>
  </w:style>
  <w:style w:type="paragraph" w:customStyle="1" w:styleId="tdoc-header">
    <w:name w:val="tdoc-header"/>
    <w:rPr>
      <w:rFonts w:ascii="Arial" w:hAnsi="Arial"/>
      <w:sz w:val="24"/>
      <w:lang w:eastAsia="en-US"/>
    </w:rPr>
  </w:style>
  <w:style w:type="character" w:styleId="aa">
    <w:name w:val="Hyperlink"/>
    <w:rPr>
      <w:color w:val="0000FF"/>
      <w:u w:val="single"/>
    </w:rPr>
  </w:style>
  <w:style w:type="character" w:styleId="ab">
    <w:name w:val="annotation reference"/>
    <w:semiHidden/>
    <w:rPr>
      <w:sz w:val="16"/>
    </w:rPr>
  </w:style>
  <w:style w:type="paragraph" w:styleId="ac">
    <w:name w:val="annotation text"/>
    <w:basedOn w:val="a"/>
    <w:link w:val="Char0"/>
    <w:semiHidden/>
  </w:style>
  <w:style w:type="character" w:styleId="ad">
    <w:name w:val="FollowedHyperlink"/>
    <w:rPr>
      <w:color w:val="800080"/>
      <w:u w:val="single"/>
    </w:rPr>
  </w:style>
  <w:style w:type="paragraph" w:styleId="ae">
    <w:name w:val="Balloon Text"/>
    <w:basedOn w:val="a"/>
    <w:link w:val="Char1"/>
    <w:uiPriority w:val="99"/>
    <w:semiHidden/>
    <w:rPr>
      <w:rFonts w:ascii="Tahoma" w:hAnsi="Tahoma" w:cs="Tahoma"/>
      <w:sz w:val="16"/>
      <w:szCs w:val="16"/>
    </w:rPr>
  </w:style>
  <w:style w:type="paragraph" w:customStyle="1" w:styleId="code">
    <w:name w:val="code"/>
    <w:basedOn w:val="a"/>
    <w:pPr>
      <w:overflowPunct w:val="0"/>
      <w:autoSpaceDE w:val="0"/>
      <w:autoSpaceDN w:val="0"/>
      <w:adjustRightInd w:val="0"/>
      <w:spacing w:after="0"/>
      <w:textAlignment w:val="baseline"/>
    </w:pPr>
    <w:rPr>
      <w:rFonts w:ascii="Courier New" w:hAnsi="Courier New"/>
    </w:rPr>
  </w:style>
  <w:style w:type="character" w:customStyle="1" w:styleId="msoins0">
    <w:name w:val="msoins"/>
    <w:basedOn w:val="a0"/>
  </w:style>
  <w:style w:type="paragraph" w:customStyle="1" w:styleId="Reference">
    <w:name w:val="Reference"/>
    <w:basedOn w:val="a"/>
    <w:pPr>
      <w:tabs>
        <w:tab w:val="left" w:pos="851"/>
      </w:tabs>
      <w:ind w:left="851" w:hanging="851"/>
    </w:pPr>
  </w:style>
  <w:style w:type="character" w:customStyle="1" w:styleId="Char">
    <w:name w:val="页眉 Char"/>
    <w:aliases w:val="header odd Char,header Char,header odd1 Char,header odd2 Char,header odd3 Char,header odd4 Char,header odd5 Char,header odd6 Char"/>
    <w:link w:val="a5"/>
    <w:rsid w:val="00AF7F81"/>
    <w:rPr>
      <w:rFonts w:ascii="Arial" w:hAnsi="Arial"/>
      <w:b/>
      <w:sz w:val="18"/>
      <w:lang w:eastAsia="en-US"/>
    </w:rPr>
  </w:style>
  <w:style w:type="paragraph" w:styleId="af">
    <w:name w:val="Bibliography"/>
    <w:basedOn w:val="a"/>
    <w:next w:val="a"/>
    <w:uiPriority w:val="37"/>
    <w:semiHidden/>
    <w:unhideWhenUsed/>
    <w:rsid w:val="00886CBD"/>
  </w:style>
  <w:style w:type="paragraph" w:styleId="af0">
    <w:name w:val="Block Text"/>
    <w:basedOn w:val="a"/>
    <w:rsid w:val="00886CBD"/>
    <w:pPr>
      <w:spacing w:after="120"/>
      <w:ind w:left="1440" w:right="1440"/>
    </w:pPr>
  </w:style>
  <w:style w:type="paragraph" w:styleId="af1">
    <w:name w:val="Body Text"/>
    <w:basedOn w:val="a"/>
    <w:link w:val="Char2"/>
    <w:rsid w:val="00886CBD"/>
    <w:pPr>
      <w:spacing w:after="120"/>
    </w:pPr>
  </w:style>
  <w:style w:type="character" w:customStyle="1" w:styleId="Char2">
    <w:name w:val="正文文本 Char"/>
    <w:link w:val="af1"/>
    <w:rsid w:val="00886CBD"/>
    <w:rPr>
      <w:rFonts w:ascii="Times New Roman" w:hAnsi="Times New Roman"/>
      <w:lang w:eastAsia="en-US"/>
    </w:rPr>
  </w:style>
  <w:style w:type="paragraph" w:styleId="25">
    <w:name w:val="Body Text 2"/>
    <w:basedOn w:val="a"/>
    <w:link w:val="2Char"/>
    <w:rsid w:val="00886CBD"/>
    <w:pPr>
      <w:spacing w:after="120" w:line="480" w:lineRule="auto"/>
    </w:pPr>
  </w:style>
  <w:style w:type="character" w:customStyle="1" w:styleId="2Char">
    <w:name w:val="正文文本 2 Char"/>
    <w:link w:val="25"/>
    <w:rsid w:val="00886CBD"/>
    <w:rPr>
      <w:rFonts w:ascii="Times New Roman" w:hAnsi="Times New Roman"/>
      <w:lang w:eastAsia="en-US"/>
    </w:rPr>
  </w:style>
  <w:style w:type="paragraph" w:styleId="34">
    <w:name w:val="Body Text 3"/>
    <w:basedOn w:val="a"/>
    <w:link w:val="3Char"/>
    <w:rsid w:val="00886CBD"/>
    <w:pPr>
      <w:spacing w:after="120"/>
    </w:pPr>
    <w:rPr>
      <w:sz w:val="16"/>
      <w:szCs w:val="16"/>
    </w:rPr>
  </w:style>
  <w:style w:type="character" w:customStyle="1" w:styleId="3Char">
    <w:name w:val="正文文本 3 Char"/>
    <w:link w:val="34"/>
    <w:rsid w:val="00886CBD"/>
    <w:rPr>
      <w:rFonts w:ascii="Times New Roman" w:hAnsi="Times New Roman"/>
      <w:sz w:val="16"/>
      <w:szCs w:val="16"/>
      <w:lang w:eastAsia="en-US"/>
    </w:rPr>
  </w:style>
  <w:style w:type="paragraph" w:styleId="af2">
    <w:name w:val="Body Text First Indent"/>
    <w:basedOn w:val="af1"/>
    <w:link w:val="Char3"/>
    <w:rsid w:val="00886CBD"/>
    <w:pPr>
      <w:ind w:firstLine="210"/>
    </w:pPr>
  </w:style>
  <w:style w:type="character" w:customStyle="1" w:styleId="Char3">
    <w:name w:val="正文首行缩进 Char"/>
    <w:basedOn w:val="Char2"/>
    <w:link w:val="af2"/>
    <w:rsid w:val="00886CBD"/>
    <w:rPr>
      <w:rFonts w:ascii="Times New Roman" w:hAnsi="Times New Roman"/>
      <w:lang w:eastAsia="en-US"/>
    </w:rPr>
  </w:style>
  <w:style w:type="paragraph" w:styleId="af3">
    <w:name w:val="Body Text Indent"/>
    <w:basedOn w:val="a"/>
    <w:link w:val="Char4"/>
    <w:rsid w:val="00886CBD"/>
    <w:pPr>
      <w:spacing w:after="120"/>
      <w:ind w:left="283"/>
    </w:pPr>
  </w:style>
  <w:style w:type="character" w:customStyle="1" w:styleId="Char4">
    <w:name w:val="正文文本缩进 Char"/>
    <w:link w:val="af3"/>
    <w:rsid w:val="00886CBD"/>
    <w:rPr>
      <w:rFonts w:ascii="Times New Roman" w:hAnsi="Times New Roman"/>
      <w:lang w:eastAsia="en-US"/>
    </w:rPr>
  </w:style>
  <w:style w:type="paragraph" w:styleId="26">
    <w:name w:val="Body Text First Indent 2"/>
    <w:basedOn w:val="af3"/>
    <w:link w:val="2Char0"/>
    <w:rsid w:val="00886CBD"/>
    <w:pPr>
      <w:ind w:firstLine="210"/>
    </w:pPr>
  </w:style>
  <w:style w:type="character" w:customStyle="1" w:styleId="2Char0">
    <w:name w:val="正文首行缩进 2 Char"/>
    <w:basedOn w:val="Char4"/>
    <w:link w:val="26"/>
    <w:rsid w:val="00886CBD"/>
    <w:rPr>
      <w:rFonts w:ascii="Times New Roman" w:hAnsi="Times New Roman"/>
      <w:lang w:eastAsia="en-US"/>
    </w:rPr>
  </w:style>
  <w:style w:type="paragraph" w:styleId="27">
    <w:name w:val="Body Text Indent 2"/>
    <w:basedOn w:val="a"/>
    <w:link w:val="2Char1"/>
    <w:rsid w:val="00886CBD"/>
    <w:pPr>
      <w:spacing w:after="120" w:line="480" w:lineRule="auto"/>
      <w:ind w:left="283"/>
    </w:pPr>
  </w:style>
  <w:style w:type="character" w:customStyle="1" w:styleId="2Char1">
    <w:name w:val="正文文本缩进 2 Char"/>
    <w:link w:val="27"/>
    <w:rsid w:val="00886CBD"/>
    <w:rPr>
      <w:rFonts w:ascii="Times New Roman" w:hAnsi="Times New Roman"/>
      <w:lang w:eastAsia="en-US"/>
    </w:rPr>
  </w:style>
  <w:style w:type="paragraph" w:styleId="35">
    <w:name w:val="Body Text Indent 3"/>
    <w:basedOn w:val="a"/>
    <w:link w:val="3Char0"/>
    <w:rsid w:val="00886CBD"/>
    <w:pPr>
      <w:spacing w:after="120"/>
      <w:ind w:left="283"/>
    </w:pPr>
    <w:rPr>
      <w:sz w:val="16"/>
      <w:szCs w:val="16"/>
    </w:rPr>
  </w:style>
  <w:style w:type="character" w:customStyle="1" w:styleId="3Char0">
    <w:name w:val="正文文本缩进 3 Char"/>
    <w:link w:val="35"/>
    <w:rsid w:val="00886CBD"/>
    <w:rPr>
      <w:rFonts w:ascii="Times New Roman" w:hAnsi="Times New Roman"/>
      <w:sz w:val="16"/>
      <w:szCs w:val="16"/>
      <w:lang w:eastAsia="en-US"/>
    </w:rPr>
  </w:style>
  <w:style w:type="paragraph" w:styleId="af4">
    <w:name w:val="caption"/>
    <w:basedOn w:val="a"/>
    <w:next w:val="a"/>
    <w:semiHidden/>
    <w:unhideWhenUsed/>
    <w:qFormat/>
    <w:rsid w:val="00886CBD"/>
    <w:rPr>
      <w:b/>
      <w:bCs/>
    </w:rPr>
  </w:style>
  <w:style w:type="paragraph" w:styleId="af5">
    <w:name w:val="Closing"/>
    <w:basedOn w:val="a"/>
    <w:link w:val="Char5"/>
    <w:rsid w:val="00886CBD"/>
    <w:pPr>
      <w:ind w:left="4252"/>
    </w:pPr>
  </w:style>
  <w:style w:type="character" w:customStyle="1" w:styleId="Char5">
    <w:name w:val="结束语 Char"/>
    <w:link w:val="af5"/>
    <w:rsid w:val="00886CBD"/>
    <w:rPr>
      <w:rFonts w:ascii="Times New Roman" w:hAnsi="Times New Roman"/>
      <w:lang w:eastAsia="en-US"/>
    </w:rPr>
  </w:style>
  <w:style w:type="paragraph" w:styleId="af6">
    <w:name w:val="annotation subject"/>
    <w:basedOn w:val="ac"/>
    <w:next w:val="ac"/>
    <w:link w:val="Char6"/>
    <w:rsid w:val="00886CBD"/>
    <w:rPr>
      <w:b/>
      <w:bCs/>
    </w:rPr>
  </w:style>
  <w:style w:type="character" w:customStyle="1" w:styleId="Char0">
    <w:name w:val="批注文字 Char"/>
    <w:link w:val="ac"/>
    <w:semiHidden/>
    <w:rsid w:val="00886CBD"/>
    <w:rPr>
      <w:rFonts w:ascii="Times New Roman" w:hAnsi="Times New Roman"/>
      <w:lang w:eastAsia="en-US"/>
    </w:rPr>
  </w:style>
  <w:style w:type="character" w:customStyle="1" w:styleId="Char6">
    <w:name w:val="批注主题 Char"/>
    <w:link w:val="af6"/>
    <w:rsid w:val="00886CBD"/>
    <w:rPr>
      <w:rFonts w:ascii="Times New Roman" w:hAnsi="Times New Roman"/>
      <w:b/>
      <w:bCs/>
      <w:lang w:eastAsia="en-US"/>
    </w:rPr>
  </w:style>
  <w:style w:type="paragraph" w:styleId="af7">
    <w:name w:val="Date"/>
    <w:basedOn w:val="a"/>
    <w:next w:val="a"/>
    <w:link w:val="Char7"/>
    <w:rsid w:val="00886CBD"/>
  </w:style>
  <w:style w:type="character" w:customStyle="1" w:styleId="Char7">
    <w:name w:val="日期 Char"/>
    <w:link w:val="af7"/>
    <w:rsid w:val="00886CBD"/>
    <w:rPr>
      <w:rFonts w:ascii="Times New Roman" w:hAnsi="Times New Roman"/>
      <w:lang w:eastAsia="en-US"/>
    </w:rPr>
  </w:style>
  <w:style w:type="paragraph" w:styleId="af8">
    <w:name w:val="Document Map"/>
    <w:basedOn w:val="a"/>
    <w:link w:val="Char8"/>
    <w:rsid w:val="00886CBD"/>
    <w:rPr>
      <w:rFonts w:ascii="Segoe UI" w:hAnsi="Segoe UI" w:cs="Segoe UI"/>
      <w:sz w:val="16"/>
      <w:szCs w:val="16"/>
    </w:rPr>
  </w:style>
  <w:style w:type="character" w:customStyle="1" w:styleId="Char8">
    <w:name w:val="文档结构图 Char"/>
    <w:link w:val="af8"/>
    <w:rsid w:val="00886CBD"/>
    <w:rPr>
      <w:rFonts w:ascii="Segoe UI" w:hAnsi="Segoe UI" w:cs="Segoe UI"/>
      <w:sz w:val="16"/>
      <w:szCs w:val="16"/>
      <w:lang w:eastAsia="en-US"/>
    </w:rPr>
  </w:style>
  <w:style w:type="paragraph" w:styleId="af9">
    <w:name w:val="E-mail Signature"/>
    <w:basedOn w:val="a"/>
    <w:link w:val="Char9"/>
    <w:rsid w:val="00886CBD"/>
  </w:style>
  <w:style w:type="character" w:customStyle="1" w:styleId="Char9">
    <w:name w:val="电子邮件签名 Char"/>
    <w:link w:val="af9"/>
    <w:rsid w:val="00886CBD"/>
    <w:rPr>
      <w:rFonts w:ascii="Times New Roman" w:hAnsi="Times New Roman"/>
      <w:lang w:eastAsia="en-US"/>
    </w:rPr>
  </w:style>
  <w:style w:type="paragraph" w:styleId="afa">
    <w:name w:val="endnote text"/>
    <w:basedOn w:val="a"/>
    <w:link w:val="Chara"/>
    <w:rsid w:val="00886CBD"/>
  </w:style>
  <w:style w:type="character" w:customStyle="1" w:styleId="Chara">
    <w:name w:val="尾注文本 Char"/>
    <w:link w:val="afa"/>
    <w:rsid w:val="00886CBD"/>
    <w:rPr>
      <w:rFonts w:ascii="Times New Roman" w:hAnsi="Times New Roman"/>
      <w:lang w:eastAsia="en-US"/>
    </w:rPr>
  </w:style>
  <w:style w:type="paragraph" w:styleId="afb">
    <w:name w:val="envelope address"/>
    <w:basedOn w:val="a"/>
    <w:rsid w:val="00886CBD"/>
    <w:pPr>
      <w:framePr w:w="7920" w:h="1980" w:hRule="exact" w:hSpace="180" w:wrap="auto" w:hAnchor="page" w:xAlign="center" w:yAlign="bottom"/>
      <w:ind w:left="2880"/>
    </w:pPr>
    <w:rPr>
      <w:rFonts w:ascii="Calibri Light" w:eastAsia="Times New Roman" w:hAnsi="Calibri Light"/>
      <w:sz w:val="24"/>
      <w:szCs w:val="24"/>
    </w:rPr>
  </w:style>
  <w:style w:type="paragraph" w:styleId="afc">
    <w:name w:val="envelope return"/>
    <w:basedOn w:val="a"/>
    <w:rsid w:val="00886CBD"/>
    <w:rPr>
      <w:rFonts w:ascii="Calibri Light" w:eastAsia="Times New Roman" w:hAnsi="Calibri Light"/>
    </w:rPr>
  </w:style>
  <w:style w:type="paragraph" w:styleId="HTML">
    <w:name w:val="HTML Address"/>
    <w:basedOn w:val="a"/>
    <w:link w:val="HTMLChar"/>
    <w:rsid w:val="00886CBD"/>
    <w:rPr>
      <w:i/>
      <w:iCs/>
    </w:rPr>
  </w:style>
  <w:style w:type="character" w:customStyle="1" w:styleId="HTMLChar">
    <w:name w:val="HTML 地址 Char"/>
    <w:link w:val="HTML"/>
    <w:rsid w:val="00886CBD"/>
    <w:rPr>
      <w:rFonts w:ascii="Times New Roman" w:hAnsi="Times New Roman"/>
      <w:i/>
      <w:iCs/>
      <w:lang w:eastAsia="en-US"/>
    </w:rPr>
  </w:style>
  <w:style w:type="paragraph" w:styleId="HTML0">
    <w:name w:val="HTML Preformatted"/>
    <w:basedOn w:val="a"/>
    <w:link w:val="HTMLChar0"/>
    <w:rsid w:val="00886CBD"/>
    <w:rPr>
      <w:rFonts w:ascii="Courier New" w:hAnsi="Courier New" w:cs="Courier New"/>
    </w:rPr>
  </w:style>
  <w:style w:type="character" w:customStyle="1" w:styleId="HTMLChar0">
    <w:name w:val="HTML 预设格式 Char"/>
    <w:link w:val="HTML0"/>
    <w:rsid w:val="00886CBD"/>
    <w:rPr>
      <w:rFonts w:ascii="Courier New" w:hAnsi="Courier New" w:cs="Courier New"/>
      <w:lang w:eastAsia="en-US"/>
    </w:rPr>
  </w:style>
  <w:style w:type="paragraph" w:styleId="36">
    <w:name w:val="index 3"/>
    <w:basedOn w:val="a"/>
    <w:next w:val="a"/>
    <w:rsid w:val="00886CBD"/>
    <w:pPr>
      <w:ind w:left="600" w:hanging="200"/>
    </w:pPr>
  </w:style>
  <w:style w:type="paragraph" w:styleId="44">
    <w:name w:val="index 4"/>
    <w:basedOn w:val="a"/>
    <w:next w:val="a"/>
    <w:rsid w:val="00886CBD"/>
    <w:pPr>
      <w:ind w:left="800" w:hanging="200"/>
    </w:pPr>
  </w:style>
  <w:style w:type="paragraph" w:styleId="54">
    <w:name w:val="index 5"/>
    <w:basedOn w:val="a"/>
    <w:next w:val="a"/>
    <w:rsid w:val="00886CBD"/>
    <w:pPr>
      <w:ind w:left="1000" w:hanging="200"/>
    </w:pPr>
  </w:style>
  <w:style w:type="paragraph" w:styleId="61">
    <w:name w:val="index 6"/>
    <w:basedOn w:val="a"/>
    <w:next w:val="a"/>
    <w:rsid w:val="00886CBD"/>
    <w:pPr>
      <w:ind w:left="1200" w:hanging="200"/>
    </w:pPr>
  </w:style>
  <w:style w:type="paragraph" w:styleId="71">
    <w:name w:val="index 7"/>
    <w:basedOn w:val="a"/>
    <w:next w:val="a"/>
    <w:rsid w:val="00886CBD"/>
    <w:pPr>
      <w:ind w:left="1400" w:hanging="200"/>
    </w:pPr>
  </w:style>
  <w:style w:type="paragraph" w:styleId="81">
    <w:name w:val="index 8"/>
    <w:basedOn w:val="a"/>
    <w:next w:val="a"/>
    <w:rsid w:val="00886CBD"/>
    <w:pPr>
      <w:ind w:left="1600" w:hanging="200"/>
    </w:pPr>
  </w:style>
  <w:style w:type="paragraph" w:styleId="91">
    <w:name w:val="index 9"/>
    <w:basedOn w:val="a"/>
    <w:next w:val="a"/>
    <w:rsid w:val="00886CBD"/>
    <w:pPr>
      <w:ind w:left="1800" w:hanging="200"/>
    </w:pPr>
  </w:style>
  <w:style w:type="paragraph" w:styleId="afd">
    <w:name w:val="index heading"/>
    <w:basedOn w:val="a"/>
    <w:next w:val="11"/>
    <w:rsid w:val="00886CBD"/>
    <w:rPr>
      <w:rFonts w:ascii="Calibri Light" w:eastAsia="Times New Roman" w:hAnsi="Calibri Light"/>
      <w:b/>
      <w:bCs/>
    </w:rPr>
  </w:style>
  <w:style w:type="paragraph" w:styleId="afe">
    <w:name w:val="Intense Quote"/>
    <w:basedOn w:val="a"/>
    <w:next w:val="a"/>
    <w:link w:val="Charb"/>
    <w:uiPriority w:val="30"/>
    <w:qFormat/>
    <w:rsid w:val="00886CBD"/>
    <w:pPr>
      <w:pBdr>
        <w:top w:val="single" w:sz="4" w:space="10" w:color="4472C4"/>
        <w:bottom w:val="single" w:sz="4" w:space="10" w:color="4472C4"/>
      </w:pBdr>
      <w:spacing w:before="360" w:after="360"/>
      <w:ind w:left="864" w:right="864"/>
      <w:jc w:val="center"/>
    </w:pPr>
    <w:rPr>
      <w:i/>
      <w:iCs/>
      <w:color w:val="4472C4"/>
    </w:rPr>
  </w:style>
  <w:style w:type="character" w:customStyle="1" w:styleId="Charb">
    <w:name w:val="明显引用 Char"/>
    <w:link w:val="afe"/>
    <w:uiPriority w:val="30"/>
    <w:rsid w:val="00886CBD"/>
    <w:rPr>
      <w:rFonts w:ascii="Times New Roman" w:hAnsi="Times New Roman"/>
      <w:i/>
      <w:iCs/>
      <w:color w:val="4472C4"/>
      <w:lang w:eastAsia="en-US"/>
    </w:rPr>
  </w:style>
  <w:style w:type="paragraph" w:styleId="aff">
    <w:name w:val="List Continue"/>
    <w:basedOn w:val="a"/>
    <w:rsid w:val="00886CBD"/>
    <w:pPr>
      <w:spacing w:after="120"/>
      <w:ind w:left="283"/>
      <w:contextualSpacing/>
    </w:pPr>
  </w:style>
  <w:style w:type="paragraph" w:styleId="28">
    <w:name w:val="List Continue 2"/>
    <w:basedOn w:val="a"/>
    <w:rsid w:val="00886CBD"/>
    <w:pPr>
      <w:spacing w:after="120"/>
      <w:ind w:left="566"/>
      <w:contextualSpacing/>
    </w:pPr>
  </w:style>
  <w:style w:type="paragraph" w:styleId="37">
    <w:name w:val="List Continue 3"/>
    <w:basedOn w:val="a"/>
    <w:rsid w:val="00886CBD"/>
    <w:pPr>
      <w:spacing w:after="120"/>
      <w:ind w:left="849"/>
      <w:contextualSpacing/>
    </w:pPr>
  </w:style>
  <w:style w:type="paragraph" w:styleId="45">
    <w:name w:val="List Continue 4"/>
    <w:basedOn w:val="a"/>
    <w:rsid w:val="00886CBD"/>
    <w:pPr>
      <w:spacing w:after="120"/>
      <w:ind w:left="1132"/>
      <w:contextualSpacing/>
    </w:pPr>
  </w:style>
  <w:style w:type="paragraph" w:styleId="55">
    <w:name w:val="List Continue 5"/>
    <w:basedOn w:val="a"/>
    <w:rsid w:val="00886CBD"/>
    <w:pPr>
      <w:spacing w:after="120"/>
      <w:ind w:left="1415"/>
      <w:contextualSpacing/>
    </w:pPr>
  </w:style>
  <w:style w:type="paragraph" w:styleId="3">
    <w:name w:val="List Number 3"/>
    <w:basedOn w:val="a"/>
    <w:rsid w:val="00886CBD"/>
    <w:pPr>
      <w:numPr>
        <w:numId w:val="20"/>
      </w:numPr>
      <w:contextualSpacing/>
    </w:pPr>
  </w:style>
  <w:style w:type="paragraph" w:styleId="4">
    <w:name w:val="List Number 4"/>
    <w:basedOn w:val="a"/>
    <w:rsid w:val="00886CBD"/>
    <w:pPr>
      <w:numPr>
        <w:numId w:val="21"/>
      </w:numPr>
      <w:contextualSpacing/>
    </w:pPr>
  </w:style>
  <w:style w:type="paragraph" w:styleId="5">
    <w:name w:val="List Number 5"/>
    <w:basedOn w:val="a"/>
    <w:rsid w:val="00886CBD"/>
    <w:pPr>
      <w:numPr>
        <w:numId w:val="22"/>
      </w:numPr>
      <w:contextualSpacing/>
    </w:pPr>
  </w:style>
  <w:style w:type="paragraph" w:styleId="aff0">
    <w:name w:val="List Paragraph"/>
    <w:basedOn w:val="a"/>
    <w:uiPriority w:val="34"/>
    <w:qFormat/>
    <w:rsid w:val="00886CBD"/>
    <w:pPr>
      <w:ind w:left="720"/>
    </w:pPr>
  </w:style>
  <w:style w:type="paragraph" w:styleId="aff1">
    <w:name w:val="macro"/>
    <w:link w:val="Charc"/>
    <w:rsid w:val="00886CBD"/>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eastAsia="en-US"/>
    </w:rPr>
  </w:style>
  <w:style w:type="character" w:customStyle="1" w:styleId="Charc">
    <w:name w:val="宏文本 Char"/>
    <w:link w:val="aff1"/>
    <w:rsid w:val="00886CBD"/>
    <w:rPr>
      <w:rFonts w:ascii="Courier New" w:hAnsi="Courier New" w:cs="Courier New"/>
      <w:lang w:eastAsia="en-US"/>
    </w:rPr>
  </w:style>
  <w:style w:type="paragraph" w:styleId="aff2">
    <w:name w:val="Message Header"/>
    <w:basedOn w:val="a"/>
    <w:link w:val="Chard"/>
    <w:rsid w:val="00886CBD"/>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Times New Roman" w:hAnsi="Calibri Light"/>
      <w:sz w:val="24"/>
      <w:szCs w:val="24"/>
    </w:rPr>
  </w:style>
  <w:style w:type="character" w:customStyle="1" w:styleId="Chard">
    <w:name w:val="信息标题 Char"/>
    <w:link w:val="aff2"/>
    <w:rsid w:val="00886CBD"/>
    <w:rPr>
      <w:rFonts w:ascii="Calibri Light" w:eastAsia="Times New Roman" w:hAnsi="Calibri Light"/>
      <w:sz w:val="24"/>
      <w:szCs w:val="24"/>
      <w:shd w:val="pct20" w:color="auto" w:fill="auto"/>
      <w:lang w:eastAsia="en-US"/>
    </w:rPr>
  </w:style>
  <w:style w:type="paragraph" w:styleId="aff3">
    <w:name w:val="No Spacing"/>
    <w:uiPriority w:val="1"/>
    <w:qFormat/>
    <w:rsid w:val="00886CBD"/>
    <w:rPr>
      <w:rFonts w:ascii="Times New Roman" w:hAnsi="Times New Roman"/>
      <w:lang w:eastAsia="en-US"/>
    </w:rPr>
  </w:style>
  <w:style w:type="paragraph" w:styleId="aff4">
    <w:name w:val="Normal (Web)"/>
    <w:basedOn w:val="a"/>
    <w:rsid w:val="00886CBD"/>
    <w:rPr>
      <w:sz w:val="24"/>
      <w:szCs w:val="24"/>
    </w:rPr>
  </w:style>
  <w:style w:type="paragraph" w:styleId="aff5">
    <w:name w:val="Normal Indent"/>
    <w:basedOn w:val="a"/>
    <w:rsid w:val="00886CBD"/>
    <w:pPr>
      <w:ind w:left="720"/>
    </w:pPr>
  </w:style>
  <w:style w:type="paragraph" w:styleId="aff6">
    <w:name w:val="Note Heading"/>
    <w:basedOn w:val="a"/>
    <w:next w:val="a"/>
    <w:link w:val="Chare"/>
    <w:rsid w:val="00886CBD"/>
  </w:style>
  <w:style w:type="character" w:customStyle="1" w:styleId="Chare">
    <w:name w:val="注释标题 Char"/>
    <w:link w:val="aff6"/>
    <w:rsid w:val="00886CBD"/>
    <w:rPr>
      <w:rFonts w:ascii="Times New Roman" w:hAnsi="Times New Roman"/>
      <w:lang w:eastAsia="en-US"/>
    </w:rPr>
  </w:style>
  <w:style w:type="paragraph" w:styleId="aff7">
    <w:name w:val="Plain Text"/>
    <w:basedOn w:val="a"/>
    <w:link w:val="Charf"/>
    <w:rsid w:val="00886CBD"/>
    <w:rPr>
      <w:rFonts w:ascii="Courier New" w:hAnsi="Courier New" w:cs="Courier New"/>
    </w:rPr>
  </w:style>
  <w:style w:type="character" w:customStyle="1" w:styleId="Charf">
    <w:name w:val="纯文本 Char"/>
    <w:link w:val="aff7"/>
    <w:rsid w:val="00886CBD"/>
    <w:rPr>
      <w:rFonts w:ascii="Courier New" w:hAnsi="Courier New" w:cs="Courier New"/>
      <w:lang w:eastAsia="en-US"/>
    </w:rPr>
  </w:style>
  <w:style w:type="paragraph" w:styleId="aff8">
    <w:name w:val="Quote"/>
    <w:basedOn w:val="a"/>
    <w:next w:val="a"/>
    <w:link w:val="Charf0"/>
    <w:uiPriority w:val="29"/>
    <w:qFormat/>
    <w:rsid w:val="00886CBD"/>
    <w:pPr>
      <w:spacing w:before="200" w:after="160"/>
      <w:ind w:left="864" w:right="864"/>
      <w:jc w:val="center"/>
    </w:pPr>
    <w:rPr>
      <w:i/>
      <w:iCs/>
      <w:color w:val="404040"/>
    </w:rPr>
  </w:style>
  <w:style w:type="character" w:customStyle="1" w:styleId="Charf0">
    <w:name w:val="引用 Char"/>
    <w:link w:val="aff8"/>
    <w:uiPriority w:val="29"/>
    <w:rsid w:val="00886CBD"/>
    <w:rPr>
      <w:rFonts w:ascii="Times New Roman" w:hAnsi="Times New Roman"/>
      <w:i/>
      <w:iCs/>
      <w:color w:val="404040"/>
      <w:lang w:eastAsia="en-US"/>
    </w:rPr>
  </w:style>
  <w:style w:type="paragraph" w:styleId="aff9">
    <w:name w:val="Salutation"/>
    <w:basedOn w:val="a"/>
    <w:next w:val="a"/>
    <w:link w:val="Charf1"/>
    <w:rsid w:val="00886CBD"/>
  </w:style>
  <w:style w:type="character" w:customStyle="1" w:styleId="Charf1">
    <w:name w:val="称呼 Char"/>
    <w:link w:val="aff9"/>
    <w:rsid w:val="00886CBD"/>
    <w:rPr>
      <w:rFonts w:ascii="Times New Roman" w:hAnsi="Times New Roman"/>
      <w:lang w:eastAsia="en-US"/>
    </w:rPr>
  </w:style>
  <w:style w:type="paragraph" w:styleId="affa">
    <w:name w:val="Signature"/>
    <w:basedOn w:val="a"/>
    <w:link w:val="Charf2"/>
    <w:rsid w:val="00886CBD"/>
    <w:pPr>
      <w:ind w:left="4252"/>
    </w:pPr>
  </w:style>
  <w:style w:type="character" w:customStyle="1" w:styleId="Charf2">
    <w:name w:val="签名 Char"/>
    <w:link w:val="affa"/>
    <w:rsid w:val="00886CBD"/>
    <w:rPr>
      <w:rFonts w:ascii="Times New Roman" w:hAnsi="Times New Roman"/>
      <w:lang w:eastAsia="en-US"/>
    </w:rPr>
  </w:style>
  <w:style w:type="paragraph" w:styleId="affb">
    <w:name w:val="Subtitle"/>
    <w:basedOn w:val="a"/>
    <w:next w:val="a"/>
    <w:link w:val="Charf3"/>
    <w:qFormat/>
    <w:rsid w:val="00886CBD"/>
    <w:pPr>
      <w:spacing w:after="60"/>
      <w:jc w:val="center"/>
      <w:outlineLvl w:val="1"/>
    </w:pPr>
    <w:rPr>
      <w:rFonts w:ascii="Calibri Light" w:eastAsia="Times New Roman" w:hAnsi="Calibri Light"/>
      <w:sz w:val="24"/>
      <w:szCs w:val="24"/>
    </w:rPr>
  </w:style>
  <w:style w:type="character" w:customStyle="1" w:styleId="Charf3">
    <w:name w:val="副标题 Char"/>
    <w:link w:val="affb"/>
    <w:rsid w:val="00886CBD"/>
    <w:rPr>
      <w:rFonts w:ascii="Calibri Light" w:eastAsia="Times New Roman" w:hAnsi="Calibri Light"/>
      <w:sz w:val="24"/>
      <w:szCs w:val="24"/>
      <w:lang w:eastAsia="en-US"/>
    </w:rPr>
  </w:style>
  <w:style w:type="paragraph" w:styleId="affc">
    <w:name w:val="table of authorities"/>
    <w:basedOn w:val="a"/>
    <w:next w:val="a"/>
    <w:rsid w:val="00886CBD"/>
    <w:pPr>
      <w:ind w:left="200" w:hanging="200"/>
    </w:pPr>
  </w:style>
  <w:style w:type="paragraph" w:styleId="affd">
    <w:name w:val="table of figures"/>
    <w:basedOn w:val="a"/>
    <w:next w:val="a"/>
    <w:rsid w:val="00886CBD"/>
  </w:style>
  <w:style w:type="paragraph" w:styleId="affe">
    <w:name w:val="Title"/>
    <w:basedOn w:val="a"/>
    <w:next w:val="a"/>
    <w:link w:val="Charf4"/>
    <w:qFormat/>
    <w:rsid w:val="00886CBD"/>
    <w:pPr>
      <w:spacing w:before="240" w:after="60"/>
      <w:jc w:val="center"/>
      <w:outlineLvl w:val="0"/>
    </w:pPr>
    <w:rPr>
      <w:rFonts w:ascii="Calibri Light" w:eastAsia="Times New Roman" w:hAnsi="Calibri Light"/>
      <w:b/>
      <w:bCs/>
      <w:kern w:val="28"/>
      <w:sz w:val="32"/>
      <w:szCs w:val="32"/>
    </w:rPr>
  </w:style>
  <w:style w:type="character" w:customStyle="1" w:styleId="Charf4">
    <w:name w:val="标题 Char"/>
    <w:link w:val="affe"/>
    <w:rsid w:val="00886CBD"/>
    <w:rPr>
      <w:rFonts w:ascii="Calibri Light" w:eastAsia="Times New Roman" w:hAnsi="Calibri Light"/>
      <w:b/>
      <w:bCs/>
      <w:kern w:val="28"/>
      <w:sz w:val="32"/>
      <w:szCs w:val="32"/>
      <w:lang w:eastAsia="en-US"/>
    </w:rPr>
  </w:style>
  <w:style w:type="paragraph" w:styleId="afff">
    <w:name w:val="toa heading"/>
    <w:basedOn w:val="a"/>
    <w:next w:val="a"/>
    <w:rsid w:val="00886CBD"/>
    <w:pPr>
      <w:spacing w:before="120"/>
    </w:pPr>
    <w:rPr>
      <w:rFonts w:ascii="Calibri Light" w:eastAsia="Times New Roman" w:hAnsi="Calibri Light"/>
      <w:b/>
      <w:bCs/>
      <w:sz w:val="24"/>
      <w:szCs w:val="24"/>
    </w:rPr>
  </w:style>
  <w:style w:type="paragraph" w:styleId="TOC">
    <w:name w:val="TOC Heading"/>
    <w:basedOn w:val="1"/>
    <w:next w:val="a"/>
    <w:uiPriority w:val="39"/>
    <w:semiHidden/>
    <w:unhideWhenUsed/>
    <w:qFormat/>
    <w:rsid w:val="00886CBD"/>
    <w:pPr>
      <w:keepLines w:val="0"/>
      <w:pBdr>
        <w:top w:val="none" w:sz="0" w:space="0" w:color="auto"/>
      </w:pBdr>
      <w:spacing w:after="60"/>
      <w:ind w:left="0" w:firstLine="0"/>
      <w:outlineLvl w:val="9"/>
    </w:pPr>
    <w:rPr>
      <w:rFonts w:ascii="Calibri Light" w:eastAsia="Times New Roman" w:hAnsi="Calibri Light"/>
      <w:b/>
      <w:bCs/>
      <w:kern w:val="32"/>
      <w:sz w:val="32"/>
      <w:szCs w:val="32"/>
    </w:rPr>
  </w:style>
  <w:style w:type="character" w:customStyle="1" w:styleId="Char1">
    <w:name w:val="批注框文本 Char"/>
    <w:link w:val="ae"/>
    <w:uiPriority w:val="99"/>
    <w:semiHidden/>
    <w:rsid w:val="008D191D"/>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496385156">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502624055">
      <w:bodyDiv w:val="1"/>
      <w:marLeft w:val="0"/>
      <w:marRight w:val="0"/>
      <w:marTop w:val="0"/>
      <w:marBottom w:val="0"/>
      <w:divBdr>
        <w:top w:val="none" w:sz="0" w:space="0" w:color="auto"/>
        <w:left w:val="none" w:sz="0" w:space="0" w:color="auto"/>
        <w:bottom w:val="none" w:sz="0" w:space="0" w:color="auto"/>
        <w:right w:val="none" w:sz="0" w:space="0" w:color="auto"/>
      </w:divBdr>
    </w:div>
    <w:div w:id="557982230">
      <w:bodyDiv w:val="1"/>
      <w:marLeft w:val="0"/>
      <w:marRight w:val="0"/>
      <w:marTop w:val="0"/>
      <w:marBottom w:val="0"/>
      <w:divBdr>
        <w:top w:val="none" w:sz="0" w:space="0" w:color="auto"/>
        <w:left w:val="none" w:sz="0" w:space="0" w:color="auto"/>
        <w:bottom w:val="none" w:sz="0" w:space="0" w:color="auto"/>
        <w:right w:val="none" w:sz="0" w:space="0" w:color="auto"/>
      </w:divBdr>
    </w:div>
    <w:div w:id="638221091">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348679818">
      <w:bodyDiv w:val="1"/>
      <w:marLeft w:val="0"/>
      <w:marRight w:val="0"/>
      <w:marTop w:val="0"/>
      <w:marBottom w:val="0"/>
      <w:divBdr>
        <w:top w:val="none" w:sz="0" w:space="0" w:color="auto"/>
        <w:left w:val="none" w:sz="0" w:space="0" w:color="auto"/>
        <w:bottom w:val="none" w:sz="0" w:space="0" w:color="auto"/>
        <w:right w:val="none" w:sz="0" w:space="0" w:color="auto"/>
      </w:divBdr>
    </w:div>
    <w:div w:id="1523132882">
      <w:bodyDiv w:val="1"/>
      <w:marLeft w:val="0"/>
      <w:marRight w:val="0"/>
      <w:marTop w:val="0"/>
      <w:marBottom w:val="0"/>
      <w:divBdr>
        <w:top w:val="none" w:sz="0" w:space="0" w:color="auto"/>
        <w:left w:val="none" w:sz="0" w:space="0" w:color="auto"/>
        <w:bottom w:val="none" w:sz="0" w:space="0" w:color="auto"/>
        <w:right w:val="none" w:sz="0" w:space="0" w:color="auto"/>
      </w:divBdr>
    </w:div>
    <w:div w:id="1679502692">
      <w:bodyDiv w:val="1"/>
      <w:marLeft w:val="0"/>
      <w:marRight w:val="0"/>
      <w:marTop w:val="0"/>
      <w:marBottom w:val="0"/>
      <w:divBdr>
        <w:top w:val="none" w:sz="0" w:space="0" w:color="auto"/>
        <w:left w:val="none" w:sz="0" w:space="0" w:color="auto"/>
        <w:bottom w:val="none" w:sz="0" w:space="0" w:color="auto"/>
        <w:right w:val="none" w:sz="0" w:space="0" w:color="auto"/>
      </w:divBdr>
    </w:div>
    <w:div w:id="1680353578">
      <w:bodyDiv w:val="1"/>
      <w:marLeft w:val="0"/>
      <w:marRight w:val="0"/>
      <w:marTop w:val="0"/>
      <w:marBottom w:val="0"/>
      <w:divBdr>
        <w:top w:val="none" w:sz="0" w:space="0" w:color="auto"/>
        <w:left w:val="none" w:sz="0" w:space="0" w:color="auto"/>
        <w:bottom w:val="none" w:sz="0" w:space="0" w:color="auto"/>
        <w:right w:val="none" w:sz="0" w:space="0" w:color="auto"/>
      </w:divBdr>
    </w:div>
    <w:div w:id="1702779400">
      <w:bodyDiv w:val="1"/>
      <w:marLeft w:val="0"/>
      <w:marRight w:val="0"/>
      <w:marTop w:val="0"/>
      <w:marBottom w:val="0"/>
      <w:divBdr>
        <w:top w:val="none" w:sz="0" w:space="0" w:color="auto"/>
        <w:left w:val="none" w:sz="0" w:space="0" w:color="auto"/>
        <w:bottom w:val="none" w:sz="0" w:space="0" w:color="auto"/>
        <w:right w:val="none" w:sz="0" w:space="0" w:color="auto"/>
      </w:divBdr>
    </w:div>
    <w:div w:id="1774401308">
      <w:bodyDiv w:val="1"/>
      <w:marLeft w:val="0"/>
      <w:marRight w:val="0"/>
      <w:marTop w:val="0"/>
      <w:marBottom w:val="0"/>
      <w:divBdr>
        <w:top w:val="none" w:sz="0" w:space="0" w:color="auto"/>
        <w:left w:val="none" w:sz="0" w:space="0" w:color="auto"/>
        <w:bottom w:val="none" w:sz="0" w:space="0" w:color="auto"/>
        <w:right w:val="none" w:sz="0" w:space="0" w:color="auto"/>
      </w:divBdr>
    </w:div>
    <w:div w:id="1818103343">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 w:id="2029332508">
      <w:bodyDiv w:val="1"/>
      <w:marLeft w:val="0"/>
      <w:marRight w:val="0"/>
      <w:marTop w:val="0"/>
      <w:marBottom w:val="0"/>
      <w:divBdr>
        <w:top w:val="none" w:sz="0" w:space="0" w:color="auto"/>
        <w:left w:val="none" w:sz="0" w:space="0" w:color="auto"/>
        <w:bottom w:val="none" w:sz="0" w:space="0" w:color="auto"/>
        <w:right w:val="none" w:sz="0" w:space="0" w:color="auto"/>
      </w:divBdr>
    </w:div>
    <w:div w:id="2056586112">
      <w:bodyDiv w:val="1"/>
      <w:marLeft w:val="0"/>
      <w:marRight w:val="0"/>
      <w:marTop w:val="0"/>
      <w:marBottom w:val="0"/>
      <w:divBdr>
        <w:top w:val="none" w:sz="0" w:space="0" w:color="auto"/>
        <w:left w:val="none" w:sz="0" w:space="0" w:color="auto"/>
        <w:bottom w:val="none" w:sz="0" w:space="0" w:color="auto"/>
        <w:right w:val="none" w:sz="0" w:space="0" w:color="auto"/>
      </w:divBdr>
    </w:div>
    <w:div w:id="2074153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ause\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2A14C1-7AEE-493A-968D-BD64D7A31A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TotalTime>
  <Pages>4</Pages>
  <Words>1908</Words>
  <Characters>10880</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3GPP Contribution</vt:lpstr>
    </vt:vector>
  </TitlesOfParts>
  <Company>3GPP Support Team</Company>
  <LinksUpToDate>false</LinksUpToDate>
  <CharactersWithSpaces>12763</CharactersWithSpaces>
  <SharedDoc>false</SharedDoc>
  <HLinks>
    <vt:vector size="6" baseType="variant">
      <vt:variant>
        <vt:i4>262259</vt:i4>
      </vt:variant>
      <vt:variant>
        <vt:i4>0</vt:i4>
      </vt:variant>
      <vt:variant>
        <vt:i4>0</vt:i4>
      </vt:variant>
      <vt:variant>
        <vt:i4>5</vt:i4>
      </vt:variant>
      <vt:variant>
        <vt:lpwstr>http://www.3gpp.com/ftp/TSG_SA/WG5_TM/TSGS5_69/Docs/S5-100001.zip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Michael Sanders, John M Meredith</dc:creator>
  <cp:keywords/>
  <cp:lastModifiedBy>Pengxiang Xie_rev1</cp:lastModifiedBy>
  <cp:revision>4</cp:revision>
  <cp:lastPrinted>1899-12-31T23:00:00Z</cp:lastPrinted>
  <dcterms:created xsi:type="dcterms:W3CDTF">2024-11-20T16:57:00Z</dcterms:created>
  <dcterms:modified xsi:type="dcterms:W3CDTF">2024-11-21T15:12:00Z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1243237843</vt:lpwstr>
  </property>
  <property fmtid="{D5CDD505-2E9C-101B-9397-08002B2CF9AE}" pid="3" name="GrammarlyDocumentId">
    <vt:lpwstr>8cd95c1ec751e03dec0148f703babc166f3335353ac2855c40983f69dcbd54ca</vt:lpwstr>
  </property>
</Properties>
</file>