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54F" w14:textId="1603B81B" w:rsidR="001343B4" w:rsidRDefault="00F526B6" w:rsidP="001343B4">
      <w:pPr>
        <w:pStyle w:val="CRCoverPage"/>
        <w:tabs>
          <w:tab w:val="right" w:pos="9639"/>
        </w:tabs>
        <w:spacing w:after="0"/>
        <w:rPr>
          <w:b/>
          <w:i/>
          <w:noProof/>
          <w:sz w:val="28"/>
        </w:rPr>
      </w:pPr>
      <w:r>
        <w:rPr>
          <w:b/>
          <w:noProof/>
          <w:sz w:val="24"/>
        </w:rPr>
        <w:t>3GPP TSG-SA5 Meeting #15</w:t>
      </w:r>
      <w:r w:rsidR="003A717F">
        <w:rPr>
          <w:b/>
          <w:noProof/>
          <w:sz w:val="24"/>
        </w:rPr>
        <w:t>8</w:t>
      </w:r>
      <w:r w:rsidR="001343B4">
        <w:rPr>
          <w:b/>
          <w:i/>
          <w:noProof/>
          <w:sz w:val="28"/>
        </w:rPr>
        <w:tab/>
        <w:t>S5-</w:t>
      </w:r>
      <w:r w:rsidR="008005EC">
        <w:rPr>
          <w:b/>
          <w:i/>
          <w:noProof/>
          <w:sz w:val="28"/>
        </w:rPr>
        <w:t>247088</w:t>
      </w:r>
    </w:p>
    <w:p w14:paraId="4A22F5A5" w14:textId="7C2EDACA" w:rsidR="003A717F" w:rsidRPr="00DA53A0" w:rsidRDefault="003A717F" w:rsidP="003A717F">
      <w:pPr>
        <w:pStyle w:val="Header"/>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557E52E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8309B5">
        <w:rPr>
          <w:rFonts w:ascii="Arial" w:hAnsi="Arial"/>
          <w:b/>
          <w:lang w:val="en-US"/>
        </w:rPr>
        <w:t xml:space="preserve"> </w:t>
      </w:r>
      <w:r w:rsidR="008309B5" w:rsidRPr="008309B5">
        <w:rPr>
          <w:rFonts w:ascii="Arial" w:hAnsi="Arial"/>
          <w:b/>
          <w:lang w:val="en-US"/>
        </w:rPr>
        <w:t>Ericsson India Private Limited (TSDSI)</w:t>
      </w:r>
      <w:r>
        <w:rPr>
          <w:rFonts w:ascii="Arial" w:hAnsi="Arial"/>
          <w:b/>
          <w:lang w:val="en-US"/>
        </w:rPr>
        <w:tab/>
      </w:r>
    </w:p>
    <w:p w14:paraId="2C458A19" w14:textId="764D7ED7"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8309B5">
        <w:rPr>
          <w:rFonts w:ascii="Arial" w:hAnsi="Arial" w:cs="Arial"/>
          <w:b/>
        </w:rPr>
        <w:t xml:space="preserve"> </w:t>
      </w:r>
      <w:r w:rsidR="00233F1B">
        <w:rPr>
          <w:rFonts w:ascii="Arial" w:hAnsi="Arial" w:cs="Arial"/>
          <w:b/>
        </w:rPr>
        <w:t xml:space="preserve">PCR TR 28.858 </w:t>
      </w:r>
      <w:r w:rsidR="00C80831">
        <w:rPr>
          <w:rFonts w:ascii="Arial" w:hAnsi="Arial" w:cs="Arial"/>
          <w:b/>
        </w:rPr>
        <w:t xml:space="preserve">Correct </w:t>
      </w:r>
      <w:r w:rsidR="008D4FCF" w:rsidRPr="008D4FCF">
        <w:rPr>
          <w:rFonts w:ascii="Arial" w:hAnsi="Arial" w:cs="Arial"/>
          <w:b/>
          <w:bCs/>
        </w:rPr>
        <w:t>model training for multiple contexts</w:t>
      </w:r>
    </w:p>
    <w:p w14:paraId="02CFB229" w14:textId="3BFD5DBB" w:rsidR="00C022E3" w:rsidRDefault="00C022E3">
      <w:pPr>
        <w:keepNext/>
        <w:tabs>
          <w:tab w:val="left" w:pos="2127"/>
        </w:tabs>
        <w:spacing w:after="0"/>
        <w:ind w:left="2126" w:hanging="2126"/>
        <w:outlineLvl w:val="0"/>
        <w:rPr>
          <w:rFonts w:ascii="Arial" w:hAnsi="Arial"/>
          <w:b/>
          <w:lang w:eastAsia="zh-CN"/>
        </w:rPr>
      </w:pPr>
      <w:r>
        <w:rPr>
          <w:rFonts w:ascii="Arial" w:hAnsi="Arial"/>
          <w:b/>
        </w:rPr>
        <w:t xml:space="preserve">Document </w:t>
      </w:r>
      <w:proofErr w:type="spellStart"/>
      <w:r>
        <w:rPr>
          <w:rFonts w:ascii="Arial" w:hAnsi="Arial"/>
          <w:b/>
        </w:rPr>
        <w:t>for:</w:t>
      </w:r>
      <w:r>
        <w:rPr>
          <w:rFonts w:ascii="Arial" w:hAnsi="Arial"/>
          <w:b/>
          <w:lang w:eastAsia="zh-CN"/>
        </w:rPr>
        <w:t>Approval</w:t>
      </w:r>
      <w:proofErr w:type="spellEnd"/>
    </w:p>
    <w:p w14:paraId="74F27089" w14:textId="0B18AB8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sidR="008309B5" w:rsidRPr="008309B5">
        <w:rPr>
          <w:rFonts w:ascii="Arial" w:hAnsi="Arial" w:cs="Arial"/>
          <w:color w:val="000000"/>
          <w:sz w:val="18"/>
          <w:szCs w:val="18"/>
        </w:rPr>
        <w:t xml:space="preserve"> </w:t>
      </w:r>
      <w:r w:rsidR="008309B5" w:rsidRPr="008309B5">
        <w:rPr>
          <w:rFonts w:ascii="Arial" w:hAnsi="Arial"/>
          <w:b/>
          <w:lang w:eastAsia="zh-CN"/>
        </w:rPr>
        <w:t>FS_AIML_MGT_Ph2</w:t>
      </w:r>
    </w:p>
    <w:p w14:paraId="13D426F8" w14:textId="77777777" w:rsidR="00C022E3" w:rsidRDefault="00C022E3">
      <w:pPr>
        <w:pStyle w:val="Heading1"/>
      </w:pPr>
      <w:r>
        <w:t>1</w:t>
      </w:r>
      <w:r>
        <w:tab/>
        <w:t>Decision/action requested</w:t>
      </w:r>
    </w:p>
    <w:p w14:paraId="4CE7B190" w14:textId="334F150D" w:rsidR="00C022E3" w:rsidRDefault="008309B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approval</w:t>
      </w:r>
    </w:p>
    <w:p w14:paraId="6F93C75D" w14:textId="77777777" w:rsidR="00C022E3" w:rsidRDefault="00C022E3">
      <w:pPr>
        <w:pStyle w:val="Heading1"/>
      </w:pPr>
      <w:r>
        <w:t>2</w:t>
      </w:r>
      <w:r>
        <w:tab/>
        <w:t>References</w:t>
      </w:r>
    </w:p>
    <w:p w14:paraId="452318C1" w14:textId="77777777" w:rsidR="008309B5" w:rsidRDefault="008309B5" w:rsidP="008309B5">
      <w:pPr>
        <w:rPr>
          <w:rFonts w:ascii="Arial" w:hAnsi="Arial" w:cs="Arial"/>
          <w:color w:val="000000"/>
          <w:lang w:eastAsia="zh-CN"/>
        </w:rPr>
      </w:pPr>
      <w:r>
        <w:rPr>
          <w:rFonts w:ascii="Arial" w:hAnsi="Arial" w:cs="Arial"/>
          <w:color w:val="000000"/>
        </w:rPr>
        <w:t xml:space="preserve">[1] </w:t>
      </w:r>
      <w:r>
        <w:rPr>
          <w:rFonts w:ascii="Arial" w:hAnsi="Arial" w:cs="Arial"/>
          <w:color w:val="000000"/>
        </w:rPr>
        <w:tab/>
      </w:r>
      <w:r>
        <w:rPr>
          <w:rFonts w:ascii="Arial" w:hAnsi="Arial" w:cs="Arial"/>
          <w:color w:val="000000"/>
        </w:rPr>
        <w:tab/>
        <w:t xml:space="preserve">3GPP TR </w:t>
      </w:r>
      <w:r>
        <w:rPr>
          <w:rFonts w:ascii="Arial" w:hAnsi="Arial" w:cs="Arial"/>
          <w:color w:val="000000"/>
          <w:lang w:eastAsia="zh-CN"/>
        </w:rPr>
        <w:t>28.858 “Study on Artificial Intelligence / Machine Learning (AI/ML) management Phase 2”.</w:t>
      </w:r>
    </w:p>
    <w:p w14:paraId="792994F0" w14:textId="1DA2D891" w:rsidR="004656D9" w:rsidRDefault="004656D9" w:rsidP="00277EE0">
      <w:pPr>
        <w:keepLines/>
        <w:rPr>
          <w:rFonts w:ascii="Arial" w:hAnsi="Arial" w:cs="Arial"/>
          <w:color w:val="000000"/>
          <w:lang w:eastAsia="zh-CN"/>
        </w:rPr>
      </w:pPr>
      <w:r>
        <w:t>[2]</w:t>
      </w:r>
      <w:r>
        <w:tab/>
      </w:r>
      <w:r w:rsidR="002F37F3">
        <w:t xml:space="preserve">      </w:t>
      </w:r>
      <w:r>
        <w:t>3GPP TS 28.105: Artificial Intelligence / Machine Learning (AI/ML) management".</w:t>
      </w:r>
    </w:p>
    <w:p w14:paraId="1DE85D9E" w14:textId="77777777" w:rsidR="00C022E3" w:rsidRDefault="00C022E3">
      <w:pPr>
        <w:pStyle w:val="Heading1"/>
      </w:pPr>
      <w:r>
        <w:t>3</w:t>
      </w:r>
      <w:r>
        <w:tab/>
        <w:t>Rationale</w:t>
      </w:r>
    </w:p>
    <w:p w14:paraId="0F8EA12B" w14:textId="3768AE5F" w:rsidR="00176C0D" w:rsidRDefault="00176C0D" w:rsidP="00176C0D">
      <w:pPr>
        <w:spacing w:line="264" w:lineRule="auto"/>
      </w:pPr>
      <w:r>
        <w:t xml:space="preserve">The proposed solution in clause 5.1.4.4 suggests enhancements to the </w:t>
      </w:r>
      <w:proofErr w:type="spellStart"/>
      <w:r>
        <w:t>MLTrainingRequest</w:t>
      </w:r>
      <w:proofErr w:type="spellEnd"/>
      <w:r>
        <w:t xml:space="preserve"> IOC to support clustering; however, this functionality is </w:t>
      </w:r>
      <w:r w:rsidR="008B7FF9">
        <w:t>ha</w:t>
      </w:r>
      <w:r w:rsidR="00000E6F">
        <w:t>ve</w:t>
      </w:r>
      <w:r w:rsidR="008B7FF9">
        <w:t xml:space="preserve"> </w:t>
      </w:r>
      <w:r>
        <w:t>already be</w:t>
      </w:r>
      <w:r w:rsidR="008B7FF9">
        <w:t xml:space="preserve">en specified </w:t>
      </w:r>
      <w:r>
        <w:t xml:space="preserve">through </w:t>
      </w:r>
      <w:r w:rsidR="008B7FF9">
        <w:t xml:space="preserve">use case ML Joint </w:t>
      </w:r>
      <w:r>
        <w:t>defined in 28.105 [2].</w:t>
      </w:r>
    </w:p>
    <w:p w14:paraId="5C3DA9EB" w14:textId="3AA1909E" w:rsidR="00176C0D" w:rsidRDefault="00176C0D" w:rsidP="00176C0D">
      <w:pPr>
        <w:spacing w:line="264" w:lineRule="auto"/>
      </w:pPr>
      <w:r>
        <w:t xml:space="preserve">This </w:t>
      </w:r>
      <w:r w:rsidR="008B7FF9">
        <w:t xml:space="preserve">contribution </w:t>
      </w:r>
      <w:r>
        <w:t xml:space="preserve">proposes to </w:t>
      </w:r>
      <w:r w:rsidR="008B7FF9">
        <w:t xml:space="preserve">update evaluation and Requirements for TR 28.858[1] clause </w:t>
      </w:r>
      <w:r w:rsidR="008B7FF9" w:rsidRPr="008B7FF9">
        <w:t>5.1.4</w:t>
      </w:r>
      <w:r w:rsidR="008B7FF9" w:rsidRPr="008B7FF9">
        <w:tab/>
      </w:r>
      <w:r w:rsidR="008B7FF9">
        <w:t xml:space="preserve"> “</w:t>
      </w:r>
      <w:r w:rsidR="008B7FF9" w:rsidRPr="008B7FF9">
        <w:t>ML model training for multiple contexts</w:t>
      </w:r>
      <w:r w:rsidR="008B7FF9">
        <w:t xml:space="preserve">” to indicate that the use case is already covered by TS 28.105. </w:t>
      </w:r>
    </w:p>
    <w:p w14:paraId="459D8228" w14:textId="77777777" w:rsidR="00C022E3" w:rsidRDefault="00C022E3">
      <w:pPr>
        <w:pStyle w:val="Heading1"/>
      </w:pPr>
      <w:r>
        <w:t>4</w:t>
      </w:r>
      <w:r>
        <w:tab/>
        <w:t>Detailed proposal</w:t>
      </w:r>
    </w:p>
    <w:p w14:paraId="3FAF1868" w14:textId="77777777" w:rsidR="00277EE0" w:rsidRDefault="00277EE0" w:rsidP="00277EE0">
      <w:bookmarkStart w:id="0" w:name="_Toc18058727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77EE0" w14:paraId="56E615CF" w14:textId="77777777" w:rsidTr="0019040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B4811F7" w14:textId="39FB8649" w:rsidR="00277EE0" w:rsidRDefault="00277EE0" w:rsidP="00190405">
            <w:pPr>
              <w:jc w:val="center"/>
              <w:rPr>
                <w:rFonts w:ascii="Arial" w:hAnsi="Arial" w:cs="Arial"/>
                <w:b/>
                <w:bCs/>
                <w:sz w:val="28"/>
                <w:szCs w:val="28"/>
                <w:lang w:eastAsia="fr-FR"/>
              </w:rPr>
            </w:pPr>
            <w:bookmarkStart w:id="1" w:name="_Hlk175251358"/>
            <w:r>
              <w:rPr>
                <w:rFonts w:ascii="Arial" w:hAnsi="Arial" w:cs="Arial"/>
                <w:b/>
                <w:bCs/>
                <w:sz w:val="28"/>
                <w:szCs w:val="28"/>
                <w:lang w:eastAsia="zh-CN"/>
              </w:rPr>
              <w:t>1</w:t>
            </w:r>
            <w:r w:rsidR="008A3B73">
              <w:rPr>
                <w:rFonts w:ascii="Arial" w:hAnsi="Arial" w:cs="Arial"/>
                <w:b/>
                <w:bCs/>
                <w:sz w:val="28"/>
                <w:szCs w:val="28"/>
                <w:lang w:eastAsia="zh-CN"/>
              </w:rPr>
              <w:t>st</w:t>
            </w:r>
            <w:r>
              <w:rPr>
                <w:rFonts w:ascii="Arial" w:hAnsi="Arial" w:cs="Arial"/>
                <w:b/>
                <w:bCs/>
                <w:sz w:val="28"/>
                <w:szCs w:val="28"/>
                <w:lang w:eastAsia="zh-CN"/>
              </w:rPr>
              <w:t xml:space="preserve"> Change</w:t>
            </w:r>
          </w:p>
        </w:tc>
        <w:bookmarkEnd w:id="1"/>
      </w:tr>
    </w:tbl>
    <w:p w14:paraId="794F7CF6" w14:textId="77777777" w:rsidR="001A297D" w:rsidRDefault="001A297D" w:rsidP="001A297D">
      <w:pPr>
        <w:pStyle w:val="Heading3"/>
      </w:pPr>
      <w:bookmarkStart w:id="2" w:name="_Toc180587303"/>
      <w:bookmarkStart w:id="3" w:name="_Hlk181863209"/>
      <w:bookmarkEnd w:id="0"/>
      <w:r>
        <w:t>5.1.4</w:t>
      </w:r>
      <w:r>
        <w:tab/>
        <w:t>ML model training for multiple contexts</w:t>
      </w:r>
      <w:bookmarkEnd w:id="2"/>
    </w:p>
    <w:p w14:paraId="7979E61F" w14:textId="77777777" w:rsidR="001A297D" w:rsidRDefault="001A297D" w:rsidP="001A297D">
      <w:pPr>
        <w:pStyle w:val="Heading4"/>
      </w:pPr>
      <w:bookmarkStart w:id="4" w:name="_Toc180587304"/>
      <w:bookmarkEnd w:id="3"/>
      <w:r>
        <w:t>5.1.4.1</w:t>
      </w:r>
      <w:r>
        <w:tab/>
        <w:t>Description</w:t>
      </w:r>
      <w:bookmarkEnd w:id="4"/>
      <w:r>
        <w:t xml:space="preserve"> </w:t>
      </w:r>
    </w:p>
    <w:p w14:paraId="547E1DBC" w14:textId="77777777" w:rsidR="001A297D" w:rsidRDefault="001A297D" w:rsidP="001A297D">
      <w:pPr>
        <w:jc w:val="both"/>
      </w:pPr>
      <w:r>
        <w:t xml:space="preserve">ML models can be trained for similar contexts </w:t>
      </w:r>
      <w:r>
        <w:rPr>
          <w:rFonts w:cs="Arial"/>
        </w:rPr>
        <w:t>allowing for efficient management of these ML models</w:t>
      </w:r>
      <w:r>
        <w:t xml:space="preserve">. If an ML model that is trained for a particular context needs to be updated, it can be realized using an ML model that was trained for different context as the baseline. </w:t>
      </w:r>
    </w:p>
    <w:p w14:paraId="0547937C" w14:textId="77777777" w:rsidR="001A297D" w:rsidRDefault="001A297D" w:rsidP="001A297D">
      <w:pPr>
        <w:pStyle w:val="Heading4"/>
      </w:pPr>
      <w:bookmarkStart w:id="5" w:name="_Toc180587305"/>
      <w:r>
        <w:t>5.1.4.2</w:t>
      </w:r>
      <w:r>
        <w:tab/>
        <w:t>Use cases</w:t>
      </w:r>
      <w:bookmarkEnd w:id="5"/>
    </w:p>
    <w:p w14:paraId="25F1BBE3" w14:textId="77777777" w:rsidR="001A297D" w:rsidRDefault="001A297D" w:rsidP="001A297D">
      <w:pPr>
        <w:pStyle w:val="Heading5"/>
        <w:rPr>
          <w:b/>
          <w:bCs/>
        </w:rPr>
      </w:pPr>
      <w:bookmarkStart w:id="6" w:name="_Toc180587306"/>
      <w:r>
        <w:t>5.1.4.2.1</w:t>
      </w:r>
      <w:r>
        <w:tab/>
        <w:t>ML model training for multiple contexts</w:t>
      </w:r>
      <w:bookmarkEnd w:id="6"/>
    </w:p>
    <w:p w14:paraId="45C1C403" w14:textId="77777777" w:rsidR="001A297D" w:rsidRDefault="001A297D" w:rsidP="001A297D">
      <w:pPr>
        <w:jc w:val="both"/>
      </w:pPr>
      <w:r>
        <w:t xml:space="preserve">Although the ML model may provide an AI/ML inference service for multiple scenarios, there are similarities in the contexts where ML models operate and perform AI/ML inferences. For e.g., two ML model instances for the same inference type in urban or rural areas would have significant overlap in their contexts. The context similarity can be leveraged in forming a cluster of ML models, where ML model instances in the cluster are either trained from the same previously trained ML model or from an ML model previously trained for another similar context as the baseline. The training of an ML model for multiple contexts allows for efficiency by cluster training rather than individually training each one of them. ML training needs to support the capability to train the cluster of ML models from the same baseline ML model or from an ML model previously trained for another similar context as the baseline. As input to the training, the clustering criteria needed to distinguish the ML model instances may be provided by the </w:t>
      </w:r>
      <w:proofErr w:type="spellStart"/>
      <w:r>
        <w:t>MnS</w:t>
      </w:r>
      <w:proofErr w:type="spellEnd"/>
      <w:r>
        <w:t xml:space="preserve"> consumer. </w:t>
      </w:r>
    </w:p>
    <w:p w14:paraId="35898B0C" w14:textId="77777777" w:rsidR="001A297D" w:rsidRDefault="001A297D" w:rsidP="001A297D">
      <w:pPr>
        <w:jc w:val="both"/>
      </w:pPr>
      <w:r>
        <w:t>In the case of degradation of ML models, updating of ML models is expected to be triggered. For ML models created through cluster training, the retraining of a degraded ML model could be triggered to start from another member of the cluster, i.e. start from an ML model with another context to create a new ML model with the desired context.</w:t>
      </w:r>
    </w:p>
    <w:p w14:paraId="78A80AAC" w14:textId="77777777" w:rsidR="001A297D" w:rsidRDefault="001A297D" w:rsidP="001A297D">
      <w:pPr>
        <w:pStyle w:val="Heading4"/>
      </w:pPr>
      <w:bookmarkStart w:id="7" w:name="_Toc180587307"/>
      <w:r>
        <w:lastRenderedPageBreak/>
        <w:t>5.1.4.3</w:t>
      </w:r>
      <w:r>
        <w:tab/>
      </w:r>
      <w:proofErr w:type="spellStart"/>
      <w:r>
        <w:t>Potenital</w:t>
      </w:r>
      <w:proofErr w:type="spellEnd"/>
      <w:r>
        <w:t xml:space="preserve"> Requirements</w:t>
      </w:r>
      <w:bookmarkEnd w:id="7"/>
      <w:r>
        <w:t xml:space="preserve"> </w:t>
      </w:r>
    </w:p>
    <w:p w14:paraId="61AE54FB" w14:textId="017F50A5" w:rsidR="001A297D" w:rsidRDefault="001A297D" w:rsidP="001A297D">
      <w:pPr>
        <w:spacing w:line="264" w:lineRule="auto"/>
        <w:jc w:val="both"/>
        <w:rPr>
          <w:lang w:eastAsia="zh-CN"/>
        </w:rPr>
      </w:pPr>
      <w:r>
        <w:rPr>
          <w:b/>
          <w:lang w:eastAsia="zh-CN"/>
        </w:rPr>
        <w:t xml:space="preserve">REQ-ML_CLUSTER-TRAIN-1: </w:t>
      </w:r>
      <w:r>
        <w:rPr>
          <w:lang w:eastAsia="zh-CN"/>
        </w:rPr>
        <w:t xml:space="preserve">The MLT </w:t>
      </w:r>
      <w:proofErr w:type="spellStart"/>
      <w:r>
        <w:rPr>
          <w:lang w:eastAsia="zh-CN"/>
        </w:rPr>
        <w:t>MnS</w:t>
      </w:r>
      <w:proofErr w:type="spellEnd"/>
      <w:r>
        <w:rPr>
          <w:lang w:eastAsia="zh-CN"/>
        </w:rPr>
        <w:t xml:space="preserve"> producer should have a capability for an authorized </w:t>
      </w:r>
      <w:proofErr w:type="spellStart"/>
      <w:r>
        <w:rPr>
          <w:lang w:eastAsia="zh-CN"/>
        </w:rPr>
        <w:t>MnS</w:t>
      </w:r>
      <w:proofErr w:type="spellEnd"/>
      <w:r>
        <w:rPr>
          <w:lang w:eastAsia="zh-CN"/>
        </w:rPr>
        <w:t xml:space="preserve"> consumer to request training of a cluster of ML models associated to a set of multiple contexts from a previously trained ML model.</w:t>
      </w:r>
    </w:p>
    <w:p w14:paraId="77FEFB9E" w14:textId="6B7E9080" w:rsidR="001A297D" w:rsidRDefault="001A297D" w:rsidP="001A297D">
      <w:pPr>
        <w:pStyle w:val="Heading4"/>
        <w:rPr>
          <w:ins w:id="8" w:author="Cintia Rosa" w:date="2024-11-07T13:14:00Z"/>
          <w:lang w:eastAsia="zh-CN"/>
        </w:rPr>
      </w:pPr>
      <w:bookmarkStart w:id="9" w:name="_Toc180587308"/>
      <w:r>
        <w:rPr>
          <w:lang w:eastAsia="zh-CN"/>
        </w:rPr>
        <w:t>5.1.4.4</w:t>
      </w:r>
      <w:r>
        <w:rPr>
          <w:lang w:eastAsia="zh-CN"/>
        </w:rPr>
        <w:tab/>
        <w:t>Possible solutions</w:t>
      </w:r>
      <w:bookmarkEnd w:id="9"/>
      <w:r>
        <w:rPr>
          <w:lang w:eastAsia="zh-CN"/>
        </w:rPr>
        <w:t xml:space="preserve"> </w:t>
      </w:r>
    </w:p>
    <w:p w14:paraId="41730C49" w14:textId="1DD3879B" w:rsidR="0023467A" w:rsidRDefault="0023467A" w:rsidP="0023467A">
      <w:pPr>
        <w:pStyle w:val="Heading5"/>
        <w:rPr>
          <w:ins w:id="10" w:author="Cintia Rosa" w:date="2024-11-07T13:14:00Z"/>
          <w:b/>
          <w:bCs/>
        </w:rPr>
      </w:pPr>
      <w:ins w:id="11" w:author="Cintia Rosa" w:date="2024-11-07T13:14:00Z">
        <w:r>
          <w:t>5.1.4.4.X</w:t>
        </w:r>
        <w:r>
          <w:tab/>
          <w:t>Possible Solution#1</w:t>
        </w:r>
      </w:ins>
    </w:p>
    <w:p w14:paraId="60E8C545" w14:textId="77777777" w:rsidR="0023467A" w:rsidRPr="0023467A" w:rsidRDefault="0023467A" w:rsidP="0023467A">
      <w:pPr>
        <w:rPr>
          <w:lang w:eastAsia="zh-CN"/>
        </w:rPr>
      </w:pPr>
    </w:p>
    <w:p w14:paraId="0C07E5D2" w14:textId="77777777" w:rsidR="001A297D" w:rsidRDefault="001A297D" w:rsidP="001A297D">
      <w:pPr>
        <w:spacing w:line="264" w:lineRule="auto"/>
        <w:jc w:val="both"/>
        <w:rPr>
          <w:lang w:eastAsia="zh-CN"/>
        </w:rPr>
      </w:pPr>
      <w:r>
        <w:rPr>
          <w:lang w:eastAsia="zh-CN"/>
        </w:rPr>
        <w:t xml:space="preserve">The  </w:t>
      </w:r>
      <w:proofErr w:type="spellStart"/>
      <w:r>
        <w:rPr>
          <w:lang w:eastAsia="zh-CN"/>
        </w:rPr>
        <w:t>MLTrainingRequest</w:t>
      </w:r>
      <w:proofErr w:type="spellEnd"/>
      <w:r>
        <w:rPr>
          <w:lang w:eastAsia="zh-CN"/>
        </w:rPr>
        <w:t xml:space="preserve"> IOC has to be extended with:</w:t>
      </w:r>
    </w:p>
    <w:p w14:paraId="260861DD" w14:textId="77777777" w:rsidR="001A297D" w:rsidRDefault="001A297D" w:rsidP="001A297D">
      <w:pPr>
        <w:numPr>
          <w:ilvl w:val="0"/>
          <w:numId w:val="25"/>
        </w:numPr>
        <w:spacing w:line="264" w:lineRule="auto"/>
        <w:jc w:val="both"/>
        <w:rPr>
          <w:lang w:eastAsia="zh-CN"/>
        </w:rPr>
      </w:pPr>
      <w:r>
        <w:rPr>
          <w:lang w:eastAsia="zh-CN"/>
        </w:rPr>
        <w:t>a flag indicating that a cluster of ML models has to be trained.</w:t>
      </w:r>
    </w:p>
    <w:p w14:paraId="2A9F1415" w14:textId="77777777" w:rsidR="001A297D" w:rsidRDefault="001A297D" w:rsidP="001A297D">
      <w:pPr>
        <w:numPr>
          <w:ilvl w:val="0"/>
          <w:numId w:val="25"/>
        </w:numPr>
        <w:spacing w:line="264" w:lineRule="auto"/>
        <w:jc w:val="both"/>
        <w:rPr>
          <w:lang w:eastAsia="zh-CN"/>
        </w:rPr>
      </w:pPr>
      <w:r>
        <w:rPr>
          <w:lang w:eastAsia="zh-CN"/>
        </w:rPr>
        <w:t xml:space="preserve">a clustering criteria indicating which ML models can be formed the cluster, This may indicate context similarities, e.g., similar geographical location, training data similarities etc. </w:t>
      </w:r>
      <w:r>
        <w:t xml:space="preserve">Take traffic congestion analysis as example, two ML model instances for one specific inference type during peak and off-peak hours would have significant </w:t>
      </w:r>
      <w:r>
        <w:rPr>
          <w:lang w:eastAsia="zh-CN"/>
        </w:rPr>
        <w:t xml:space="preserve">geographical </w:t>
      </w:r>
      <w:r>
        <w:t xml:space="preserve">similarity in their contexts, these two models can be placed in one </w:t>
      </w:r>
      <w:proofErr w:type="spellStart"/>
      <w:r>
        <w:t>cluster.</w:t>
      </w:r>
      <w:r>
        <w:rPr>
          <w:lang w:eastAsia="zh-CN"/>
        </w:rPr>
        <w:t>the</w:t>
      </w:r>
      <w:proofErr w:type="spellEnd"/>
      <w:r>
        <w:rPr>
          <w:lang w:eastAsia="zh-CN"/>
        </w:rPr>
        <w:t xml:space="preserve"> DN of the ML instance to be used as the baseline to train another ML model with a related context. </w:t>
      </w:r>
    </w:p>
    <w:p w14:paraId="796C579C" w14:textId="03FE609A" w:rsidR="00192BEC" w:rsidRDefault="001A297D" w:rsidP="00192BEC">
      <w:pPr>
        <w:numPr>
          <w:ilvl w:val="0"/>
          <w:numId w:val="25"/>
        </w:numPr>
        <w:spacing w:line="264" w:lineRule="auto"/>
        <w:jc w:val="both"/>
        <w:rPr>
          <w:ins w:id="12" w:author="Cintia Rosa" w:date="2024-11-07T10:26:00Z"/>
          <w:lang w:eastAsia="zh-CN"/>
        </w:rPr>
      </w:pPr>
      <w:r>
        <w:rPr>
          <w:lang w:eastAsia="zh-CN"/>
        </w:rPr>
        <w:t xml:space="preserve">the </w:t>
      </w:r>
      <w:proofErr w:type="spellStart"/>
      <w:r>
        <w:rPr>
          <w:lang w:eastAsia="zh-CN"/>
        </w:rPr>
        <w:t>expectedRunTimeContext</w:t>
      </w:r>
      <w:proofErr w:type="spellEnd"/>
      <w:r>
        <w:rPr>
          <w:lang w:eastAsia="zh-CN"/>
        </w:rPr>
        <w:t xml:space="preserve"> can be used to capture the context of new ML models that should be trained.</w:t>
      </w:r>
    </w:p>
    <w:p w14:paraId="7EA7F949" w14:textId="2F4F20EF" w:rsidR="0023467A" w:rsidRDefault="0023467A" w:rsidP="0023467A">
      <w:pPr>
        <w:pStyle w:val="Heading5"/>
        <w:rPr>
          <w:ins w:id="13" w:author="Cintia Rosa" w:date="2024-11-07T13:14:00Z"/>
          <w:b/>
          <w:bCs/>
        </w:rPr>
      </w:pPr>
      <w:ins w:id="14" w:author="Cintia Rosa" w:date="2024-11-07T13:14:00Z">
        <w:r>
          <w:t>5.1.4.4.X</w:t>
        </w:r>
        <w:r>
          <w:tab/>
          <w:t>Possible Solution#2</w:t>
        </w:r>
      </w:ins>
    </w:p>
    <w:p w14:paraId="239C5DE3" w14:textId="7B1D8077" w:rsidR="00775198" w:rsidDel="0002080A" w:rsidRDefault="0002080A" w:rsidP="00A70675">
      <w:pPr>
        <w:rPr>
          <w:del w:id="15" w:author="Cintia Rosa" w:date="2024-11-07T10:27:00Z"/>
        </w:rPr>
      </w:pPr>
      <w:ins w:id="16" w:author="Cintia Rosa" w:date="2024-11-07T14:12:00Z">
        <w:r>
          <w:t>The</w:t>
        </w:r>
      </w:ins>
      <w:ins w:id="17" w:author="Cintia Rosa" w:date="2024-11-07T14:13:00Z">
        <w:r>
          <w:t xml:space="preserve"> specified use case f</w:t>
        </w:r>
      </w:ins>
      <w:ins w:id="18" w:author="Cintia Rosa" w:date="2024-11-07T14:14:00Z">
        <w:r>
          <w:t>or “</w:t>
        </w:r>
      </w:ins>
      <w:ins w:id="19" w:author="Cintia Rosa" w:date="2024-11-07T14:13:00Z">
        <w:r w:rsidRPr="0002080A">
          <w:t>ML model joint training</w:t>
        </w:r>
      </w:ins>
      <w:ins w:id="20" w:author="Cintia Rosa" w:date="2024-11-07T14:14:00Z">
        <w:r>
          <w:t xml:space="preserve">” specified in TS 28.105[2] </w:t>
        </w:r>
      </w:ins>
      <w:ins w:id="21" w:author="Cintia Rosa" w:date="2024-11-07T14:15:00Z">
        <w:r>
          <w:t xml:space="preserve">can support the use case </w:t>
        </w:r>
      </w:ins>
      <w:ins w:id="22" w:author="Cintia Rosa" w:date="2024-11-07T14:16:00Z">
        <w:r>
          <w:t>described</w:t>
        </w:r>
      </w:ins>
      <w:ins w:id="23" w:author="Cintia Rosa" w:date="2024-11-07T14:15:00Z">
        <w:r>
          <w:t xml:space="preserve"> above by reusing </w:t>
        </w:r>
        <w:proofErr w:type="spellStart"/>
        <w:r w:rsidRPr="0002080A">
          <w:rPr>
            <w:rFonts w:ascii="Courier New" w:hAnsi="Courier New" w:cs="Courier New"/>
          </w:rPr>
          <w:t>mLModelCoordinationGroup</w:t>
        </w:r>
        <w:proofErr w:type="spellEnd"/>
        <w:r w:rsidRPr="0002080A">
          <w:t xml:space="preserve"> </w:t>
        </w:r>
        <w:r>
          <w:t>IOC,</w:t>
        </w:r>
      </w:ins>
      <w:ins w:id="24" w:author="Cintia Rosa" w:date="2024-11-07T14:16:00Z">
        <w:r>
          <w:t xml:space="preserve"> </w:t>
        </w:r>
      </w:ins>
      <w:ins w:id="25" w:author="Cintia Rosa" w:date="2024-11-07T14:15:00Z">
        <w:del w:id="26" w:author="EU120" w:date="2024-11-21T15:32:00Z">
          <w:r w:rsidDel="00991629">
            <w:delText xml:space="preserve"> </w:delText>
          </w:r>
        </w:del>
      </w:ins>
      <w:ins w:id="27" w:author="Cintia Rosa" w:date="2024-11-07T14:16:00Z">
        <w:r>
          <w:t>as well as t</w:t>
        </w:r>
      </w:ins>
      <w:ins w:id="28" w:author="Cintia Rosa" w:date="2024-11-07T14:09:00Z">
        <w:r w:rsidRPr="0002080A">
          <w:t>he</w:t>
        </w:r>
      </w:ins>
      <w:ins w:id="29" w:author="Cintia Rosa" w:date="2024-11-07T14:10:00Z">
        <w:r>
          <w:t xml:space="preserve"> </w:t>
        </w:r>
      </w:ins>
      <w:ins w:id="30" w:author="Cintia Rosa" w:date="2024-11-07T14:09:00Z">
        <w:r w:rsidRPr="0002080A">
          <w:t xml:space="preserve">existing attributes </w:t>
        </w:r>
        <w:proofErr w:type="spellStart"/>
        <w:r w:rsidRPr="0002080A">
          <w:rPr>
            <w:rFonts w:ascii="Courier New" w:hAnsi="Courier New" w:cs="Courier New"/>
          </w:rPr>
          <w:t>mLModelRef</w:t>
        </w:r>
        <w:proofErr w:type="spellEnd"/>
        <w:r w:rsidRPr="0002080A">
          <w:t xml:space="preserve"> or </w:t>
        </w:r>
        <w:proofErr w:type="spellStart"/>
        <w:r w:rsidRPr="0002080A">
          <w:rPr>
            <w:rFonts w:ascii="Courier New" w:hAnsi="Courier New" w:cs="Courier New"/>
          </w:rPr>
          <w:t>mLModelCoordinationGroupRef</w:t>
        </w:r>
        <w:proofErr w:type="spellEnd"/>
        <w:r w:rsidRPr="0002080A">
          <w:t xml:space="preserve"> </w:t>
        </w:r>
      </w:ins>
      <w:ins w:id="31" w:author="Cintia Rosa" w:date="2024-11-07T14:12:00Z">
        <w:r>
          <w:t xml:space="preserve">included in </w:t>
        </w:r>
        <w:proofErr w:type="spellStart"/>
        <w:r w:rsidRPr="0002080A">
          <w:rPr>
            <w:rFonts w:ascii="Courier New" w:hAnsi="Courier New" w:cs="Courier New"/>
          </w:rPr>
          <w:t>MLTrainingRequest</w:t>
        </w:r>
        <w:proofErr w:type="spellEnd"/>
        <w:r w:rsidRPr="0002080A">
          <w:t xml:space="preserve"> IOC </w:t>
        </w:r>
        <w:r>
          <w:t xml:space="preserve">allows for </w:t>
        </w:r>
      </w:ins>
      <w:ins w:id="32" w:author="Cintia Rosa" w:date="2024-11-07T14:09:00Z">
        <w:r w:rsidRPr="0002080A">
          <w:t>multiple contexts</w:t>
        </w:r>
      </w:ins>
      <w:ins w:id="33" w:author="Cintia Rosa" w:date="2024-11-07T14:16:00Z">
        <w:r>
          <w:t xml:space="preserve"> as well to </w:t>
        </w:r>
      </w:ins>
      <w:ins w:id="34" w:author="Cintia Rosa" w:date="2024-11-07T14:17:00Z">
        <w:r>
          <w:t xml:space="preserve">provide ml model reference to a model that has already </w:t>
        </w:r>
      </w:ins>
      <w:ins w:id="35" w:author="Cintia Rosa" w:date="2024-11-07T14:23:00Z">
        <w:r w:rsidR="00E2389B">
          <w:t>been</w:t>
        </w:r>
      </w:ins>
      <w:ins w:id="36" w:author="Cintia Rosa" w:date="2024-11-07T14:17:00Z">
        <w:r>
          <w:t xml:space="preserve"> trained.</w:t>
        </w:r>
      </w:ins>
      <w:ins w:id="37" w:author="Cintia Rosa" w:date="2024-11-07T14:09:00Z">
        <w:r w:rsidRPr="0002080A">
          <w:t xml:space="preserve"> </w:t>
        </w:r>
      </w:ins>
    </w:p>
    <w:p w14:paraId="22A17938" w14:textId="77777777" w:rsidR="001A297D" w:rsidRDefault="001A297D" w:rsidP="00A70675">
      <w:pPr>
        <w:rPr>
          <w:lang w:eastAsia="zh-CN"/>
        </w:rPr>
      </w:pPr>
      <w:bookmarkStart w:id="38" w:name="_Toc180587309"/>
      <w:r>
        <w:rPr>
          <w:lang w:eastAsia="zh-CN"/>
        </w:rPr>
        <w:t>5.1.4.5</w:t>
      </w:r>
      <w:r>
        <w:rPr>
          <w:lang w:eastAsia="zh-CN"/>
        </w:rPr>
        <w:tab/>
        <w:t>Evaluation</w:t>
      </w:r>
      <w:bookmarkEnd w:id="38"/>
    </w:p>
    <w:p w14:paraId="3C1FBD04" w14:textId="534A379B" w:rsidR="008005EC" w:rsidRDefault="001A297D" w:rsidP="001A297D">
      <w:pPr>
        <w:rPr>
          <w:ins w:id="39" w:author="EU120" w:date="2024-11-21T15:25:00Z"/>
          <w:lang w:eastAsia="zh-CN"/>
        </w:rPr>
      </w:pPr>
      <w:r>
        <w:rPr>
          <w:lang w:eastAsia="zh-CN"/>
        </w:rPr>
        <w:t xml:space="preserve">The solution described in clause 5.1.4.4 proposes the addition of new attributes to the </w:t>
      </w:r>
      <w:proofErr w:type="spellStart"/>
      <w:r>
        <w:rPr>
          <w:lang w:eastAsia="zh-CN"/>
        </w:rPr>
        <w:t>MLTrainingRequest</w:t>
      </w:r>
      <w:proofErr w:type="spellEnd"/>
      <w:r>
        <w:rPr>
          <w:lang w:eastAsia="zh-CN"/>
        </w:rPr>
        <w:t xml:space="preserve"> IoC to enable the </w:t>
      </w:r>
      <w:proofErr w:type="spellStart"/>
      <w:r>
        <w:rPr>
          <w:lang w:eastAsia="zh-CN"/>
        </w:rPr>
        <w:t>MnS</w:t>
      </w:r>
      <w:proofErr w:type="spellEnd"/>
      <w:r>
        <w:rPr>
          <w:lang w:eastAsia="zh-CN"/>
        </w:rPr>
        <w:t xml:space="preserve"> consumer to request training of a cluster of ML models associated to a set of multiple contexts from a previously trained ML model. </w:t>
      </w:r>
      <w:del w:id="40" w:author="EU120" w:date="2024-11-21T15:25:00Z">
        <w:r w:rsidDel="008005EC">
          <w:rPr>
            <w:lang w:eastAsia="zh-CN"/>
          </w:rPr>
          <w:delText>Therefore, the solution described in clause 5.1.4.4 is a feasible solution to be developed further in the normative specifications.</w:delText>
        </w:r>
      </w:del>
      <w:bookmarkStart w:id="41" w:name="_Hlk181863129"/>
    </w:p>
    <w:p w14:paraId="53658CC1" w14:textId="45E9E2C7" w:rsidR="00192BEC" w:rsidRDefault="00E2389B" w:rsidP="001A297D">
      <w:pPr>
        <w:rPr>
          <w:ins w:id="42" w:author="Cintia Rosa" w:date="2024-11-07T10:31:00Z"/>
          <w:lang w:eastAsia="zh-CN"/>
        </w:rPr>
      </w:pPr>
      <w:ins w:id="43" w:author="Cintia Rosa" w:date="2024-11-07T14:24:00Z">
        <w:del w:id="44" w:author="EU120" w:date="2024-11-21T15:26:00Z">
          <w:r w:rsidDel="008005EC">
            <w:rPr>
              <w:lang w:eastAsia="zh-CN"/>
            </w:rPr>
            <w:delText xml:space="preserve">In contrats with Proposed Solution#1 , </w:delText>
          </w:r>
        </w:del>
        <w:r>
          <w:t xml:space="preserve">Proposed Solution 2# </w:t>
        </w:r>
        <w:r w:rsidRPr="0002080A">
          <w:t xml:space="preserve"> </w:t>
        </w:r>
        <w:del w:id="45" w:author="EU120" w:date="2024-11-21T15:27:00Z">
          <w:r w:rsidRPr="0002080A" w:rsidDel="008005EC">
            <w:delText xml:space="preserve">avoids </w:delText>
          </w:r>
        </w:del>
      </w:ins>
      <w:ins w:id="46" w:author="EU120" w:date="2024-11-21T15:27:00Z">
        <w:r w:rsidR="008005EC">
          <w:t xml:space="preserve">does not identify a </w:t>
        </w:r>
      </w:ins>
      <w:ins w:id="47" w:author="Cintia Rosa" w:date="2024-11-07T14:24:00Z">
        <w:del w:id="48" w:author="EU120" w:date="2024-11-21T15:29:00Z">
          <w:r w:rsidRPr="0002080A" w:rsidDel="008005EC">
            <w:delText>t</w:delText>
          </w:r>
        </w:del>
        <w:del w:id="49" w:author="EU120" w:date="2024-11-21T15:27:00Z">
          <w:r w:rsidRPr="0002080A" w:rsidDel="008005EC">
            <w:delText xml:space="preserve">he </w:delText>
          </w:r>
        </w:del>
        <w:r w:rsidRPr="0002080A">
          <w:t xml:space="preserve">need </w:t>
        </w:r>
        <w:del w:id="50" w:author="EU120" w:date="2024-11-21T15:27:00Z">
          <w:r w:rsidRPr="0002080A" w:rsidDel="008005EC">
            <w:delText>to</w:delText>
          </w:r>
        </w:del>
        <w:r w:rsidRPr="0002080A">
          <w:t xml:space="preserve"> </w:t>
        </w:r>
      </w:ins>
      <w:ins w:id="51" w:author="EU120" w:date="2024-11-21T15:27:00Z">
        <w:r w:rsidR="008005EC">
          <w:t xml:space="preserve">for </w:t>
        </w:r>
      </w:ins>
      <w:ins w:id="52" w:author="EU120" w:date="2024-11-21T15:30:00Z">
        <w:r w:rsidR="008005EC">
          <w:t xml:space="preserve">introducing </w:t>
        </w:r>
      </w:ins>
      <w:ins w:id="53" w:author="EU120" w:date="2024-11-21T15:28:00Z">
        <w:r w:rsidR="008005EC">
          <w:t xml:space="preserve">any </w:t>
        </w:r>
      </w:ins>
      <w:ins w:id="54" w:author="Cintia Rosa" w:date="2024-11-07T14:24:00Z">
        <w:del w:id="55" w:author="EU120" w:date="2024-11-21T15:28:00Z">
          <w:r w:rsidRPr="0002080A" w:rsidDel="008005EC">
            <w:delText>introduc</w:delText>
          </w:r>
        </w:del>
        <w:del w:id="56" w:author="EU120" w:date="2024-11-21T15:27:00Z">
          <w:r w:rsidRPr="0002080A" w:rsidDel="008005EC">
            <w:delText>e</w:delText>
          </w:r>
        </w:del>
        <w:del w:id="57" w:author="EU120" w:date="2024-11-21T15:28:00Z">
          <w:r w:rsidRPr="0002080A" w:rsidDel="008005EC">
            <w:delText xml:space="preserve"> </w:delText>
          </w:r>
        </w:del>
        <w:r w:rsidRPr="0002080A">
          <w:t xml:space="preserve">new attributes </w:t>
        </w:r>
        <w:del w:id="58" w:author="EU120" w:date="2024-11-21T15:30:00Z">
          <w:r w:rsidRPr="0002080A" w:rsidDel="008005EC">
            <w:delText>while still</w:delText>
          </w:r>
        </w:del>
      </w:ins>
      <w:ins w:id="59" w:author="EU120" w:date="2024-11-21T15:30:00Z">
        <w:r w:rsidR="008005EC">
          <w:t>for</w:t>
        </w:r>
      </w:ins>
      <w:ins w:id="60" w:author="Cintia Rosa" w:date="2024-11-07T14:24:00Z">
        <w:r w:rsidRPr="0002080A">
          <w:t xml:space="preserve"> supporting clustering and multi-context training</w:t>
        </w:r>
        <w:del w:id="61" w:author="EU120" w:date="2024-11-21T15:29:00Z">
          <w:r w:rsidDel="008005EC">
            <w:delText xml:space="preserve"> </w:delText>
          </w:r>
        </w:del>
        <w:r w:rsidRPr="0002080A">
          <w:t>.</w:t>
        </w:r>
      </w:ins>
      <w:ins w:id="62" w:author="EU120" w:date="2024-11-21T15:29:00Z">
        <w:r w:rsidR="008005EC">
          <w:t xml:space="preserve"> </w:t>
        </w:r>
      </w:ins>
      <w:ins w:id="63" w:author="Cintia Rosa" w:date="2024-11-07T09:02:00Z">
        <w:r w:rsidR="00192BEC">
          <w:rPr>
            <w:lang w:eastAsia="zh-CN"/>
          </w:rPr>
          <w:t>The solution proposed</w:t>
        </w:r>
      </w:ins>
      <w:ins w:id="64" w:author="Cintia Rosa" w:date="2024-11-07T10:24:00Z">
        <w:r w:rsidR="00000E6F">
          <w:rPr>
            <w:lang w:eastAsia="zh-CN"/>
          </w:rPr>
          <w:t xml:space="preserve"> for clustering</w:t>
        </w:r>
      </w:ins>
      <w:ins w:id="65" w:author="Cintia Rosa" w:date="2024-11-07T09:02:00Z">
        <w:r w:rsidR="00192BEC">
          <w:rPr>
            <w:lang w:eastAsia="zh-CN"/>
          </w:rPr>
          <w:t xml:space="preserve"> in 5.1.4.4 can be realized </w:t>
        </w:r>
      </w:ins>
      <w:ins w:id="66" w:author="Cintia Rosa" w:date="2024-11-07T09:03:00Z">
        <w:r w:rsidR="00192BEC">
          <w:rPr>
            <w:lang w:eastAsia="zh-CN"/>
          </w:rPr>
          <w:t xml:space="preserve">with already specified </w:t>
        </w:r>
      </w:ins>
      <w:ins w:id="67" w:author="Cintia Rosa" w:date="2024-11-07T10:24:00Z">
        <w:r w:rsidR="00000E6F">
          <w:rPr>
            <w:lang w:eastAsia="zh-CN"/>
          </w:rPr>
          <w:t>use case “</w:t>
        </w:r>
      </w:ins>
      <w:ins w:id="68" w:author="Cintia Rosa" w:date="2024-11-07T09:04:00Z">
        <w:r w:rsidR="00192BEC" w:rsidRPr="00192BEC">
          <w:rPr>
            <w:lang w:eastAsia="zh-CN"/>
          </w:rPr>
          <w:t>ML model joint training</w:t>
        </w:r>
      </w:ins>
      <w:ins w:id="69" w:author="Cintia Rosa" w:date="2024-11-07T10:24:00Z">
        <w:r w:rsidR="00000E6F">
          <w:rPr>
            <w:lang w:eastAsia="zh-CN"/>
          </w:rPr>
          <w:t>” in TS 28.105</w:t>
        </w:r>
      </w:ins>
      <w:ins w:id="70" w:author="EU120" w:date="2024-11-21T15:29:00Z">
        <w:r w:rsidR="008005EC">
          <w:rPr>
            <w:lang w:eastAsia="zh-CN"/>
          </w:rPr>
          <w:t xml:space="preserve"> </w:t>
        </w:r>
      </w:ins>
      <w:ins w:id="71" w:author="Cintia Rosa" w:date="2024-11-07T10:24:00Z">
        <w:r w:rsidR="00000E6F">
          <w:rPr>
            <w:lang w:eastAsia="zh-CN"/>
          </w:rPr>
          <w:t xml:space="preserve">[2] clause </w:t>
        </w:r>
        <w:r w:rsidR="00000E6F" w:rsidRPr="00192BEC">
          <w:rPr>
            <w:lang w:eastAsia="zh-CN"/>
          </w:rPr>
          <w:t>6.2b.2.6</w:t>
        </w:r>
      </w:ins>
      <w:ins w:id="72" w:author="Cintia Rosa" w:date="2024-11-07T09:04:00Z">
        <w:r w:rsidR="00192BEC">
          <w:rPr>
            <w:lang w:eastAsia="zh-CN"/>
          </w:rPr>
          <w:t xml:space="preserve">. For the use of a base model to </w:t>
        </w:r>
      </w:ins>
      <w:ins w:id="73" w:author="Cintia Rosa" w:date="2024-11-07T09:05:00Z">
        <w:r w:rsidR="00192BEC">
          <w:rPr>
            <w:lang w:eastAsia="zh-CN"/>
          </w:rPr>
          <w:t xml:space="preserve">train the </w:t>
        </w:r>
        <w:proofErr w:type="spellStart"/>
        <w:r w:rsidR="00192BEC" w:rsidRPr="00192BEC">
          <w:rPr>
            <w:rFonts w:ascii="Courier New" w:hAnsi="Courier New" w:cs="Courier New"/>
          </w:rPr>
          <w:t>MLModelCoordinationGroup</w:t>
        </w:r>
        <w:proofErr w:type="spellEnd"/>
        <w:r w:rsidR="00192BEC">
          <w:rPr>
            <w:lang w:eastAsia="zh-CN"/>
          </w:rPr>
          <w:t xml:space="preserve"> solution</w:t>
        </w:r>
      </w:ins>
      <w:ins w:id="74" w:author="Cintia Rosa" w:date="2024-11-07T09:08:00Z">
        <w:del w:id="75" w:author="EU120" w:date="2024-11-21T15:30:00Z">
          <w:r w:rsidR="00192BEC" w:rsidDel="008005EC">
            <w:rPr>
              <w:lang w:eastAsia="zh-CN"/>
            </w:rPr>
            <w:delText xml:space="preserve"> </w:delText>
          </w:r>
        </w:del>
        <w:r w:rsidR="00192BEC">
          <w:rPr>
            <w:lang w:eastAsia="zh-CN"/>
          </w:rPr>
          <w:t xml:space="preserve">, </w:t>
        </w:r>
      </w:ins>
      <w:ins w:id="76" w:author="Cintia Rosa" w:date="2024-11-07T09:05:00Z">
        <w:r w:rsidR="00192BEC">
          <w:rPr>
            <w:lang w:eastAsia="zh-CN"/>
          </w:rPr>
          <w:t xml:space="preserve">is already specified in the NRM definition for  </w:t>
        </w:r>
      </w:ins>
      <w:proofErr w:type="spellStart"/>
      <w:ins w:id="77" w:author="Cintia Rosa" w:date="2024-11-07T09:06:00Z">
        <w:r w:rsidR="00192BEC">
          <w:rPr>
            <w:rFonts w:ascii="Courier New" w:hAnsi="Courier New" w:cs="Courier New"/>
          </w:rPr>
          <w:t>MLTrainingRequest</w:t>
        </w:r>
        <w:proofErr w:type="spellEnd"/>
        <w:r w:rsidR="00192BEC">
          <w:rPr>
            <w:rFonts w:ascii="Courier New" w:hAnsi="Courier New" w:cs="Courier New"/>
          </w:rPr>
          <w:t xml:space="preserve"> </w:t>
        </w:r>
        <w:r w:rsidR="00192BEC" w:rsidRPr="00E2389B">
          <w:rPr>
            <w:lang w:eastAsia="zh-CN"/>
          </w:rPr>
          <w:t>in TS 28</w:t>
        </w:r>
      </w:ins>
      <w:ins w:id="78" w:author="Cintia Rosa" w:date="2024-11-07T10:25:00Z">
        <w:r w:rsidR="00000E6F" w:rsidRPr="00E2389B">
          <w:rPr>
            <w:lang w:eastAsia="zh-CN"/>
          </w:rPr>
          <w:t>.</w:t>
        </w:r>
      </w:ins>
      <w:ins w:id="79" w:author="Cintia Rosa" w:date="2024-11-07T09:06:00Z">
        <w:r w:rsidR="00192BEC" w:rsidRPr="00E2389B">
          <w:rPr>
            <w:lang w:eastAsia="zh-CN"/>
          </w:rPr>
          <w:t>105</w:t>
        </w:r>
      </w:ins>
      <w:ins w:id="80" w:author="EU120" w:date="2024-11-21T15:29:00Z">
        <w:r w:rsidR="008005EC">
          <w:rPr>
            <w:lang w:eastAsia="zh-CN"/>
          </w:rPr>
          <w:t xml:space="preserve"> </w:t>
        </w:r>
      </w:ins>
      <w:ins w:id="81" w:author="Cintia Rosa" w:date="2024-11-07T09:06:00Z">
        <w:r w:rsidR="00192BEC" w:rsidRPr="00E2389B">
          <w:rPr>
            <w:lang w:eastAsia="zh-CN"/>
          </w:rPr>
          <w:t>[2]</w:t>
        </w:r>
      </w:ins>
      <w:ins w:id="82" w:author="EU120" w:date="2024-11-21T15:29:00Z">
        <w:r w:rsidR="008005EC">
          <w:rPr>
            <w:lang w:eastAsia="zh-CN"/>
          </w:rPr>
          <w:t xml:space="preserve">, </w:t>
        </w:r>
      </w:ins>
      <w:ins w:id="83" w:author="Cintia Rosa" w:date="2024-11-07T09:06:00Z">
        <w:r w:rsidR="00192BEC" w:rsidRPr="00192BEC">
          <w:rPr>
            <w:lang w:eastAsia="zh-CN"/>
          </w:rPr>
          <w:t>clause</w:t>
        </w:r>
      </w:ins>
      <w:ins w:id="84" w:author="Cintia Rosa" w:date="2024-11-07T09:08:00Z">
        <w:r w:rsidR="00192BEC">
          <w:rPr>
            <w:rFonts w:ascii="Courier New" w:hAnsi="Courier New" w:cs="Courier New"/>
          </w:rPr>
          <w:t xml:space="preserve"> </w:t>
        </w:r>
      </w:ins>
      <w:ins w:id="85" w:author="Cintia Rosa" w:date="2024-11-07T09:07:00Z">
        <w:r w:rsidR="00192BEC" w:rsidRPr="00192BEC">
          <w:rPr>
            <w:lang w:eastAsia="zh-CN"/>
          </w:rPr>
          <w:t>7.3a.1.2.2</w:t>
        </w:r>
        <w:r w:rsidR="00192BEC">
          <w:rPr>
            <w:lang w:eastAsia="zh-CN"/>
          </w:rPr>
          <w:t xml:space="preserve">, were the use of </w:t>
        </w:r>
        <w:proofErr w:type="spellStart"/>
        <w:r w:rsidR="00192BEC">
          <w:rPr>
            <w:rFonts w:ascii="Courier New" w:hAnsi="Courier New" w:cs="Courier New"/>
          </w:rPr>
          <w:t>mLModelRef</w:t>
        </w:r>
        <w:proofErr w:type="spellEnd"/>
        <w:r w:rsidR="00192BEC">
          <w:rPr>
            <w:rFonts w:ascii="Courier New" w:hAnsi="Courier New" w:cs="Courier New"/>
          </w:rPr>
          <w:t xml:space="preserve"> </w:t>
        </w:r>
        <w:r w:rsidR="00192BEC">
          <w:rPr>
            <w:lang w:eastAsia="zh-CN"/>
          </w:rPr>
          <w:t xml:space="preserve">or </w:t>
        </w:r>
        <w:proofErr w:type="spellStart"/>
        <w:r w:rsidR="00192BEC">
          <w:rPr>
            <w:rFonts w:ascii="Courier New" w:hAnsi="Courier New" w:cs="Courier New"/>
          </w:rPr>
          <w:t>mLModelCoordinationGroupRef</w:t>
        </w:r>
        <w:proofErr w:type="spellEnd"/>
        <w:r w:rsidR="00192BEC">
          <w:rPr>
            <w:rFonts w:ascii="Courier New" w:hAnsi="Courier New" w:cs="Courier New"/>
          </w:rPr>
          <w:t xml:space="preserve"> </w:t>
        </w:r>
      </w:ins>
      <w:ins w:id="86" w:author="Cintia Rosa" w:date="2024-11-07T09:09:00Z">
        <w:r w:rsidR="00192BEC" w:rsidRPr="00192BEC">
          <w:rPr>
            <w:lang w:eastAsia="zh-CN"/>
          </w:rPr>
          <w:t>a</w:t>
        </w:r>
        <w:r w:rsidR="00192BEC">
          <w:rPr>
            <w:lang w:eastAsia="zh-CN"/>
          </w:rPr>
          <w:t>ttributes</w:t>
        </w:r>
      </w:ins>
      <w:ins w:id="87" w:author="Cintia Rosa" w:date="2024-11-07T09:08:00Z">
        <w:r w:rsidR="00192BEC">
          <w:rPr>
            <w:lang w:eastAsia="zh-CN"/>
          </w:rPr>
          <w:t xml:space="preserve"> allows a base model to be </w:t>
        </w:r>
      </w:ins>
      <w:ins w:id="88" w:author="Cintia Rosa" w:date="2024-11-07T09:10:00Z">
        <w:r w:rsidR="00192BEC">
          <w:rPr>
            <w:lang w:eastAsia="zh-CN"/>
          </w:rPr>
          <w:t>used</w:t>
        </w:r>
      </w:ins>
      <w:ins w:id="89" w:author="Cintia Rosa" w:date="2024-11-07T09:08:00Z">
        <w:r w:rsidR="00192BEC">
          <w:rPr>
            <w:lang w:eastAsia="zh-CN"/>
          </w:rPr>
          <w:t xml:space="preserve"> when requesting tra</w:t>
        </w:r>
      </w:ins>
      <w:ins w:id="90" w:author="Cintia Rosa" w:date="2024-11-07T09:09:00Z">
        <w:r w:rsidR="00192BEC">
          <w:rPr>
            <w:lang w:eastAsia="zh-CN"/>
          </w:rPr>
          <w:t>ining.</w:t>
        </w:r>
      </w:ins>
    </w:p>
    <w:p w14:paraId="6667897C" w14:textId="6750C686" w:rsidR="00517380" w:rsidRPr="00B65BF1" w:rsidDel="00B65BF1" w:rsidRDefault="00E2389B" w:rsidP="001A297D">
      <w:pPr>
        <w:rPr>
          <w:del w:id="91" w:author="Cintia Rosa" w:date="2024-11-07T14:22:00Z"/>
          <w:lang w:eastAsia="zh-CN"/>
        </w:rPr>
      </w:pPr>
      <w:ins w:id="92" w:author="Cintia Rosa" w:date="2024-11-07T14:25:00Z">
        <w:r>
          <w:rPr>
            <w:lang w:eastAsia="zh-CN"/>
          </w:rPr>
          <w:t xml:space="preserve">Furthermore, </w:t>
        </w:r>
      </w:ins>
      <w:ins w:id="93" w:author="Cintia Rosa" w:date="2024-11-07T14:22:00Z">
        <w:r w:rsidR="00B65BF1" w:rsidRPr="00B65BF1">
          <w:rPr>
            <w:lang w:eastAsia="zh-CN"/>
          </w:rPr>
          <w:t>R</w:t>
        </w:r>
      </w:ins>
      <w:ins w:id="94" w:author="Cintia Rosa" w:date="2024-11-07T10:31:00Z">
        <w:r w:rsidR="00517380" w:rsidRPr="00B65BF1">
          <w:rPr>
            <w:lang w:eastAsia="zh-CN"/>
          </w:rPr>
          <w:t xml:space="preserve">equirement </w:t>
        </w:r>
      </w:ins>
      <w:ins w:id="95" w:author="Cintia Rosa" w:date="2024-11-07T14:22:00Z">
        <w:r w:rsidR="00B65BF1" w:rsidRPr="00B65BF1">
          <w:rPr>
            <w:lang w:eastAsia="zh-CN"/>
          </w:rPr>
          <w:t xml:space="preserve">REQ-ML_CLUSTER-TRAIN-1 </w:t>
        </w:r>
      </w:ins>
      <w:ins w:id="96" w:author="Cintia Rosa" w:date="2024-11-07T10:31:00Z">
        <w:r w:rsidR="00517380" w:rsidRPr="00B65BF1">
          <w:rPr>
            <w:lang w:eastAsia="zh-CN"/>
          </w:rPr>
          <w:t xml:space="preserve">is already covered by </w:t>
        </w:r>
      </w:ins>
      <w:ins w:id="97" w:author="Cintia Rosa" w:date="2024-11-07T14:23:00Z">
        <w:r w:rsidR="00B65BF1" w:rsidRPr="00B65BF1">
          <w:rPr>
            <w:rFonts w:ascii="Arial" w:hAnsi="Arial"/>
            <w:sz w:val="18"/>
          </w:rPr>
          <w:t>REQ- ML_TRAIN-FUN-07, REQ- ML_TRAIN-FUN-08 and REQ- ML_TRAIN-FUN-09 .</w:t>
        </w:r>
      </w:ins>
    </w:p>
    <w:p w14:paraId="774E02DB" w14:textId="42AFDA94" w:rsidR="008A3B73" w:rsidRDefault="00192BEC" w:rsidP="008A3B73">
      <w:pPr>
        <w:rPr>
          <w:ins w:id="98" w:author="Cintia Rosa" w:date="2024-11-21T16:04:00Z"/>
          <w:strike/>
        </w:rPr>
      </w:pPr>
      <w:ins w:id="99" w:author="Cintia Rosa" w:date="2024-11-07T09:09:00Z">
        <w:r w:rsidRPr="00623D20">
          <w:rPr>
            <w:strike/>
          </w:rPr>
          <w:t>Therefore there is no need for further development in normative specification</w:t>
        </w:r>
      </w:ins>
      <w:ins w:id="100" w:author="Cintia Rosa" w:date="2024-11-07T14:25:00Z">
        <w:r w:rsidR="00E2389B" w:rsidRPr="00623D20">
          <w:rPr>
            <w:strike/>
          </w:rPr>
          <w:t xml:space="preserve"> for this use case</w:t>
        </w:r>
      </w:ins>
      <w:ins w:id="101" w:author="Cintia Rosa" w:date="2024-11-07T09:09:00Z">
        <w:r w:rsidRPr="00623D20">
          <w:rPr>
            <w:strike/>
          </w:rPr>
          <w:t>.</w:t>
        </w:r>
      </w:ins>
    </w:p>
    <w:p w14:paraId="4CB05C0E" w14:textId="2F2792C6" w:rsidR="00623D20" w:rsidRPr="00623D20" w:rsidRDefault="00EE37EF" w:rsidP="008A3B73">
      <w:pPr>
        <w:rPr>
          <w:strike/>
        </w:rPr>
      </w:pPr>
      <w:ins w:id="102" w:author="EU120" w:date="2024-11-21T16:10:00Z">
        <w:r>
          <w:t>The feasibility of using </w:t>
        </w:r>
        <w:proofErr w:type="spellStart"/>
        <w:r>
          <w:t>mLModelCoordinationGroup</w:t>
        </w:r>
        <w:proofErr w:type="spellEnd"/>
        <w:r>
          <w:t xml:space="preserve"> related information elements, defined in TS 28.105, to implement solution#2 require</w:t>
        </w:r>
      </w:ins>
      <w:ins w:id="103" w:author="EU120" w:date="2024-11-21T19:13:00Z">
        <w:r w:rsidR="00A70675">
          <w:t>s</w:t>
        </w:r>
      </w:ins>
      <w:ins w:id="104" w:author="EU120" w:date="2024-11-21T16:10:00Z">
        <w:r>
          <w:t xml:space="preserve"> further investigation in the normative work.</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A3B73" w14:paraId="05B775D2" w14:textId="77777777" w:rsidTr="0019040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41"/>
          <w:p w14:paraId="06D07224" w14:textId="18C8260E" w:rsidR="008A3B73" w:rsidRDefault="008A3B73" w:rsidP="00190405">
            <w:pPr>
              <w:jc w:val="center"/>
              <w:rPr>
                <w:rFonts w:ascii="Arial" w:hAnsi="Arial" w:cs="Arial"/>
                <w:b/>
                <w:bCs/>
                <w:sz w:val="28"/>
                <w:szCs w:val="28"/>
                <w:lang w:eastAsia="fr-FR"/>
              </w:rPr>
            </w:pPr>
            <w:r>
              <w:rPr>
                <w:rFonts w:ascii="Arial" w:hAnsi="Arial" w:cs="Arial"/>
                <w:b/>
                <w:bCs/>
                <w:sz w:val="28"/>
                <w:szCs w:val="28"/>
                <w:lang w:eastAsia="zh-CN"/>
              </w:rPr>
              <w:t>End of Change</w:t>
            </w:r>
          </w:p>
        </w:tc>
      </w:tr>
    </w:tbl>
    <w:p w14:paraId="35FE4947" w14:textId="77777777" w:rsidR="008A3B73" w:rsidRDefault="008A3B73">
      <w:pPr>
        <w:rPr>
          <w:i/>
        </w:rPr>
      </w:pPr>
    </w:p>
    <w:sectPr w:rsidR="008A3B7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4CA5" w14:textId="77777777" w:rsidR="00FA22B4" w:rsidRDefault="00FA22B4">
      <w:r>
        <w:separator/>
      </w:r>
    </w:p>
  </w:endnote>
  <w:endnote w:type="continuationSeparator" w:id="0">
    <w:p w14:paraId="6660F001" w14:textId="77777777" w:rsidR="00FA22B4" w:rsidRDefault="00FA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1A0E" w14:textId="77777777" w:rsidR="00FA22B4" w:rsidRDefault="00FA22B4">
      <w:r>
        <w:separator/>
      </w:r>
    </w:p>
  </w:footnote>
  <w:footnote w:type="continuationSeparator" w:id="0">
    <w:p w14:paraId="7BABD145" w14:textId="77777777" w:rsidR="00FA22B4" w:rsidRDefault="00FA2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6D237B1"/>
    <w:multiLevelType w:val="hybridMultilevel"/>
    <w:tmpl w:val="2BB6682E"/>
    <w:lvl w:ilvl="0" w:tplc="1D76BC2A">
      <w:start w:val="5"/>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C855742"/>
    <w:multiLevelType w:val="hybridMultilevel"/>
    <w:tmpl w:val="28F48C8C"/>
    <w:lvl w:ilvl="0" w:tplc="C35AF74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26A3655"/>
    <w:multiLevelType w:val="hybridMultilevel"/>
    <w:tmpl w:val="A49A2EAA"/>
    <w:lvl w:ilvl="0" w:tplc="88DE3606">
      <w:start w:val="5"/>
      <w:numFmt w:val="bullet"/>
      <w:lvlText w:val="-"/>
      <w:lvlJc w:val="left"/>
      <w:pPr>
        <w:ind w:left="720" w:hanging="360"/>
      </w:pPr>
      <w:rPr>
        <w:rFonts w:ascii="Times New Roman" w:eastAsia="SimSu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71061F8"/>
    <w:multiLevelType w:val="multilevel"/>
    <w:tmpl w:val="7E3A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7"/>
  </w:num>
  <w:num w:numId="5" w16cid:durableId="1994068038">
    <w:abstractNumId w:val="16"/>
  </w:num>
  <w:num w:numId="6" w16cid:durableId="153031984">
    <w:abstractNumId w:val="11"/>
  </w:num>
  <w:num w:numId="7" w16cid:durableId="321201268">
    <w:abstractNumId w:val="12"/>
  </w:num>
  <w:num w:numId="8" w16cid:durableId="1083141549">
    <w:abstractNumId w:val="24"/>
  </w:num>
  <w:num w:numId="9" w16cid:durableId="1545214639">
    <w:abstractNumId w:val="20"/>
  </w:num>
  <w:num w:numId="10" w16cid:durableId="1892770269">
    <w:abstractNumId w:val="22"/>
  </w:num>
  <w:num w:numId="11" w16cid:durableId="425468940">
    <w:abstractNumId w:val="15"/>
  </w:num>
  <w:num w:numId="12" w16cid:durableId="517233168">
    <w:abstractNumId w:val="19"/>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829171996">
    <w:abstractNumId w:val="18"/>
  </w:num>
  <w:num w:numId="24" w16cid:durableId="1954631683">
    <w:abstractNumId w:val="14"/>
  </w:num>
  <w:num w:numId="25" w16cid:durableId="1199127043">
    <w:abstractNumId w:val="21"/>
  </w:num>
  <w:num w:numId="26" w16cid:durableId="182185007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ntia Rosa">
    <w15:presenceInfo w15:providerId="AD" w15:userId="S::cintia.rosa@ericsson.com::1ad542da-e1f0-4dfa-83d5-1aff4588eb23"/>
  </w15:person>
  <w15:person w15:author="EU120">
    <w15:presenceInfo w15:providerId="None" w15:userId="EU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00E6F"/>
    <w:rsid w:val="00012515"/>
    <w:rsid w:val="0002080A"/>
    <w:rsid w:val="000230A3"/>
    <w:rsid w:val="00046389"/>
    <w:rsid w:val="00066829"/>
    <w:rsid w:val="00074722"/>
    <w:rsid w:val="0008083D"/>
    <w:rsid w:val="000819D8"/>
    <w:rsid w:val="00085D0B"/>
    <w:rsid w:val="000934A6"/>
    <w:rsid w:val="000A2C6C"/>
    <w:rsid w:val="000A4660"/>
    <w:rsid w:val="000D1B5B"/>
    <w:rsid w:val="000E626A"/>
    <w:rsid w:val="0010401F"/>
    <w:rsid w:val="00104C26"/>
    <w:rsid w:val="00112FC3"/>
    <w:rsid w:val="001200C3"/>
    <w:rsid w:val="001343B4"/>
    <w:rsid w:val="00147E06"/>
    <w:rsid w:val="00173FA3"/>
    <w:rsid w:val="00176C0D"/>
    <w:rsid w:val="00184B6F"/>
    <w:rsid w:val="001861E5"/>
    <w:rsid w:val="00192BEC"/>
    <w:rsid w:val="001969DA"/>
    <w:rsid w:val="00197930"/>
    <w:rsid w:val="001A297D"/>
    <w:rsid w:val="001A5AEC"/>
    <w:rsid w:val="001B1652"/>
    <w:rsid w:val="001C3EC8"/>
    <w:rsid w:val="001D2BD4"/>
    <w:rsid w:val="001D4258"/>
    <w:rsid w:val="001D6911"/>
    <w:rsid w:val="001E4833"/>
    <w:rsid w:val="001F6A38"/>
    <w:rsid w:val="00201947"/>
    <w:rsid w:val="0020395B"/>
    <w:rsid w:val="002046CB"/>
    <w:rsid w:val="00204DC9"/>
    <w:rsid w:val="002062C0"/>
    <w:rsid w:val="00212C47"/>
    <w:rsid w:val="00215130"/>
    <w:rsid w:val="00230002"/>
    <w:rsid w:val="00230DF9"/>
    <w:rsid w:val="00233F1B"/>
    <w:rsid w:val="0023467A"/>
    <w:rsid w:val="00237007"/>
    <w:rsid w:val="00244C9A"/>
    <w:rsid w:val="00247216"/>
    <w:rsid w:val="0026659D"/>
    <w:rsid w:val="00266700"/>
    <w:rsid w:val="00274477"/>
    <w:rsid w:val="00277EE0"/>
    <w:rsid w:val="002A1857"/>
    <w:rsid w:val="002C7F38"/>
    <w:rsid w:val="002F37F3"/>
    <w:rsid w:val="002F388C"/>
    <w:rsid w:val="0030628A"/>
    <w:rsid w:val="00335A45"/>
    <w:rsid w:val="0035122B"/>
    <w:rsid w:val="00353451"/>
    <w:rsid w:val="003612BE"/>
    <w:rsid w:val="00365672"/>
    <w:rsid w:val="00371032"/>
    <w:rsid w:val="00371B44"/>
    <w:rsid w:val="00374BB9"/>
    <w:rsid w:val="003A717F"/>
    <w:rsid w:val="003C122B"/>
    <w:rsid w:val="003C4713"/>
    <w:rsid w:val="003C5A97"/>
    <w:rsid w:val="003C7A04"/>
    <w:rsid w:val="003D546B"/>
    <w:rsid w:val="003F52B2"/>
    <w:rsid w:val="0041632F"/>
    <w:rsid w:val="00424E78"/>
    <w:rsid w:val="00425025"/>
    <w:rsid w:val="00436036"/>
    <w:rsid w:val="00440414"/>
    <w:rsid w:val="004558E9"/>
    <w:rsid w:val="0045777E"/>
    <w:rsid w:val="004656D9"/>
    <w:rsid w:val="004B3753"/>
    <w:rsid w:val="004C31D2"/>
    <w:rsid w:val="004D55C2"/>
    <w:rsid w:val="004F58D4"/>
    <w:rsid w:val="004F5A0A"/>
    <w:rsid w:val="00512959"/>
    <w:rsid w:val="00517380"/>
    <w:rsid w:val="00521131"/>
    <w:rsid w:val="00527C0B"/>
    <w:rsid w:val="005303AF"/>
    <w:rsid w:val="005410F6"/>
    <w:rsid w:val="0055412D"/>
    <w:rsid w:val="005729C4"/>
    <w:rsid w:val="00577BC6"/>
    <w:rsid w:val="0059227B"/>
    <w:rsid w:val="005B0966"/>
    <w:rsid w:val="005B795D"/>
    <w:rsid w:val="00607844"/>
    <w:rsid w:val="00610508"/>
    <w:rsid w:val="00613820"/>
    <w:rsid w:val="00623D20"/>
    <w:rsid w:val="00645C90"/>
    <w:rsid w:val="00652248"/>
    <w:rsid w:val="00657B80"/>
    <w:rsid w:val="00675B3C"/>
    <w:rsid w:val="0069495C"/>
    <w:rsid w:val="006B7635"/>
    <w:rsid w:val="006D340A"/>
    <w:rsid w:val="00715A1D"/>
    <w:rsid w:val="00760BB0"/>
    <w:rsid w:val="0076157A"/>
    <w:rsid w:val="00775198"/>
    <w:rsid w:val="00784593"/>
    <w:rsid w:val="007A00EF"/>
    <w:rsid w:val="007A1BD4"/>
    <w:rsid w:val="007B19EA"/>
    <w:rsid w:val="007C0A2D"/>
    <w:rsid w:val="007C27B0"/>
    <w:rsid w:val="007F300B"/>
    <w:rsid w:val="008005EC"/>
    <w:rsid w:val="008014C3"/>
    <w:rsid w:val="00812587"/>
    <w:rsid w:val="008309B5"/>
    <w:rsid w:val="008355DB"/>
    <w:rsid w:val="00850812"/>
    <w:rsid w:val="00876B9A"/>
    <w:rsid w:val="00881280"/>
    <w:rsid w:val="00886CBD"/>
    <w:rsid w:val="008933BF"/>
    <w:rsid w:val="008A10C4"/>
    <w:rsid w:val="008A3B73"/>
    <w:rsid w:val="008B0248"/>
    <w:rsid w:val="008B7FF9"/>
    <w:rsid w:val="008D191D"/>
    <w:rsid w:val="008D4FCF"/>
    <w:rsid w:val="008F5F33"/>
    <w:rsid w:val="0091046A"/>
    <w:rsid w:val="00924155"/>
    <w:rsid w:val="00926ABD"/>
    <w:rsid w:val="00946851"/>
    <w:rsid w:val="00947F4E"/>
    <w:rsid w:val="00966D47"/>
    <w:rsid w:val="00991629"/>
    <w:rsid w:val="00992312"/>
    <w:rsid w:val="009A45F7"/>
    <w:rsid w:val="009C0DED"/>
    <w:rsid w:val="00A004B4"/>
    <w:rsid w:val="00A06EFA"/>
    <w:rsid w:val="00A20ED6"/>
    <w:rsid w:val="00A37D7F"/>
    <w:rsid w:val="00A46410"/>
    <w:rsid w:val="00A47A07"/>
    <w:rsid w:val="00A57688"/>
    <w:rsid w:val="00A6313B"/>
    <w:rsid w:val="00A7035E"/>
    <w:rsid w:val="00A70675"/>
    <w:rsid w:val="00A842E9"/>
    <w:rsid w:val="00A84A94"/>
    <w:rsid w:val="00AD1DAA"/>
    <w:rsid w:val="00AF1E23"/>
    <w:rsid w:val="00AF7F81"/>
    <w:rsid w:val="00B01AFF"/>
    <w:rsid w:val="00B03CB5"/>
    <w:rsid w:val="00B05CC7"/>
    <w:rsid w:val="00B27E39"/>
    <w:rsid w:val="00B350D8"/>
    <w:rsid w:val="00B5482C"/>
    <w:rsid w:val="00B54EC3"/>
    <w:rsid w:val="00B65BF1"/>
    <w:rsid w:val="00B76763"/>
    <w:rsid w:val="00B7732B"/>
    <w:rsid w:val="00B879F0"/>
    <w:rsid w:val="00BB306A"/>
    <w:rsid w:val="00BC25AA"/>
    <w:rsid w:val="00BE0069"/>
    <w:rsid w:val="00BF682E"/>
    <w:rsid w:val="00C022E3"/>
    <w:rsid w:val="00C22D17"/>
    <w:rsid w:val="00C26BB2"/>
    <w:rsid w:val="00C30C26"/>
    <w:rsid w:val="00C4712D"/>
    <w:rsid w:val="00C555C9"/>
    <w:rsid w:val="00C80831"/>
    <w:rsid w:val="00C94F55"/>
    <w:rsid w:val="00CA7D62"/>
    <w:rsid w:val="00CB07A8"/>
    <w:rsid w:val="00CB1153"/>
    <w:rsid w:val="00CC7385"/>
    <w:rsid w:val="00CD4A57"/>
    <w:rsid w:val="00CF3DF1"/>
    <w:rsid w:val="00D111F6"/>
    <w:rsid w:val="00D146F1"/>
    <w:rsid w:val="00D33604"/>
    <w:rsid w:val="00D35C18"/>
    <w:rsid w:val="00D366C4"/>
    <w:rsid w:val="00D37B08"/>
    <w:rsid w:val="00D437FF"/>
    <w:rsid w:val="00D5130C"/>
    <w:rsid w:val="00D62265"/>
    <w:rsid w:val="00D73770"/>
    <w:rsid w:val="00D8512E"/>
    <w:rsid w:val="00DA1E58"/>
    <w:rsid w:val="00DB75B8"/>
    <w:rsid w:val="00DC1055"/>
    <w:rsid w:val="00DC1396"/>
    <w:rsid w:val="00DE4EF2"/>
    <w:rsid w:val="00DF0F93"/>
    <w:rsid w:val="00DF2C0E"/>
    <w:rsid w:val="00E00D1E"/>
    <w:rsid w:val="00E04DB6"/>
    <w:rsid w:val="00E06FFB"/>
    <w:rsid w:val="00E2389B"/>
    <w:rsid w:val="00E30155"/>
    <w:rsid w:val="00E37DDF"/>
    <w:rsid w:val="00E43789"/>
    <w:rsid w:val="00E625BE"/>
    <w:rsid w:val="00E91FE1"/>
    <w:rsid w:val="00EA5E95"/>
    <w:rsid w:val="00EB76DD"/>
    <w:rsid w:val="00EC1F14"/>
    <w:rsid w:val="00ED4954"/>
    <w:rsid w:val="00ED5A43"/>
    <w:rsid w:val="00EE0943"/>
    <w:rsid w:val="00EE33A2"/>
    <w:rsid w:val="00EE37EF"/>
    <w:rsid w:val="00F526B6"/>
    <w:rsid w:val="00F67A1C"/>
    <w:rsid w:val="00F82C5B"/>
    <w:rsid w:val="00F85325"/>
    <w:rsid w:val="00F8555F"/>
    <w:rsid w:val="00FA22B4"/>
    <w:rsid w:val="00FB0B3F"/>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uiPriority w:val="99"/>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8309B5"/>
    <w:rPr>
      <w:rFonts w:ascii="Times New Roman" w:hAnsi="Times New Roman"/>
      <w:lang w:eastAsia="en-US"/>
    </w:rPr>
  </w:style>
  <w:style w:type="character" w:styleId="HTMLCode">
    <w:name w:val="HTML Code"/>
    <w:basedOn w:val="DefaultParagraphFont"/>
    <w:uiPriority w:val="99"/>
    <w:unhideWhenUsed/>
    <w:rsid w:val="00A47A07"/>
    <w:rPr>
      <w:rFonts w:ascii="Courier New" w:eastAsia="Times New Roman" w:hAnsi="Courier New" w:cs="Courier New"/>
      <w:sz w:val="20"/>
      <w:szCs w:val="20"/>
    </w:rPr>
  </w:style>
  <w:style w:type="character" w:styleId="Strong">
    <w:name w:val="Strong"/>
    <w:basedOn w:val="DefaultParagraphFont"/>
    <w:uiPriority w:val="22"/>
    <w:qFormat/>
    <w:rsid w:val="0002080A"/>
    <w:rPr>
      <w:b/>
      <w:bCs/>
    </w:rPr>
  </w:style>
  <w:style w:type="character" w:customStyle="1" w:styleId="Heading5Char">
    <w:name w:val="Heading 5 Char"/>
    <w:basedOn w:val="DefaultParagraphFont"/>
    <w:link w:val="Heading5"/>
    <w:rsid w:val="0002080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69432702">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38920994">
      <w:bodyDiv w:val="1"/>
      <w:marLeft w:val="0"/>
      <w:marRight w:val="0"/>
      <w:marTop w:val="0"/>
      <w:marBottom w:val="0"/>
      <w:divBdr>
        <w:top w:val="none" w:sz="0" w:space="0" w:color="auto"/>
        <w:left w:val="none" w:sz="0" w:space="0" w:color="auto"/>
        <w:bottom w:val="none" w:sz="0" w:space="0" w:color="auto"/>
        <w:right w:val="none" w:sz="0" w:space="0" w:color="auto"/>
      </w:divBdr>
      <w:divsChild>
        <w:div w:id="737552408">
          <w:marLeft w:val="0"/>
          <w:marRight w:val="0"/>
          <w:marTop w:val="0"/>
          <w:marBottom w:val="0"/>
          <w:divBdr>
            <w:top w:val="none" w:sz="0" w:space="0" w:color="auto"/>
            <w:left w:val="none" w:sz="0" w:space="0" w:color="auto"/>
            <w:bottom w:val="none" w:sz="0" w:space="0" w:color="auto"/>
            <w:right w:val="none" w:sz="0" w:space="0" w:color="auto"/>
          </w:divBdr>
          <w:divsChild>
            <w:div w:id="89131016">
              <w:marLeft w:val="0"/>
              <w:marRight w:val="0"/>
              <w:marTop w:val="0"/>
              <w:marBottom w:val="0"/>
              <w:divBdr>
                <w:top w:val="none" w:sz="0" w:space="0" w:color="auto"/>
                <w:left w:val="none" w:sz="0" w:space="0" w:color="auto"/>
                <w:bottom w:val="none" w:sz="0" w:space="0" w:color="auto"/>
                <w:right w:val="none" w:sz="0" w:space="0" w:color="auto"/>
              </w:divBdr>
              <w:divsChild>
                <w:div w:id="1423836204">
                  <w:marLeft w:val="0"/>
                  <w:marRight w:val="0"/>
                  <w:marTop w:val="0"/>
                  <w:marBottom w:val="0"/>
                  <w:divBdr>
                    <w:top w:val="none" w:sz="0" w:space="0" w:color="auto"/>
                    <w:left w:val="none" w:sz="0" w:space="0" w:color="auto"/>
                    <w:bottom w:val="none" w:sz="0" w:space="0" w:color="auto"/>
                    <w:right w:val="none" w:sz="0" w:space="0" w:color="auto"/>
                  </w:divBdr>
                  <w:divsChild>
                    <w:div w:id="2574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2221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9222535">
      <w:bodyDiv w:val="1"/>
      <w:marLeft w:val="0"/>
      <w:marRight w:val="0"/>
      <w:marTop w:val="0"/>
      <w:marBottom w:val="0"/>
      <w:divBdr>
        <w:top w:val="none" w:sz="0" w:space="0" w:color="auto"/>
        <w:left w:val="none" w:sz="0" w:space="0" w:color="auto"/>
        <w:bottom w:val="none" w:sz="0" w:space="0" w:color="auto"/>
        <w:right w:val="none" w:sz="0" w:space="0" w:color="auto"/>
      </w:divBdr>
    </w:div>
    <w:div w:id="947006344">
      <w:bodyDiv w:val="1"/>
      <w:marLeft w:val="0"/>
      <w:marRight w:val="0"/>
      <w:marTop w:val="0"/>
      <w:marBottom w:val="0"/>
      <w:divBdr>
        <w:top w:val="none" w:sz="0" w:space="0" w:color="auto"/>
        <w:left w:val="none" w:sz="0" w:space="0" w:color="auto"/>
        <w:bottom w:val="none" w:sz="0" w:space="0" w:color="auto"/>
        <w:right w:val="none" w:sz="0" w:space="0" w:color="auto"/>
      </w:divBdr>
    </w:div>
    <w:div w:id="980230264">
      <w:bodyDiv w:val="1"/>
      <w:marLeft w:val="0"/>
      <w:marRight w:val="0"/>
      <w:marTop w:val="0"/>
      <w:marBottom w:val="0"/>
      <w:divBdr>
        <w:top w:val="none" w:sz="0" w:space="0" w:color="auto"/>
        <w:left w:val="none" w:sz="0" w:space="0" w:color="auto"/>
        <w:bottom w:val="none" w:sz="0" w:space="0" w:color="auto"/>
        <w:right w:val="none" w:sz="0" w:space="0" w:color="auto"/>
      </w:divBdr>
    </w:div>
    <w:div w:id="105966720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6841755">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84706175">
      <w:bodyDiv w:val="1"/>
      <w:marLeft w:val="0"/>
      <w:marRight w:val="0"/>
      <w:marTop w:val="0"/>
      <w:marBottom w:val="0"/>
      <w:divBdr>
        <w:top w:val="none" w:sz="0" w:space="0" w:color="auto"/>
        <w:left w:val="none" w:sz="0" w:space="0" w:color="auto"/>
        <w:bottom w:val="none" w:sz="0" w:space="0" w:color="auto"/>
        <w:right w:val="none" w:sz="0" w:space="0" w:color="auto"/>
      </w:divBdr>
    </w:div>
    <w:div w:id="1195925927">
      <w:bodyDiv w:val="1"/>
      <w:marLeft w:val="0"/>
      <w:marRight w:val="0"/>
      <w:marTop w:val="0"/>
      <w:marBottom w:val="0"/>
      <w:divBdr>
        <w:top w:val="none" w:sz="0" w:space="0" w:color="auto"/>
        <w:left w:val="none" w:sz="0" w:space="0" w:color="auto"/>
        <w:bottom w:val="none" w:sz="0" w:space="0" w:color="auto"/>
        <w:right w:val="none" w:sz="0" w:space="0" w:color="auto"/>
      </w:divBdr>
    </w:div>
    <w:div w:id="1202283160">
      <w:bodyDiv w:val="1"/>
      <w:marLeft w:val="0"/>
      <w:marRight w:val="0"/>
      <w:marTop w:val="0"/>
      <w:marBottom w:val="0"/>
      <w:divBdr>
        <w:top w:val="none" w:sz="0" w:space="0" w:color="auto"/>
        <w:left w:val="none" w:sz="0" w:space="0" w:color="auto"/>
        <w:bottom w:val="none" w:sz="0" w:space="0" w:color="auto"/>
        <w:right w:val="none" w:sz="0" w:space="0" w:color="auto"/>
      </w:divBdr>
    </w:div>
    <w:div w:id="1258094779">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1691978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24337029">
      <w:bodyDiv w:val="1"/>
      <w:marLeft w:val="0"/>
      <w:marRight w:val="0"/>
      <w:marTop w:val="0"/>
      <w:marBottom w:val="0"/>
      <w:divBdr>
        <w:top w:val="none" w:sz="0" w:space="0" w:color="auto"/>
        <w:left w:val="none" w:sz="0" w:space="0" w:color="auto"/>
        <w:bottom w:val="none" w:sz="0" w:space="0" w:color="auto"/>
        <w:right w:val="none" w:sz="0" w:space="0" w:color="auto"/>
      </w:divBdr>
    </w:div>
    <w:div w:id="1626236745">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2</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5728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EU120</cp:lastModifiedBy>
  <cp:revision>3</cp:revision>
  <cp:lastPrinted>1899-12-31T23:00:00Z</cp:lastPrinted>
  <dcterms:created xsi:type="dcterms:W3CDTF">2024-11-21T18:10:00Z</dcterms:created>
  <dcterms:modified xsi:type="dcterms:W3CDTF">2024-11-21T18:13:00Z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