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3EFF7EBC"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t>S5-24</w:t>
      </w:r>
      <w:r w:rsidR="00896D6B">
        <w:rPr>
          <w:b/>
          <w:i/>
          <w:noProof/>
          <w:sz w:val="28"/>
        </w:rPr>
        <w:t>7083</w:t>
      </w:r>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2A9FA6D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503D8">
        <w:rPr>
          <w:rFonts w:ascii="Arial" w:hAnsi="Arial"/>
          <w:b/>
          <w:lang w:val="en-US"/>
        </w:rPr>
        <w:t>H</w:t>
      </w:r>
      <w:r w:rsidR="00A503D8">
        <w:rPr>
          <w:rFonts w:ascii="Arial" w:hAnsi="Arial" w:hint="eastAsia"/>
          <w:b/>
          <w:lang w:val="en-US" w:eastAsia="zh-CN"/>
        </w:rPr>
        <w:t>uawei</w:t>
      </w:r>
    </w:p>
    <w:p w14:paraId="2C458A19" w14:textId="4F9B2399" w:rsidR="00C022E3" w:rsidRPr="00A503D8" w:rsidRDefault="00C022E3" w:rsidP="00A503D8">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A503D8" w:rsidRPr="00B17F72">
        <w:rPr>
          <w:rFonts w:ascii="Arial" w:hAnsi="Arial" w:cs="Arial"/>
          <w:b/>
        </w:rPr>
        <w:t>pCR</w:t>
      </w:r>
      <w:proofErr w:type="spellEnd"/>
      <w:r w:rsidR="00A503D8" w:rsidRPr="00B17F72">
        <w:rPr>
          <w:rFonts w:ascii="Arial" w:hAnsi="Arial" w:cs="Arial"/>
          <w:b/>
        </w:rPr>
        <w:t xml:space="preserve"> TR 28.</w:t>
      </w:r>
      <w:r w:rsidR="00A503D8">
        <w:rPr>
          <w:rFonts w:ascii="Arial" w:hAnsi="Arial" w:cs="Arial"/>
          <w:b/>
        </w:rPr>
        <w:t>867</w:t>
      </w:r>
      <w:r w:rsidR="00A503D8" w:rsidRPr="00B17F72">
        <w:rPr>
          <w:rFonts w:ascii="Arial" w:hAnsi="Arial" w:cs="Arial"/>
          <w:b/>
        </w:rPr>
        <w:t xml:space="preserve"> </w:t>
      </w:r>
      <w:r w:rsidR="00A503D8" w:rsidRPr="00C30C6C">
        <w:rPr>
          <w:rFonts w:ascii="Arial" w:hAnsi="Arial" w:cs="Arial"/>
          <w:b/>
        </w:rPr>
        <w:t xml:space="preserve">Clarification of </w:t>
      </w:r>
      <w:proofErr w:type="spellStart"/>
      <w:r w:rsidR="00A503D8" w:rsidRPr="00C30C6C">
        <w:rPr>
          <w:rFonts w:ascii="Arial" w:hAnsi="Arial" w:cs="Arial"/>
          <w:b/>
        </w:rPr>
        <w:t>escalationRecipient</w:t>
      </w:r>
      <w:proofErr w:type="spellEnd"/>
      <w:r w:rsidR="00A503D8" w:rsidRPr="00C30C6C">
        <w:rPr>
          <w:rFonts w:ascii="Arial" w:hAnsi="Arial" w:cs="Arial"/>
          <w:b/>
        </w:rPr>
        <w:t xml:space="preserve"> at</w:t>
      </w:r>
      <w:r w:rsidR="00A503D8">
        <w:rPr>
          <w:rFonts w:ascii="Arial" w:hAnsi="Arial" w:cs="Arial" w:hint="eastAsia"/>
          <w:b/>
          <w:lang w:eastAsia="zh-CN"/>
        </w:rPr>
        <w:t>t</w:t>
      </w:r>
      <w:r w:rsidR="00A503D8" w:rsidRPr="00C30C6C">
        <w:rPr>
          <w:rFonts w:ascii="Arial" w:hAnsi="Arial" w:cs="Arial"/>
          <w:b/>
        </w:rPr>
        <w:t>ribute and escalation recipient CCL</w:t>
      </w:r>
    </w:p>
    <w:p w14:paraId="02CFB229" w14:textId="682B501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0B5BE8D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503D8">
        <w:rPr>
          <w:rFonts w:ascii="Arial" w:hAnsi="Arial"/>
          <w:b/>
        </w:rPr>
        <w:t>6.19.4</w:t>
      </w:r>
    </w:p>
    <w:p w14:paraId="13D426F8" w14:textId="77777777" w:rsidR="00C022E3" w:rsidRDefault="00C022E3">
      <w:pPr>
        <w:pStyle w:val="1"/>
      </w:pPr>
      <w:r>
        <w:t>1</w:t>
      </w:r>
      <w:r>
        <w:tab/>
        <w:t>Decision/action requested</w:t>
      </w:r>
    </w:p>
    <w:p w14:paraId="40499422" w14:textId="77777777" w:rsidR="00D71963" w:rsidRDefault="00D71963" w:rsidP="00D7196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1"/>
      </w:pPr>
      <w:r>
        <w:t>2</w:t>
      </w:r>
      <w:r>
        <w:tab/>
        <w:t>References</w:t>
      </w:r>
    </w:p>
    <w:p w14:paraId="643344EE" w14:textId="7DBC4596" w:rsidR="00C022E3" w:rsidRPr="00A503D8" w:rsidRDefault="00A503D8" w:rsidP="00A503D8">
      <w:pPr>
        <w:pStyle w:val="Reference"/>
      </w:pPr>
      <w:r w:rsidRPr="00C76388">
        <w:t>[</w:t>
      </w:r>
      <w:r w:rsidR="00A43217">
        <w:t>1</w:t>
      </w:r>
      <w:r w:rsidRPr="00C76388">
        <w:t>]</w:t>
      </w:r>
      <w:r w:rsidRPr="00C76388">
        <w:tab/>
      </w:r>
      <w:r w:rsidRPr="0031242A">
        <w:t>3GPP T</w:t>
      </w:r>
      <w:r w:rsidR="00D71963">
        <w:t>R</w:t>
      </w:r>
      <w:r w:rsidRPr="0031242A">
        <w:t xml:space="preserve"> 28.</w:t>
      </w:r>
      <w:r w:rsidR="00A43217">
        <w:t>867</w:t>
      </w:r>
      <w:r w:rsidRPr="0031242A">
        <w:t xml:space="preserve">: "Management and orchestration; </w:t>
      </w:r>
      <w:r w:rsidR="00A43217" w:rsidRPr="00A43217">
        <w:t>Closed control loop management</w:t>
      </w:r>
      <w:r w:rsidRPr="0031242A">
        <w:t>".</w:t>
      </w:r>
    </w:p>
    <w:p w14:paraId="1DE85D9E" w14:textId="77777777" w:rsidR="00C022E3" w:rsidRDefault="00C022E3">
      <w:pPr>
        <w:pStyle w:val="1"/>
      </w:pPr>
      <w:r>
        <w:t>3</w:t>
      </w:r>
      <w:r>
        <w:tab/>
        <w:t>Rationale</w:t>
      </w:r>
    </w:p>
    <w:p w14:paraId="4D95A0D6" w14:textId="77777777" w:rsidR="00A503D8" w:rsidRPr="005A0F79" w:rsidRDefault="00A503D8" w:rsidP="00A503D8">
      <w:r>
        <w:t xml:space="preserve">The </w:t>
      </w:r>
      <w:proofErr w:type="spellStart"/>
      <w:r>
        <w:t>escalationRecipient</w:t>
      </w:r>
      <w:proofErr w:type="spellEnd"/>
      <w:r>
        <w:t xml:space="preserve"> is an attribute added to identify the CCL acted as an escalation recipient, while escalation recipient CCL is an entity that can performs the actions</w:t>
      </w:r>
      <w:r>
        <w:rPr>
          <w:rFonts w:hint="eastAsia"/>
          <w:lang w:eastAsia="zh-CN"/>
        </w:rPr>
        <w:t>,</w:t>
      </w:r>
      <w:r>
        <w:rPr>
          <w:lang w:eastAsia="zh-CN"/>
        </w:rPr>
        <w:t xml:space="preserve"> </w:t>
      </w:r>
      <w:r>
        <w:t xml:space="preserve">e.g., can send an output representing the outcome of the escalation. Therefore, these two terms </w:t>
      </w:r>
      <w:r w:rsidRPr="005A0F79">
        <w:t>need to be distinguished</w:t>
      </w:r>
      <w:r>
        <w:t xml:space="preserve"> in clause 5.10.3</w:t>
      </w:r>
      <w:r w:rsidRPr="005A0F79">
        <w:t>.</w:t>
      </w:r>
      <w:r>
        <w:t xml:space="preserve"> Besides, there are some redundant sentences and wording issues which should be addressed.</w:t>
      </w:r>
    </w:p>
    <w:p w14:paraId="459D8228" w14:textId="46960091" w:rsidR="00C022E3" w:rsidRDefault="00C022E3">
      <w:pPr>
        <w:pStyle w:val="1"/>
      </w:pPr>
      <w:r>
        <w:t>4</w:t>
      </w:r>
      <w:r>
        <w:tab/>
        <w:t>Detailed proposal</w:t>
      </w:r>
    </w:p>
    <w:p w14:paraId="03A0A561" w14:textId="7DC3C95D" w:rsidR="00A43217" w:rsidRPr="00A43217" w:rsidRDefault="00A43217" w:rsidP="00A43217">
      <w:pPr>
        <w:rPr>
          <w:lang w:eastAsia="zh-CN"/>
        </w:rPr>
      </w:pPr>
      <w:r>
        <w:rPr>
          <w:lang w:eastAsia="zh-CN"/>
        </w:rPr>
        <w:t>This document proposes the following changes in TR 28.867[1].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044AC378"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AF5B35" w14:textId="77777777" w:rsidR="00A503D8" w:rsidRDefault="00A503D8" w:rsidP="005E1B5D">
            <w:pPr>
              <w:jc w:val="center"/>
              <w:rPr>
                <w:rFonts w:ascii="Arial" w:hAnsi="Arial" w:cs="Arial"/>
                <w:b/>
                <w:bCs/>
                <w:sz w:val="28"/>
                <w:szCs w:val="28"/>
              </w:rPr>
            </w:pPr>
            <w:bookmarkStart w:id="0" w:name="_Hlk181349330"/>
            <w:r>
              <w:rPr>
                <w:rFonts w:ascii="Arial" w:hAnsi="Arial" w:cs="Arial"/>
                <w:b/>
                <w:bCs/>
                <w:sz w:val="28"/>
                <w:szCs w:val="28"/>
                <w:lang w:eastAsia="zh-CN"/>
              </w:rPr>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43398372" w14:textId="77777777" w:rsidR="00A503D8" w:rsidRPr="0031242A" w:rsidRDefault="00A503D8" w:rsidP="00A503D8">
      <w:pPr>
        <w:pStyle w:val="30"/>
      </w:pPr>
      <w:bookmarkStart w:id="1" w:name="_Toc107830529"/>
      <w:bookmarkStart w:id="2" w:name="_Toc168219387"/>
      <w:bookmarkStart w:id="3" w:name="_Toc168485218"/>
      <w:bookmarkStart w:id="4" w:name="_Toc168485658"/>
      <w:bookmarkStart w:id="5" w:name="_Toc168485734"/>
      <w:bookmarkStart w:id="6" w:name="_Toc168485939"/>
      <w:bookmarkStart w:id="7" w:name="_Toc177119031"/>
      <w:bookmarkStart w:id="8" w:name="_Toc177138612"/>
      <w:bookmarkStart w:id="9" w:name="_Toc180163440"/>
      <w:bookmarkStart w:id="10" w:name="_Toc180163902"/>
      <w:bookmarkStart w:id="11" w:name="_Toc180164137"/>
      <w:bookmarkStart w:id="12" w:name="_Toc180766941"/>
      <w:bookmarkEnd w:id="0"/>
      <w:r w:rsidRPr="0031242A">
        <w:t>5.10.3</w:t>
      </w:r>
      <w:r w:rsidRPr="0031242A">
        <w:tab/>
        <w:t>Possible solutions</w:t>
      </w:r>
      <w:bookmarkEnd w:id="1"/>
      <w:bookmarkEnd w:id="2"/>
      <w:bookmarkEnd w:id="3"/>
      <w:bookmarkEnd w:id="4"/>
      <w:bookmarkEnd w:id="5"/>
      <w:bookmarkEnd w:id="6"/>
      <w:bookmarkEnd w:id="7"/>
      <w:bookmarkEnd w:id="8"/>
      <w:bookmarkEnd w:id="9"/>
      <w:bookmarkEnd w:id="10"/>
      <w:bookmarkEnd w:id="11"/>
      <w:bookmarkEnd w:id="12"/>
    </w:p>
    <w:p w14:paraId="107496BE" w14:textId="77777777" w:rsidR="00A503D8" w:rsidRPr="0031242A" w:rsidRDefault="00A503D8" w:rsidP="00A503D8">
      <w:pPr>
        <w:pStyle w:val="TH"/>
      </w:pPr>
      <w:r w:rsidRPr="0031242A">
        <w:object w:dxaOrig="5580" w:dyaOrig="4500" w14:anchorId="4B335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230.35pt" o:ole="">
            <v:imagedata r:id="rId7" o:title="" croptop="5097f" cropbottom="6554f" cropleft="3876f" cropright="5508f"/>
          </v:shape>
          <o:OLEObject Type="Embed" ProgID="Visio.Drawing.11" ShapeID="_x0000_i1025" DrawAspect="Content" ObjectID="_1793567558" r:id="rId8"/>
        </w:object>
      </w:r>
    </w:p>
    <w:p w14:paraId="63C7A0D5" w14:textId="77777777" w:rsidR="00A503D8" w:rsidRPr="0031242A" w:rsidRDefault="00A503D8" w:rsidP="00A503D8">
      <w:pPr>
        <w:pStyle w:val="TF"/>
      </w:pPr>
      <w:r w:rsidRPr="0031242A">
        <w:t>Figure 5.10.3-1: End-to-end flow of CCL decision escalation</w:t>
      </w:r>
    </w:p>
    <w:p w14:paraId="7C71F2DA" w14:textId="37D31DC7" w:rsidR="00A503D8" w:rsidRPr="0031242A" w:rsidRDefault="00A503D8" w:rsidP="00A503D8">
      <w:pPr>
        <w:pStyle w:val="a9"/>
        <w:numPr>
          <w:ilvl w:val="0"/>
          <w:numId w:val="2"/>
        </w:numPr>
        <w:overflowPunct w:val="0"/>
        <w:autoSpaceDE w:val="0"/>
        <w:autoSpaceDN w:val="0"/>
        <w:adjustRightInd w:val="0"/>
        <w:ind w:left="568" w:hanging="284"/>
        <w:textAlignment w:val="baseline"/>
      </w:pPr>
      <w:del w:id="13" w:author="Huawei d1" w:date="2024-11-20T00:25:00Z">
        <w:r w:rsidRPr="0031242A" w:rsidDel="00D0452C">
          <w:delText xml:space="preserve">Introduce an attribute defining the </w:delText>
        </w:r>
      </w:del>
      <w:ins w:id="14" w:author="HUAWEI" w:date="2024-11-01T10:31:00Z">
        <w:del w:id="15" w:author="Huawei d1" w:date="2024-11-20T00:25:00Z">
          <w:r w:rsidDel="00D0452C">
            <w:delText xml:space="preserve">identity of the </w:delText>
          </w:r>
        </w:del>
      </w:ins>
      <w:del w:id="16" w:author="Huawei d1" w:date="2024-11-20T00:25:00Z">
        <w:r w:rsidRPr="0031242A" w:rsidDel="00D0452C">
          <w:delText>entity to which the decision is escalated to, say called the escalationRecipient.</w:delText>
        </w:r>
      </w:del>
      <w:ins w:id="17" w:author="Huawei d1" w:date="2024-11-20T00:25:00Z">
        <w:r w:rsidR="00D0452C" w:rsidRPr="00D0452C">
          <w:t xml:space="preserve">Introduce an attribute on the CCL for identifying an entity to which the decision is escalated to. This attribute is called </w:t>
        </w:r>
        <w:proofErr w:type="spellStart"/>
        <w:r w:rsidR="00D0452C" w:rsidRPr="00D0452C">
          <w:t>escalationRecipient</w:t>
        </w:r>
        <w:proofErr w:type="spellEnd"/>
        <w:r w:rsidR="00D0452C">
          <w:t>.</w:t>
        </w:r>
      </w:ins>
      <w:r w:rsidRPr="0031242A">
        <w:t> </w:t>
      </w:r>
    </w:p>
    <w:p w14:paraId="3A7E8F7B" w14:textId="77777777" w:rsidR="00A503D8" w:rsidRPr="0031242A" w:rsidRDefault="00A503D8" w:rsidP="00A503D8">
      <w:pPr>
        <w:pStyle w:val="a9"/>
        <w:numPr>
          <w:ilvl w:val="0"/>
          <w:numId w:val="2"/>
        </w:numPr>
        <w:overflowPunct w:val="0"/>
        <w:autoSpaceDE w:val="0"/>
        <w:autoSpaceDN w:val="0"/>
        <w:adjustRightInd w:val="0"/>
        <w:ind w:left="568" w:hanging="284"/>
        <w:textAlignment w:val="baseline"/>
      </w:pPr>
      <w:r w:rsidRPr="0031242A">
        <w:lastRenderedPageBreak/>
        <w:t>Introduce an attribute on the CCL for defining the condition that triggers the escalation. For example, the CCL may trigger escalation when its level of confidence in the derived decision is below some threshold, say called a confidence threshold. The confidence threshold attribute enables the CCL to autonomously make decisions for each situation and context based on its computed confidence level in the given situation. If the confidence level is lower than the confidence threshold the decision is escalated otherwise the decision is executed.</w:t>
      </w:r>
    </w:p>
    <w:p w14:paraId="245325F2" w14:textId="0573E4BE" w:rsidR="00A503D8" w:rsidRPr="0031242A" w:rsidRDefault="00A503D8" w:rsidP="00A503D8">
      <w:pPr>
        <w:pStyle w:val="a9"/>
        <w:keepNext/>
        <w:keepLines/>
        <w:numPr>
          <w:ilvl w:val="0"/>
          <w:numId w:val="2"/>
        </w:numPr>
        <w:overflowPunct w:val="0"/>
        <w:autoSpaceDE w:val="0"/>
        <w:autoSpaceDN w:val="0"/>
        <w:adjustRightInd w:val="0"/>
        <w:ind w:left="568" w:hanging="284"/>
        <w:textAlignment w:val="baseline"/>
      </w:pPr>
      <w:r w:rsidRPr="0031242A">
        <w:t>Introduce</w:t>
      </w:r>
      <w:del w:id="18" w:author="Huawei d1" w:date="2024-11-19T22:21:00Z">
        <w:r w:rsidRPr="0031242A" w:rsidDel="00425565">
          <w:delText xml:space="preserve"> </w:delText>
        </w:r>
      </w:del>
      <w:ins w:id="19" w:author="Huawei d1" w:date="2024-11-19T22:20:00Z">
        <w:r w:rsidR="00425565" w:rsidRPr="0031242A" w:rsidDel="00D3455E">
          <w:t xml:space="preserve"> </w:t>
        </w:r>
      </w:ins>
      <w:del w:id="20" w:author="Huawei d1" w:date="2024-11-19T22:22:00Z">
        <w:r w:rsidRPr="0031242A" w:rsidDel="00425565">
          <w:delText xml:space="preserve">on the CCL </w:delText>
        </w:r>
      </w:del>
      <w:ins w:id="21" w:author="Huawei d1" w:date="2024-11-19T22:21:00Z">
        <w:r w:rsidR="00425565">
          <w:t>a</w:t>
        </w:r>
      </w:ins>
      <w:del w:id="22" w:author="Huawei d1" w:date="2024-11-19T22:21:00Z">
        <w:r w:rsidRPr="0031242A" w:rsidDel="00425565">
          <w:delText>representing the escalation</w:delText>
        </w:r>
      </w:del>
      <w:del w:id="23" w:author="Huawei d1" w:date="2024-11-19T22:19:00Z">
        <w:r w:rsidRPr="0031242A" w:rsidDel="00425565">
          <w:delText>R</w:delText>
        </w:r>
      </w:del>
      <w:del w:id="24" w:author="HUAWEI" w:date="2024-11-01T10:31:00Z">
        <w:r w:rsidRPr="0031242A" w:rsidDel="00D3455E">
          <w:delText xml:space="preserve">ecipient. </w:delText>
        </w:r>
      </w:del>
      <w:del w:id="25" w:author="Huawei d1" w:date="2024-11-19T22:20:00Z">
        <w:r w:rsidRPr="0031242A" w:rsidDel="00425565">
          <w:delText>a</w:delText>
        </w:r>
      </w:del>
      <w:r w:rsidRPr="0031242A">
        <w:t xml:space="preserve">n IOC representing the request for escalation, say called </w:t>
      </w:r>
      <w:proofErr w:type="spellStart"/>
      <w:r w:rsidRPr="0031242A">
        <w:t>EscalationRequest</w:t>
      </w:r>
      <w:proofErr w:type="spellEnd"/>
      <w:r w:rsidRPr="0031242A">
        <w:t xml:space="preserve">, that holds all information related to the request for escalation. </w:t>
      </w:r>
      <w:ins w:id="26" w:author="Huawei d1" w:date="2024-11-19T22:22:00Z">
        <w:r w:rsidR="00425565">
          <w:t xml:space="preserve">Introduce a corresponding attribute </w:t>
        </w:r>
        <w:r w:rsidR="00425565" w:rsidRPr="0031242A">
          <w:t>on the escalation</w:t>
        </w:r>
        <w:r w:rsidR="00425565">
          <w:t xml:space="preserve"> r</w:t>
        </w:r>
        <w:r w:rsidR="00425565" w:rsidRPr="0031242A">
          <w:t>ecipient</w:t>
        </w:r>
        <w:r w:rsidR="00425565">
          <w:t xml:space="preserve"> </w:t>
        </w:r>
        <w:r w:rsidR="00425565" w:rsidRPr="0031242A">
          <w:t>CCL</w:t>
        </w:r>
        <w:r w:rsidR="00425565">
          <w:t>.</w:t>
        </w:r>
        <w:r w:rsidR="00425565" w:rsidRPr="0031242A">
          <w:t xml:space="preserve"> </w:t>
        </w:r>
      </w:ins>
      <w:r w:rsidRPr="0031242A">
        <w:t>The E</w:t>
      </w:r>
      <w:proofErr w:type="spellStart"/>
      <w:r w:rsidRPr="0031242A">
        <w:t>scalationRequest</w:t>
      </w:r>
      <w:proofErr w:type="spellEnd"/>
      <w:r w:rsidRPr="0031242A">
        <w:t xml:space="preserve"> may include:</w:t>
      </w:r>
    </w:p>
    <w:p w14:paraId="24E37A99" w14:textId="77777777" w:rsidR="00A503D8" w:rsidRPr="0031242A" w:rsidRDefault="00A503D8" w:rsidP="00A503D8">
      <w:pPr>
        <w:pStyle w:val="B2"/>
      </w:pPr>
      <w:r w:rsidRPr="0031242A">
        <w:t>-</w:t>
      </w:r>
      <w:r w:rsidRPr="0031242A">
        <w:tab/>
        <w:t xml:space="preserve">A </w:t>
      </w:r>
      <w:proofErr w:type="spellStart"/>
      <w:r w:rsidRPr="0031242A">
        <w:t>proposedCMChange</w:t>
      </w:r>
      <w:proofErr w:type="spellEnd"/>
      <w:r w:rsidRPr="0031242A">
        <w:t xml:space="preserve"> attribute which describes the configuration management changes</w:t>
      </w:r>
      <w:del w:id="27" w:author="HUAWEI" w:date="2024-11-01T10:31:00Z">
        <w:r w:rsidRPr="0031242A" w:rsidDel="00D3455E">
          <w:delText xml:space="preserve"> </w:delText>
        </w:r>
      </w:del>
      <w:r w:rsidRPr="0031242A">
        <w:t xml:space="preserve"> that ha</w:t>
      </w:r>
      <w:ins w:id="28" w:author="HUAWEI" w:date="2024-11-01T10:31:00Z">
        <w:r>
          <w:t>ve</w:t>
        </w:r>
      </w:ins>
      <w:del w:id="29" w:author="HUAWEI" w:date="2024-11-01T10:31:00Z">
        <w:r w:rsidRPr="0031242A" w:rsidDel="00D3455E">
          <w:delText>s</w:delText>
        </w:r>
      </w:del>
      <w:r w:rsidRPr="0031242A">
        <w:t xml:space="preserve"> been proposed by the </w:t>
      </w:r>
      <w:r w:rsidRPr="0031242A">
        <w:rPr>
          <w:bCs/>
        </w:rPr>
        <w:t>escalator CCL</w:t>
      </w:r>
      <w:r w:rsidRPr="0031242A">
        <w:t>.</w:t>
      </w:r>
    </w:p>
    <w:p w14:paraId="45E31693" w14:textId="77777777" w:rsidR="00A503D8" w:rsidRPr="0031242A" w:rsidRDefault="00A503D8" w:rsidP="00A503D8">
      <w:pPr>
        <w:pStyle w:val="B2"/>
      </w:pPr>
      <w:r w:rsidRPr="0031242A">
        <w:t>-</w:t>
      </w:r>
      <w:r w:rsidRPr="0031242A">
        <w:tab/>
        <w:t xml:space="preserve">A </w:t>
      </w:r>
      <w:proofErr w:type="spellStart"/>
      <w:r w:rsidRPr="0031242A">
        <w:t>decisionConstraints</w:t>
      </w:r>
      <w:proofErr w:type="spellEnd"/>
      <w:r w:rsidRPr="0031242A">
        <w:t xml:space="preserve"> attribute indicating the constraints observed by the escalating CCL in making the decision(s). The constraints may be </w:t>
      </w:r>
      <w:ins w:id="30" w:author="HUAWEI" w:date="2024-11-01T10:32:00Z">
        <w:r>
          <w:t xml:space="preserve">the </w:t>
        </w:r>
      </w:ins>
      <w:del w:id="31" w:author="HUAWEI" w:date="2024-11-01T10:32:00Z">
        <w:r w:rsidRPr="0031242A" w:rsidDel="00D3455E">
          <w:delText xml:space="preserve">of </w:delText>
        </w:r>
      </w:del>
      <w:r w:rsidRPr="0031242A">
        <w:t>type context as defined in 3GPP TS 28.312 [5] or conditions expressed using JEX/XPATH</w:t>
      </w:r>
    </w:p>
    <w:p w14:paraId="33E5DAD2" w14:textId="77777777" w:rsidR="00A503D8" w:rsidRPr="0031242A" w:rsidRDefault="00A503D8" w:rsidP="00A503D8">
      <w:pPr>
        <w:pStyle w:val="B2"/>
      </w:pPr>
      <w:r w:rsidRPr="0031242A">
        <w:t>-</w:t>
      </w:r>
      <w:r w:rsidRPr="0031242A">
        <w:tab/>
        <w:t xml:space="preserve">The </w:t>
      </w:r>
      <w:proofErr w:type="spellStart"/>
      <w:r w:rsidRPr="0031242A">
        <w:t>EscalationReason</w:t>
      </w:r>
      <w:proofErr w:type="spellEnd"/>
      <w:r w:rsidRPr="0031242A">
        <w:t> attribute can provide an optional description of the reason behind the escalation to provide more context and further clarification.</w:t>
      </w:r>
    </w:p>
    <w:p w14:paraId="140886D4" w14:textId="77777777" w:rsidR="00A503D8" w:rsidRPr="0031242A" w:rsidRDefault="00A503D8" w:rsidP="00A503D8">
      <w:pPr>
        <w:pStyle w:val="a9"/>
        <w:numPr>
          <w:ilvl w:val="0"/>
          <w:numId w:val="2"/>
        </w:numPr>
        <w:overflowPunct w:val="0"/>
        <w:autoSpaceDE w:val="0"/>
        <w:autoSpaceDN w:val="0"/>
        <w:adjustRightInd w:val="0"/>
        <w:ind w:left="568" w:hanging="284"/>
        <w:textAlignment w:val="baseline"/>
      </w:pPr>
      <w:r w:rsidRPr="0031242A">
        <w:t>The escalation</w:t>
      </w:r>
      <w:ins w:id="32" w:author="HUAWEI" w:date="2024-11-01T10:32:00Z">
        <w:r>
          <w:t xml:space="preserve"> </w:t>
        </w:r>
      </w:ins>
      <w:del w:id="33" w:author="HUAWEI" w:date="2024-11-01T10:32:00Z">
        <w:r w:rsidRPr="0031242A" w:rsidDel="00D3455E">
          <w:delText>R</w:delText>
        </w:r>
      </w:del>
      <w:ins w:id="34" w:author="HUAWEI" w:date="2024-11-01T10:32:00Z">
        <w:r>
          <w:t>r</w:t>
        </w:r>
      </w:ins>
      <w:r w:rsidRPr="0031242A">
        <w:t>ecipient</w:t>
      </w:r>
      <w:ins w:id="35" w:author="HUAWEI" w:date="2024-11-01T10:32:00Z">
        <w:r>
          <w:t xml:space="preserve"> CCL </w:t>
        </w:r>
      </w:ins>
      <w:r w:rsidRPr="0031242A">
        <w:t xml:space="preserve">may send an output representing the outcome of the escalation. Introduce in the </w:t>
      </w:r>
      <w:proofErr w:type="spellStart"/>
      <w:r w:rsidRPr="0031242A">
        <w:t>AssuranceReport</w:t>
      </w:r>
      <w:proofErr w:type="spellEnd"/>
      <w:r w:rsidRPr="0031242A">
        <w:t xml:space="preserve"> an </w:t>
      </w:r>
      <w:proofErr w:type="spellStart"/>
      <w:r w:rsidRPr="0031242A">
        <w:t>escalationOutcome</w:t>
      </w:r>
      <w:proofErr w:type="spellEnd"/>
      <w:r w:rsidRPr="0031242A">
        <w:t xml:space="preserve"> data type that holds the outcomes of the escalation. When the </w:t>
      </w:r>
      <w:proofErr w:type="spellStart"/>
      <w:r w:rsidRPr="0031242A">
        <w:t>escalationOutcome</w:t>
      </w:r>
      <w:proofErr w:type="spellEnd"/>
      <w:r w:rsidRPr="0031242A">
        <w:t xml:space="preserve"> attribute of the report is updated, the escalation recipient CCL sends a notification to the escalator CCL that the report is available:</w:t>
      </w:r>
    </w:p>
    <w:p w14:paraId="26293302" w14:textId="77777777" w:rsidR="00A503D8" w:rsidRPr="0031242A" w:rsidRDefault="00A503D8" w:rsidP="00A503D8">
      <w:pPr>
        <w:pStyle w:val="B2"/>
      </w:pPr>
      <w:r w:rsidRPr="0031242A">
        <w:t>-</w:t>
      </w:r>
      <w:r w:rsidRPr="0031242A">
        <w:tab/>
        <w:t xml:space="preserve">The escalation outcome indicates whether the CCL should take any action and what that action is. Introduce an attribute to indicate what </w:t>
      </w:r>
      <w:r>
        <w:t>should</w:t>
      </w:r>
      <w:r w:rsidRPr="0031242A">
        <w:t xml:space="preserve"> be done by the CCL. It is an ENUM with the values:</w:t>
      </w:r>
    </w:p>
    <w:p w14:paraId="15968BDA" w14:textId="77777777" w:rsidR="00A503D8" w:rsidRPr="0031242A" w:rsidRDefault="00A503D8" w:rsidP="00A503D8">
      <w:pPr>
        <w:pStyle w:val="32"/>
        <w:numPr>
          <w:ilvl w:val="0"/>
          <w:numId w:val="2"/>
        </w:numPr>
        <w:overflowPunct w:val="0"/>
        <w:autoSpaceDE w:val="0"/>
        <w:autoSpaceDN w:val="0"/>
        <w:adjustRightInd w:val="0"/>
        <w:ind w:left="1135" w:hanging="284"/>
        <w:textAlignment w:val="baseline"/>
      </w:pPr>
      <w:r w:rsidRPr="0031242A">
        <w:t>"DONOTHING"- indicating that the CCL does not ne</w:t>
      </w:r>
      <w:ins w:id="36" w:author="HUAWEI" w:date="2024-11-01T10:32:00Z">
        <w:r>
          <w:t>e</w:t>
        </w:r>
      </w:ins>
      <w:r w:rsidRPr="0031242A">
        <w:t>d to take any action, i.e.</w:t>
      </w:r>
      <w:ins w:id="37" w:author="HUAWEI" w:date="2024-11-01T10:32:00Z">
        <w:r>
          <w:t>,</w:t>
        </w:r>
      </w:ins>
      <w:r w:rsidRPr="0031242A">
        <w:t xml:space="preserve"> the escalation</w:t>
      </w:r>
      <w:ins w:id="38" w:author="HUAWEI" w:date="2024-11-01T10:32:00Z">
        <w:r>
          <w:t xml:space="preserve"> </w:t>
        </w:r>
      </w:ins>
      <w:del w:id="39" w:author="HUAWEI" w:date="2024-11-01T10:32:00Z">
        <w:r w:rsidRPr="0031242A" w:rsidDel="00D3455E">
          <w:delText>R</w:delText>
        </w:r>
      </w:del>
      <w:ins w:id="40" w:author="HUAWEI" w:date="2024-11-01T10:32:00Z">
        <w:r>
          <w:t>r</w:t>
        </w:r>
      </w:ins>
      <w:r w:rsidRPr="0031242A">
        <w:t xml:space="preserve">ecipient </w:t>
      </w:r>
      <w:ins w:id="41" w:author="HUAWEI" w:date="2024-11-01T10:32:00Z">
        <w:r>
          <w:t xml:space="preserve">CCL </w:t>
        </w:r>
      </w:ins>
      <w:r w:rsidRPr="0031242A">
        <w:t>is addressing the scenario.</w:t>
      </w:r>
    </w:p>
    <w:p w14:paraId="4B7FDF8B" w14:textId="77777777" w:rsidR="00A503D8" w:rsidRPr="0031242A" w:rsidRDefault="00A503D8" w:rsidP="00A503D8">
      <w:pPr>
        <w:pStyle w:val="32"/>
        <w:numPr>
          <w:ilvl w:val="0"/>
          <w:numId w:val="2"/>
        </w:numPr>
        <w:overflowPunct w:val="0"/>
        <w:autoSpaceDE w:val="0"/>
        <w:autoSpaceDN w:val="0"/>
        <w:adjustRightInd w:val="0"/>
        <w:ind w:left="1135" w:hanging="284"/>
        <w:textAlignment w:val="baseline"/>
      </w:pPr>
      <w:r w:rsidRPr="0031242A">
        <w:t>"APPLYACTION"- indicating that the CCL should apply a specific set of actions proposed by the escalation</w:t>
      </w:r>
      <w:ins w:id="42" w:author="HUAWEI" w:date="2024-11-01T10:33:00Z">
        <w:r>
          <w:t xml:space="preserve"> </w:t>
        </w:r>
      </w:ins>
      <w:del w:id="43" w:author="HUAWEI" w:date="2024-11-01T10:33:00Z">
        <w:r w:rsidRPr="0031242A" w:rsidDel="00D3455E">
          <w:delText>R</w:delText>
        </w:r>
      </w:del>
      <w:ins w:id="44" w:author="HUAWEI" w:date="2024-11-01T10:33:00Z">
        <w:r>
          <w:t>r</w:t>
        </w:r>
      </w:ins>
      <w:r w:rsidRPr="0031242A">
        <w:t>ecipient</w:t>
      </w:r>
      <w:ins w:id="45" w:author="HUAWEI" w:date="2024-11-01T10:33:00Z">
        <w:r>
          <w:t xml:space="preserve"> CCL</w:t>
        </w:r>
      </w:ins>
      <w:r w:rsidRPr="0031242A">
        <w:t>. The action may be placed</w:t>
      </w:r>
      <w:ins w:id="46" w:author="HUAWEI" w:date="2024-11-01T10:33:00Z">
        <w:r>
          <w:t xml:space="preserve"> in</w:t>
        </w:r>
      </w:ins>
      <w:r w:rsidRPr="0031242A">
        <w:t xml:space="preserve"> a new attribute, say called </w:t>
      </w:r>
      <w:proofErr w:type="spellStart"/>
      <w:r w:rsidRPr="0031242A">
        <w:t>proposedActions</w:t>
      </w:r>
      <w:proofErr w:type="spellEnd"/>
      <w:r>
        <w:t>,</w:t>
      </w:r>
      <w:r w:rsidRPr="0031242A">
        <w:t xml:space="preserve"> that list as et of CM changes.</w:t>
      </w:r>
    </w:p>
    <w:p w14:paraId="03AFBDED" w14:textId="77777777" w:rsidR="00A503D8" w:rsidRPr="0031242A" w:rsidRDefault="00A503D8" w:rsidP="00A503D8">
      <w:pPr>
        <w:pStyle w:val="32"/>
        <w:numPr>
          <w:ilvl w:val="0"/>
          <w:numId w:val="2"/>
        </w:numPr>
        <w:overflowPunct w:val="0"/>
        <w:autoSpaceDE w:val="0"/>
        <w:autoSpaceDN w:val="0"/>
        <w:adjustRightInd w:val="0"/>
        <w:ind w:left="1135" w:hanging="284"/>
        <w:textAlignment w:val="baseline"/>
      </w:pPr>
      <w:r w:rsidRPr="0031242A">
        <w:t>"APPLYGUIDANCE"- indicating that the CCL should compute a new CM change based on the guidance from the escalation</w:t>
      </w:r>
      <w:ins w:id="47" w:author="HUAWEI" w:date="2024-11-01T10:32:00Z">
        <w:r>
          <w:t xml:space="preserve"> </w:t>
        </w:r>
      </w:ins>
      <w:del w:id="48" w:author="HUAWEI" w:date="2024-11-01T10:32:00Z">
        <w:r w:rsidRPr="0031242A" w:rsidDel="00D3455E">
          <w:delText>R</w:delText>
        </w:r>
      </w:del>
      <w:ins w:id="49" w:author="HUAWEI" w:date="2024-11-01T10:32:00Z">
        <w:r>
          <w:t>r</w:t>
        </w:r>
      </w:ins>
      <w:r w:rsidRPr="0031242A">
        <w:t>ecipient</w:t>
      </w:r>
      <w:ins w:id="50" w:author="HUAWEI" w:date="2024-11-01T10:32:00Z">
        <w:r>
          <w:t xml:space="preserve"> CCL</w:t>
        </w:r>
      </w:ins>
      <w:r w:rsidRPr="0031242A">
        <w:t xml:space="preserve">. The guidance may be placed in the </w:t>
      </w:r>
      <w:proofErr w:type="spellStart"/>
      <w:r w:rsidRPr="0031242A">
        <w:t>proposedActions</w:t>
      </w:r>
      <w:proofErr w:type="spellEnd"/>
      <w:r w:rsidRPr="0031242A">
        <w:t xml:space="preserve"> attribute.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4C12C507"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815EC31" w14:textId="77777777" w:rsidR="00A503D8" w:rsidRDefault="00A503D8" w:rsidP="005E1B5D">
            <w:pPr>
              <w:jc w:val="center"/>
              <w:rPr>
                <w:rFonts w:ascii="Arial" w:hAnsi="Arial" w:cs="Arial"/>
                <w:b/>
                <w:bCs/>
                <w:sz w:val="28"/>
                <w:szCs w:val="28"/>
              </w:rPr>
            </w:pPr>
            <w:r>
              <w:rPr>
                <w:rFonts w:ascii="Arial" w:hAnsi="Arial" w:cs="Arial"/>
                <w:b/>
                <w:bCs/>
                <w:sz w:val="28"/>
                <w:szCs w:val="28"/>
                <w:lang w:eastAsia="zh-CN"/>
              </w:rPr>
              <w:t>Next Change</w:t>
            </w:r>
          </w:p>
        </w:tc>
      </w:tr>
    </w:tbl>
    <w:p w14:paraId="071D8459" w14:textId="77777777" w:rsidR="00A503D8" w:rsidRPr="0031242A" w:rsidRDefault="00A503D8" w:rsidP="00A503D8">
      <w:pPr>
        <w:pStyle w:val="2"/>
      </w:pPr>
      <w:bookmarkStart w:id="51" w:name="_Toc177119033"/>
      <w:bookmarkStart w:id="52" w:name="_Toc177138614"/>
      <w:bookmarkStart w:id="53" w:name="_Toc180163442"/>
      <w:bookmarkStart w:id="54" w:name="_Toc180163904"/>
      <w:bookmarkStart w:id="55" w:name="_Toc180164139"/>
      <w:bookmarkStart w:id="56" w:name="_Toc180766943"/>
      <w:r w:rsidRPr="0031242A">
        <w:t>5.11</w:t>
      </w:r>
      <w:r w:rsidRPr="0031242A">
        <w:tab/>
        <w:t>Use case 11: Performance Evaluation of</w:t>
      </w:r>
      <w:del w:id="57" w:author="HUAWEI" w:date="2024-11-01T10:34:00Z">
        <w:r w:rsidRPr="0031242A" w:rsidDel="00D3455E">
          <w:delText xml:space="preserve"> </w:delText>
        </w:r>
      </w:del>
      <w:r w:rsidRPr="0031242A">
        <w:t xml:space="preserve"> a Closed Control </w:t>
      </w:r>
      <w:del w:id="58" w:author="HUAWEI" w:date="2024-11-01T10:34:00Z">
        <w:r w:rsidRPr="0031242A" w:rsidDel="00D3455E">
          <w:delText xml:space="preserve">  </w:delText>
        </w:r>
      </w:del>
      <w:r w:rsidRPr="0031242A">
        <w:t>Loop</w:t>
      </w:r>
      <w:bookmarkEnd w:id="51"/>
      <w:bookmarkEnd w:id="52"/>
      <w:bookmarkEnd w:id="53"/>
      <w:bookmarkEnd w:id="54"/>
      <w:bookmarkEnd w:id="55"/>
      <w:bookmarkEnd w:id="56"/>
    </w:p>
    <w:p w14:paraId="126B05E7" w14:textId="77777777" w:rsidR="00A503D8" w:rsidRPr="0031242A" w:rsidRDefault="00A503D8" w:rsidP="00A503D8">
      <w:pPr>
        <w:pStyle w:val="30"/>
      </w:pPr>
      <w:bookmarkStart w:id="59" w:name="_Toc177119034"/>
      <w:bookmarkStart w:id="60" w:name="_Toc177138615"/>
      <w:bookmarkStart w:id="61" w:name="_Toc180163443"/>
      <w:bookmarkStart w:id="62" w:name="_Toc180163905"/>
      <w:bookmarkStart w:id="63" w:name="_Toc180164140"/>
      <w:bookmarkStart w:id="64" w:name="_Toc180766944"/>
      <w:r w:rsidRPr="0031242A">
        <w:t>5.11.1</w:t>
      </w:r>
      <w:r w:rsidRPr="0031242A">
        <w:tab/>
        <w:t>Description</w:t>
      </w:r>
      <w:bookmarkEnd w:id="59"/>
      <w:bookmarkEnd w:id="60"/>
      <w:bookmarkEnd w:id="61"/>
      <w:bookmarkEnd w:id="62"/>
      <w:bookmarkEnd w:id="63"/>
      <w:bookmarkEnd w:id="64"/>
    </w:p>
    <w:p w14:paraId="2ECE31E8" w14:textId="77777777" w:rsidR="00A503D8" w:rsidRPr="0031242A" w:rsidRDefault="00A503D8" w:rsidP="00A503D8">
      <w:r w:rsidRPr="0031242A">
        <w:t>The advanced monitoring functionalities of a CCL can provide real-time insights into the performance and outcomes of a CCL. The monitoring activity for a Closed Control Loop may result in further actions that happen in the operation phase, e.g.</w:t>
      </w:r>
      <w:ins w:id="65" w:author="HUAWEI" w:date="2024-11-01T10:35:00Z">
        <w:r>
          <w:t>,</w:t>
        </w:r>
      </w:ins>
      <w:r w:rsidRPr="0031242A">
        <w:t xml:space="preserve"> evaluate and update, in order to change the closed control loop settings and improve its performance. So</w:t>
      </w:r>
      <w:r>
        <w:t>,</w:t>
      </w:r>
      <w:r w:rsidRPr="0031242A">
        <w:t xml:space="preserve"> there is a need</w:t>
      </w:r>
      <w:del w:id="66" w:author="HUAWEI" w:date="2024-11-01T10:35:00Z">
        <w:r w:rsidRPr="0031242A" w:rsidDel="00D3455E">
          <w:delText xml:space="preserve"> </w:delText>
        </w:r>
      </w:del>
      <w:r w:rsidRPr="0031242A">
        <w:t xml:space="preserve"> to evaluate</w:t>
      </w:r>
      <w:ins w:id="67" w:author="HUAWEI" w:date="2024-11-01T10:35:00Z">
        <w:r>
          <w:t xml:space="preserve"> the</w:t>
        </w:r>
      </w:ins>
      <w:r w:rsidRPr="0031242A">
        <w:t xml:space="preserve"> performance of a Closed Control Loop itself. Such metrics are important to understand and change a CCL's behaviour and to improve its performance to pursue the assigned goal(s).</w:t>
      </w:r>
    </w:p>
    <w:p w14:paraId="375D5398" w14:textId="77777777" w:rsidR="00A503D8" w:rsidRPr="0031242A" w:rsidRDefault="00A503D8" w:rsidP="00A503D8">
      <w:r w:rsidRPr="0031242A">
        <w:t>For example, certain performance aspects of a CCL can be very crucial to know in order to evaluate and decide upon a CCL's performance, such as</w:t>
      </w:r>
      <w:ins w:id="68" w:author="HUAWEI" w:date="2024-11-01T10:35:00Z">
        <w:r>
          <w:t xml:space="preserve"> the</w:t>
        </w:r>
      </w:ins>
      <w:r w:rsidRPr="0031242A">
        <w:t xml:space="preserve"> number of breached goals, time taken to meet a breached goal, number of conflicts occurred by a CCL etc. With the knowledge of such performance aspects of an existing CCL</w:t>
      </w:r>
      <w:ins w:id="69" w:author="HUAWEI" w:date="2024-11-01T10:35:00Z">
        <w:r>
          <w:t>,</w:t>
        </w:r>
      </w:ins>
      <w:r w:rsidRPr="0031242A">
        <w:t xml:space="preserve"> a </w:t>
      </w:r>
      <w:proofErr w:type="spellStart"/>
      <w:r w:rsidRPr="0031242A">
        <w:t>MnS</w:t>
      </w:r>
      <w:proofErr w:type="spellEnd"/>
      <w:r w:rsidRPr="0031242A">
        <w:t xml:space="preserve"> consumer can more effectively update or create a new CCL.</w:t>
      </w:r>
    </w:p>
    <w:p w14:paraId="125CBE8C" w14:textId="77777777" w:rsidR="00A503D8" w:rsidRPr="0031242A" w:rsidRDefault="00A503D8" w:rsidP="00A503D8">
      <w:r w:rsidRPr="0031242A">
        <w:t>An operator can also compare different CCLs based on these performances and choose the best one for its network deployment.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19A32B8A"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B06A98D" w14:textId="77777777" w:rsidR="00A503D8" w:rsidRDefault="00A503D8" w:rsidP="005E1B5D">
            <w:pPr>
              <w:jc w:val="center"/>
              <w:rPr>
                <w:rFonts w:ascii="Arial" w:hAnsi="Arial" w:cs="Arial"/>
                <w:b/>
                <w:bCs/>
                <w:sz w:val="28"/>
                <w:szCs w:val="28"/>
              </w:rPr>
            </w:pPr>
            <w:r>
              <w:rPr>
                <w:rFonts w:ascii="Arial" w:hAnsi="Arial" w:cs="Arial"/>
                <w:b/>
                <w:bCs/>
                <w:sz w:val="28"/>
                <w:szCs w:val="28"/>
                <w:lang w:eastAsia="zh-CN"/>
              </w:rPr>
              <w:t>Next Change</w:t>
            </w:r>
          </w:p>
        </w:tc>
      </w:tr>
    </w:tbl>
    <w:p w14:paraId="23CA1225" w14:textId="77777777" w:rsidR="00A503D8" w:rsidRPr="00AF5C2B" w:rsidRDefault="00A503D8" w:rsidP="00A503D8">
      <w:pPr>
        <w:pStyle w:val="2"/>
      </w:pPr>
      <w:bookmarkStart w:id="70" w:name="_Toc180163447"/>
      <w:bookmarkStart w:id="71" w:name="_Toc180163909"/>
      <w:bookmarkStart w:id="72" w:name="_Toc180164144"/>
      <w:bookmarkStart w:id="73" w:name="_Toc180766948"/>
      <w:r w:rsidRPr="00AF5C2B">
        <w:lastRenderedPageBreak/>
        <w:t>5.</w:t>
      </w:r>
      <w:r>
        <w:t>12</w:t>
      </w:r>
      <w:r w:rsidRPr="00AF5C2B">
        <w:tab/>
      </w:r>
      <w:r>
        <w:t>Coordinating CCLs with other management functions</w:t>
      </w:r>
      <w:bookmarkEnd w:id="70"/>
      <w:bookmarkEnd w:id="71"/>
      <w:bookmarkEnd w:id="72"/>
      <w:bookmarkEnd w:id="73"/>
      <w:r>
        <w:t xml:space="preserve"> </w:t>
      </w:r>
    </w:p>
    <w:p w14:paraId="1A26D416" w14:textId="77777777" w:rsidR="00A503D8" w:rsidRDefault="00A503D8" w:rsidP="00A503D8">
      <w:pPr>
        <w:pStyle w:val="30"/>
      </w:pPr>
      <w:r>
        <w:t>5.12.1</w:t>
      </w:r>
      <w:r>
        <w:tab/>
        <w:t>Description</w:t>
      </w:r>
    </w:p>
    <w:p w14:paraId="5EA2FDC6" w14:textId="77777777" w:rsidR="00A503D8" w:rsidRDefault="00A503D8" w:rsidP="00A503D8">
      <w:pPr>
        <w:rPr>
          <w:color w:val="000000"/>
        </w:rPr>
      </w:pPr>
      <w:r w:rsidRPr="00D94617">
        <w:rPr>
          <w:color w:val="000000"/>
        </w:rPr>
        <w:t>A CCL makes and execute</w:t>
      </w:r>
      <w:r>
        <w:rPr>
          <w:color w:val="000000"/>
        </w:rPr>
        <w:t>s</w:t>
      </w:r>
      <w:r w:rsidRPr="00D94617">
        <w:rPr>
          <w:color w:val="000000"/>
        </w:rPr>
        <w:t xml:space="preserve"> decisions in different network contexts and for different network functions and parameters. Yet within the network, there may be other manageme</w:t>
      </w:r>
      <w:r>
        <w:rPr>
          <w:color w:val="000000"/>
        </w:rPr>
        <w:t>n</w:t>
      </w:r>
      <w:r w:rsidRPr="00D94617">
        <w:rPr>
          <w:color w:val="000000"/>
        </w:rPr>
        <w:t>t functions or features including MDA functions, SON functions, and AIML Functions, which also make decisions that affect the same network functions and parameters as the CCL. The operation of CCLs need</w:t>
      </w:r>
      <w:ins w:id="74" w:author="HUAWEI" w:date="2024-11-01T10:39:00Z">
        <w:r>
          <w:rPr>
            <w:color w:val="000000"/>
          </w:rPr>
          <w:t>s</w:t>
        </w:r>
      </w:ins>
      <w:r w:rsidRPr="00D94617">
        <w:rPr>
          <w:color w:val="000000"/>
        </w:rPr>
        <w:t xml:space="preserve"> to be coordinated with </w:t>
      </w:r>
      <w:del w:id="75" w:author="HUAWEI" w:date="2024-11-01T10:39:00Z">
        <w:r w:rsidRPr="00D94617" w:rsidDel="003A7201">
          <w:rPr>
            <w:color w:val="000000"/>
          </w:rPr>
          <w:delText xml:space="preserve"> </w:delText>
        </w:r>
      </w:del>
      <w:r w:rsidRPr="00D94617">
        <w:rPr>
          <w:color w:val="000000"/>
        </w:rPr>
        <w:t>the other management functions.</w:t>
      </w:r>
    </w:p>
    <w:p w14:paraId="2DEE6E19" w14:textId="77777777" w:rsidR="00A503D8" w:rsidRPr="00D94617" w:rsidRDefault="00A503D8" w:rsidP="00A503D8">
      <w:pPr>
        <w:rPr>
          <w:color w:val="000000"/>
        </w:rPr>
      </w:pPr>
      <w:r w:rsidRPr="00862403">
        <w:rPr>
          <w:b/>
          <w:bCs/>
          <w:color w:val="000000"/>
        </w:rPr>
        <w:t>NOTE</w:t>
      </w:r>
      <w:r>
        <w:rPr>
          <w:b/>
          <w:bCs/>
          <w:color w:val="000000"/>
        </w:rPr>
        <w:t xml:space="preserve"> </w:t>
      </w:r>
      <w:r w:rsidRPr="00862403">
        <w:rPr>
          <w:b/>
          <w:bCs/>
          <w:color w:val="000000"/>
        </w:rPr>
        <w:t>1:</w:t>
      </w:r>
      <w:r w:rsidRPr="00862403">
        <w:rPr>
          <w:color w:val="000000"/>
        </w:rPr>
        <w:t xml:space="preserve"> This use-case only focuses on coordinating CCLs with other management functions for executing decisions</w:t>
      </w:r>
      <w:ins w:id="76" w:author="HUAWEI" w:date="2024-11-01T10:37:00Z">
        <w:r>
          <w:rPr>
            <w:color w:val="000000"/>
          </w:rPr>
          <w:t>.</w:t>
        </w:r>
      </w:ins>
    </w:p>
    <w:p w14:paraId="2F026E67" w14:textId="77777777" w:rsidR="00A503D8" w:rsidRPr="00AF5C2B" w:rsidRDefault="00A503D8" w:rsidP="00A503D8">
      <w:pPr>
        <w:pStyle w:val="30"/>
      </w:pPr>
      <w:bookmarkStart w:id="77" w:name="_Toc180163448"/>
      <w:bookmarkStart w:id="78" w:name="_Toc180163910"/>
      <w:bookmarkStart w:id="79" w:name="_Toc180164145"/>
      <w:bookmarkStart w:id="80" w:name="_Toc180766949"/>
      <w:r w:rsidRPr="00AF5C2B">
        <w:t>5.</w:t>
      </w:r>
      <w:r>
        <w:t>12</w:t>
      </w:r>
      <w:r w:rsidRPr="00AF5C2B">
        <w:t>.</w:t>
      </w:r>
      <w:r>
        <w:t>2</w:t>
      </w:r>
      <w:r w:rsidRPr="00AF5C2B">
        <w:tab/>
        <w:t>Potential requirements</w:t>
      </w:r>
      <w:bookmarkEnd w:id="77"/>
      <w:bookmarkEnd w:id="78"/>
      <w:bookmarkEnd w:id="79"/>
      <w:bookmarkEnd w:id="80"/>
    </w:p>
    <w:p w14:paraId="0B523D8A" w14:textId="77777777" w:rsidR="00A503D8" w:rsidRDefault="00A503D8" w:rsidP="00A503D8">
      <w:r w:rsidRPr="00AF5C2B">
        <w:rPr>
          <w:b/>
          <w:lang w:eastAsia="zh-CN"/>
        </w:rPr>
        <w:t>REQ-</w:t>
      </w:r>
      <w:r w:rsidRPr="00B51914">
        <w:rPr>
          <w:rFonts w:cs="Calibri"/>
          <w:b/>
          <w:bCs/>
        </w:rPr>
        <w:t xml:space="preserve"> </w:t>
      </w:r>
      <w:r w:rsidRPr="00215A7D">
        <w:rPr>
          <w:rFonts w:cs="Calibri"/>
          <w:b/>
          <w:bCs/>
        </w:rPr>
        <w:t>CCL-ESC</w:t>
      </w:r>
      <w:r w:rsidRPr="00AF5C2B">
        <w:rPr>
          <w:b/>
          <w:lang w:eastAsia="zh-CN"/>
        </w:rPr>
        <w:t>-1</w:t>
      </w:r>
      <w:r w:rsidRPr="00165773">
        <w:rPr>
          <w:b/>
          <w:bCs/>
          <w:lang w:eastAsia="zh-CN"/>
        </w:rPr>
        <w:t>:</w:t>
      </w:r>
      <w:r w:rsidRPr="00AF5C2B">
        <w:rPr>
          <w:lang w:eastAsia="zh-CN"/>
        </w:rPr>
        <w:t xml:space="preserve"> The </w:t>
      </w:r>
      <w:r>
        <w:rPr>
          <w:lang w:eastAsia="zh-CN"/>
        </w:rPr>
        <w:t>CCL</w:t>
      </w:r>
      <w:r w:rsidRPr="00AF5C2B">
        <w:t xml:space="preserve"> </w:t>
      </w:r>
      <w:proofErr w:type="spellStart"/>
      <w:r w:rsidRPr="00AF5C2B">
        <w:t>MnS</w:t>
      </w:r>
      <w:proofErr w:type="spellEnd"/>
      <w:r w:rsidRPr="00AF5C2B">
        <w:t xml:space="preserve"> producer </w:t>
      </w:r>
      <w:r w:rsidRPr="00AF5C2B">
        <w:rPr>
          <w:lang w:eastAsia="zh-CN"/>
        </w:rPr>
        <w:t xml:space="preserve">should have a capability </w:t>
      </w:r>
      <w:r>
        <w:rPr>
          <w:lang w:eastAsia="zh-CN"/>
        </w:rPr>
        <w:t xml:space="preserve">to </w:t>
      </w:r>
      <w:r>
        <w:rPr>
          <w:color w:val="000000"/>
        </w:rPr>
        <w:t xml:space="preserve">indicate to a coordination functionality the set of </w:t>
      </w:r>
      <w:r w:rsidRPr="00D94617">
        <w:rPr>
          <w:color w:val="000000"/>
        </w:rPr>
        <w:t>network function</w:t>
      </w:r>
      <w:r>
        <w:rPr>
          <w:color w:val="000000"/>
        </w:rPr>
        <w:t>s including their parameters which it is interested in changing</w:t>
      </w:r>
      <w:ins w:id="81" w:author="HUAWEI" w:date="2024-11-01T10:37:00Z">
        <w:r>
          <w:rPr>
            <w:color w:val="000000"/>
          </w:rPr>
          <w:t>.</w:t>
        </w:r>
      </w:ins>
    </w:p>
    <w:p w14:paraId="6D0F7B9F" w14:textId="77777777" w:rsidR="00A503D8" w:rsidRDefault="00A503D8" w:rsidP="00A503D8">
      <w:pPr>
        <w:rPr>
          <w:color w:val="000000"/>
        </w:rPr>
      </w:pPr>
      <w:r w:rsidRPr="00AF5C2B">
        <w:rPr>
          <w:b/>
          <w:lang w:eastAsia="zh-CN"/>
        </w:rPr>
        <w:t>REQ-</w:t>
      </w:r>
      <w:r w:rsidRPr="00B51914">
        <w:rPr>
          <w:rFonts w:cs="Calibri"/>
          <w:b/>
          <w:bCs/>
        </w:rPr>
        <w:t xml:space="preserve"> </w:t>
      </w:r>
      <w:r w:rsidRPr="00215A7D">
        <w:rPr>
          <w:rFonts w:cs="Calibri"/>
          <w:b/>
          <w:bCs/>
        </w:rPr>
        <w:t>CCL-ESC</w:t>
      </w:r>
      <w:r w:rsidRPr="00AF5C2B">
        <w:rPr>
          <w:b/>
          <w:lang w:eastAsia="zh-CN"/>
        </w:rPr>
        <w:t>-</w:t>
      </w:r>
      <w:r>
        <w:rPr>
          <w:b/>
          <w:lang w:eastAsia="zh-CN"/>
        </w:rPr>
        <w:t>2</w:t>
      </w:r>
      <w:r w:rsidRPr="00165773">
        <w:rPr>
          <w:b/>
          <w:bCs/>
          <w:lang w:eastAsia="zh-CN"/>
        </w:rPr>
        <w:t>:</w:t>
      </w:r>
      <w:r w:rsidRPr="00AF5C2B">
        <w:rPr>
          <w:lang w:eastAsia="zh-CN"/>
        </w:rPr>
        <w:t xml:space="preserve"> The </w:t>
      </w:r>
      <w:r>
        <w:t>CCL coordination</w:t>
      </w:r>
      <w:r w:rsidRPr="00AF5C2B">
        <w:t xml:space="preserve"> </w:t>
      </w:r>
      <w:proofErr w:type="spellStart"/>
      <w:r w:rsidRPr="00AF5C2B">
        <w:t>MnS</w:t>
      </w:r>
      <w:proofErr w:type="spellEnd"/>
      <w:r w:rsidRPr="00AF5C2B">
        <w:t xml:space="preserve"> producer </w:t>
      </w:r>
      <w:r w:rsidRPr="00AF5C2B">
        <w:rPr>
          <w:lang w:eastAsia="zh-CN"/>
        </w:rPr>
        <w:t xml:space="preserve">should have a capability to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proofErr w:type="spellStart"/>
      <w:r>
        <w:rPr>
          <w:lang w:eastAsia="zh-CN"/>
        </w:rPr>
        <w:t>MnS</w:t>
      </w:r>
      <w:proofErr w:type="spellEnd"/>
      <w:r>
        <w:rPr>
          <w:lang w:eastAsia="zh-CN"/>
        </w:rPr>
        <w:t xml:space="preserve"> </w:t>
      </w:r>
      <w:r w:rsidRPr="00AF5C2B">
        <w:rPr>
          <w:lang w:eastAsia="zh-CN"/>
        </w:rPr>
        <w:t xml:space="preserve">consumer </w:t>
      </w:r>
      <w:r>
        <w:rPr>
          <w:lang w:eastAsia="zh-CN"/>
        </w:rPr>
        <w:t xml:space="preserve">to receive </w:t>
      </w:r>
      <w:r w:rsidRPr="00D94617">
        <w:rPr>
          <w:color w:val="000000"/>
        </w:rPr>
        <w:t>information on the latest changes to a network function parameter and an identifier of a management entity/function responsible for the change to the parameter</w:t>
      </w:r>
      <w:ins w:id="82" w:author="HUAWEI" w:date="2024-11-01T10:37:00Z">
        <w:r>
          <w:rPr>
            <w:color w:val="000000"/>
          </w:rPr>
          <w:t>.</w:t>
        </w:r>
      </w:ins>
    </w:p>
    <w:p w14:paraId="06066E36" w14:textId="77777777" w:rsidR="00A503D8" w:rsidRDefault="00A503D8" w:rsidP="00A503D8">
      <w:pPr>
        <w:rPr>
          <w:lang w:eastAsia="zh-CN"/>
        </w:rPr>
      </w:pPr>
      <w:r w:rsidRPr="00D3455E">
        <w:rPr>
          <w:b/>
          <w:bCs/>
          <w:lang w:eastAsia="zh-CN"/>
        </w:rPr>
        <w:t xml:space="preserve">Note 2: </w:t>
      </w:r>
      <w:r>
        <w:rPr>
          <w:lang w:eastAsia="zh-CN"/>
        </w:rPr>
        <w:t xml:space="preserve">an example </w:t>
      </w:r>
      <w:proofErr w:type="spellStart"/>
      <w:r>
        <w:rPr>
          <w:lang w:eastAsia="zh-CN"/>
        </w:rPr>
        <w:t>MnS</w:t>
      </w:r>
      <w:proofErr w:type="spellEnd"/>
      <w:r>
        <w:rPr>
          <w:lang w:eastAsia="zh-CN"/>
        </w:rPr>
        <w:t xml:space="preserve"> consumer may be a CCL instance</w:t>
      </w:r>
      <w:ins w:id="83" w:author="HUAWEI" w:date="2024-11-01T10:37:00Z">
        <w:r>
          <w:rPr>
            <w:lang w:eastAsia="zh-CN"/>
          </w:rPr>
          <w:t>.</w:t>
        </w:r>
      </w:ins>
    </w:p>
    <w:p w14:paraId="3FBED360" w14:textId="77777777" w:rsidR="00A503D8" w:rsidRDefault="00A503D8" w:rsidP="00A503D8">
      <w:pPr>
        <w:rPr>
          <w:color w:val="000000"/>
        </w:rPr>
      </w:pPr>
      <w:r w:rsidRPr="00D3455E">
        <w:rPr>
          <w:b/>
          <w:bCs/>
          <w:lang w:eastAsia="zh-CN"/>
        </w:rPr>
        <w:t>Note 3:</w:t>
      </w:r>
      <w:r>
        <w:rPr>
          <w:lang w:eastAsia="zh-CN"/>
        </w:rPr>
        <w:t xml:space="preserve"> an example of </w:t>
      </w:r>
      <w:r w:rsidRPr="00D94617">
        <w:rPr>
          <w:color w:val="000000"/>
        </w:rPr>
        <w:t>management entity/function responsible for the change to the parameter</w:t>
      </w:r>
      <w:r>
        <w:rPr>
          <w:lang w:eastAsia="zh-CN"/>
        </w:rPr>
        <w:t xml:space="preserve"> may include an instance of a</w:t>
      </w:r>
      <w:r w:rsidRPr="00D94617">
        <w:rPr>
          <w:color w:val="000000"/>
        </w:rPr>
        <w:t xml:space="preserve"> MDA</w:t>
      </w:r>
      <w:r>
        <w:rPr>
          <w:color w:val="000000"/>
        </w:rPr>
        <w:t xml:space="preserve"> </w:t>
      </w:r>
      <w:r w:rsidRPr="00D94617">
        <w:rPr>
          <w:color w:val="000000"/>
        </w:rPr>
        <w:t xml:space="preserve">Function, </w:t>
      </w:r>
      <w:r>
        <w:rPr>
          <w:color w:val="000000"/>
        </w:rPr>
        <w:t xml:space="preserve">a </w:t>
      </w:r>
      <w:r w:rsidRPr="00D94617">
        <w:rPr>
          <w:color w:val="000000"/>
        </w:rPr>
        <w:t>SON</w:t>
      </w:r>
      <w:r>
        <w:rPr>
          <w:color w:val="000000"/>
        </w:rPr>
        <w:t xml:space="preserve"> </w:t>
      </w:r>
      <w:r w:rsidRPr="00D94617">
        <w:rPr>
          <w:color w:val="000000"/>
        </w:rPr>
        <w:t>Function</w:t>
      </w:r>
      <w:r>
        <w:rPr>
          <w:color w:val="000000"/>
        </w:rPr>
        <w:t xml:space="preserve"> or an</w:t>
      </w:r>
      <w:r w:rsidRPr="00D94617">
        <w:rPr>
          <w:color w:val="000000"/>
        </w:rPr>
        <w:t xml:space="preserve"> AI</w:t>
      </w:r>
      <w:r>
        <w:rPr>
          <w:color w:val="000000"/>
        </w:rPr>
        <w:t>/</w:t>
      </w:r>
      <w:r w:rsidRPr="00D94617">
        <w:rPr>
          <w:color w:val="000000"/>
        </w:rPr>
        <w:t xml:space="preserve">ML </w:t>
      </w:r>
      <w:r>
        <w:rPr>
          <w:color w:val="000000"/>
        </w:rPr>
        <w:t xml:space="preserve">inference </w:t>
      </w:r>
      <w:r w:rsidRPr="00D94617">
        <w:rPr>
          <w:color w:val="000000"/>
        </w:rPr>
        <w:t>Function</w:t>
      </w:r>
      <w:r>
        <w:rPr>
          <w:color w:val="000000"/>
        </w:rPr>
        <w:t xml:space="preserve">. </w:t>
      </w:r>
      <w:bookmarkStart w:id="84" w:name="_Hlk179950728"/>
      <w:r>
        <w:rPr>
          <w:color w:val="000000"/>
        </w:rPr>
        <w:t>These functions may not necessarily execute or be responsible for executing the change</w:t>
      </w:r>
      <w:bookmarkEnd w:id="84"/>
      <w:ins w:id="85" w:author="HUAWEI" w:date="2024-11-01T10:37:00Z">
        <w:r>
          <w:rPr>
            <w:color w:val="000000"/>
          </w:rPr>
          <w:t>.</w:t>
        </w:r>
      </w:ins>
    </w:p>
    <w:p w14:paraId="16BFE7D7" w14:textId="77777777" w:rsidR="00A503D8" w:rsidRDefault="00A503D8" w:rsidP="00A503D8">
      <w:pPr>
        <w:rPr>
          <w:color w:val="000000"/>
        </w:rPr>
      </w:pPr>
      <w:r w:rsidRPr="00AF5C2B">
        <w:rPr>
          <w:b/>
          <w:lang w:eastAsia="zh-CN"/>
        </w:rPr>
        <w:t>REQ-</w:t>
      </w:r>
      <w:r w:rsidRPr="00215A7D">
        <w:rPr>
          <w:rFonts w:cs="Calibri"/>
          <w:b/>
          <w:bCs/>
        </w:rPr>
        <w:t>CCL-ESC</w:t>
      </w:r>
      <w:r w:rsidRPr="00AF5C2B">
        <w:rPr>
          <w:b/>
          <w:lang w:eastAsia="zh-CN"/>
        </w:rPr>
        <w:t>-</w:t>
      </w:r>
      <w:r>
        <w:rPr>
          <w:b/>
          <w:lang w:eastAsia="zh-CN"/>
        </w:rPr>
        <w:t>3</w:t>
      </w:r>
      <w:r w:rsidRPr="00165773">
        <w:rPr>
          <w:b/>
          <w:bCs/>
          <w:lang w:eastAsia="zh-CN"/>
        </w:rPr>
        <w:t>:</w:t>
      </w:r>
      <w:r w:rsidRPr="00AF5C2B">
        <w:rPr>
          <w:lang w:eastAsia="zh-CN"/>
        </w:rPr>
        <w:t xml:space="preserve"> The </w:t>
      </w:r>
      <w:r>
        <w:t>CCL coordination</w:t>
      </w:r>
      <w:r w:rsidRPr="00AF5C2B">
        <w:t xml:space="preserve"> </w:t>
      </w:r>
      <w:proofErr w:type="spellStart"/>
      <w:r w:rsidRPr="00AF5C2B">
        <w:t>MnS</w:t>
      </w:r>
      <w:proofErr w:type="spellEnd"/>
      <w:r w:rsidRPr="00AF5C2B">
        <w:t xml:space="preserve"> producer </w:t>
      </w:r>
      <w:r w:rsidRPr="00AF5C2B">
        <w:rPr>
          <w:lang w:eastAsia="zh-CN"/>
        </w:rPr>
        <w:t xml:space="preserve">should have a capability to </w:t>
      </w:r>
      <w:r>
        <w:rPr>
          <w:lang w:eastAsia="zh-CN"/>
        </w:rPr>
        <w:t>enabling</w:t>
      </w:r>
      <w:r w:rsidRPr="00AF5C2B">
        <w:rPr>
          <w:lang w:eastAsia="zh-CN"/>
        </w:rPr>
        <w:t xml:space="preserve"> a</w:t>
      </w:r>
      <w:r>
        <w:rPr>
          <w:lang w:eastAsia="zh-CN"/>
        </w:rPr>
        <w:t xml:space="preserve">n </w:t>
      </w:r>
      <w:r w:rsidRPr="00AF5C2B">
        <w:rPr>
          <w:lang w:eastAsia="zh-CN"/>
        </w:rPr>
        <w:t xml:space="preserve">authorized </w:t>
      </w:r>
      <w:proofErr w:type="spellStart"/>
      <w:r>
        <w:rPr>
          <w:lang w:eastAsia="zh-CN"/>
        </w:rPr>
        <w:t>MnS</w:t>
      </w:r>
      <w:proofErr w:type="spellEnd"/>
      <w:r>
        <w:rPr>
          <w:lang w:eastAsia="zh-CN"/>
        </w:rPr>
        <w:t xml:space="preserve"> </w:t>
      </w:r>
      <w:r w:rsidRPr="00AF5C2B">
        <w:rPr>
          <w:lang w:eastAsia="zh-CN"/>
        </w:rPr>
        <w:t xml:space="preserve">consumer </w:t>
      </w:r>
      <w:r>
        <w:rPr>
          <w:lang w:eastAsia="zh-CN"/>
        </w:rPr>
        <w:t xml:space="preserve">to receive </w:t>
      </w:r>
      <w:r w:rsidRPr="00D94617">
        <w:rPr>
          <w:color w:val="000000"/>
        </w:rPr>
        <w:t xml:space="preserve">the history of previous values of the parameter, </w:t>
      </w:r>
      <w:r>
        <w:rPr>
          <w:color w:val="000000"/>
        </w:rPr>
        <w:t>e.g., from the coordination functionality.</w:t>
      </w:r>
    </w:p>
    <w:p w14:paraId="5B2DCE0A" w14:textId="77777777" w:rsidR="00A503D8" w:rsidRDefault="00A503D8" w:rsidP="00A503D8">
      <w:pPr>
        <w:rPr>
          <w:color w:val="000000"/>
        </w:rPr>
      </w:pPr>
      <w:r w:rsidRPr="00D3455E">
        <w:rPr>
          <w:b/>
          <w:bCs/>
          <w:color w:val="000000"/>
        </w:rPr>
        <w:t xml:space="preserve">Note 4: </w:t>
      </w:r>
      <w:r>
        <w:rPr>
          <w:color w:val="000000"/>
        </w:rPr>
        <w:t>The history</w:t>
      </w:r>
      <w:r w:rsidRPr="00D94617">
        <w:rPr>
          <w:color w:val="000000"/>
        </w:rPr>
        <w:t xml:space="preserve"> includes</w:t>
      </w:r>
      <w:r>
        <w:rPr>
          <w:color w:val="000000"/>
        </w:rPr>
        <w:t>,</w:t>
      </w:r>
      <w:r w:rsidRPr="00D94617">
        <w:rPr>
          <w:color w:val="000000"/>
        </w:rPr>
        <w:t xml:space="preserve"> for each previous value, the identifier of a respective management entity/function responsible </w:t>
      </w:r>
      <w:r>
        <w:rPr>
          <w:color w:val="000000"/>
        </w:rPr>
        <w:t xml:space="preserve">for </w:t>
      </w:r>
      <w:r w:rsidRPr="00D94617">
        <w:rPr>
          <w:color w:val="000000"/>
        </w:rPr>
        <w:t>that change to the parameter</w:t>
      </w:r>
      <w:ins w:id="86" w:author="HUAWEI" w:date="2024-11-01T10:37:00Z">
        <w:r>
          <w:rPr>
            <w:color w:val="000000"/>
          </w:rPr>
          <w:t>.</w:t>
        </w:r>
      </w:ins>
    </w:p>
    <w:p w14:paraId="0746328C" w14:textId="77777777" w:rsidR="00A503D8" w:rsidRDefault="00A503D8" w:rsidP="00A503D8">
      <w:pPr>
        <w:pStyle w:val="affd"/>
        <w:spacing w:after="0"/>
        <w:jc w:val="both"/>
      </w:pPr>
    </w:p>
    <w:p w14:paraId="2B0DE154" w14:textId="77777777" w:rsidR="00A503D8" w:rsidRDefault="00A503D8" w:rsidP="00A503D8">
      <w:pPr>
        <w:pStyle w:val="30"/>
      </w:pPr>
      <w:bookmarkStart w:id="87" w:name="_Toc180163449"/>
      <w:bookmarkStart w:id="88" w:name="_Toc180163911"/>
      <w:bookmarkStart w:id="89" w:name="_Toc180164146"/>
      <w:bookmarkStart w:id="90" w:name="_Toc180766950"/>
      <w:r w:rsidRPr="00AF5C2B">
        <w:t>5.</w:t>
      </w:r>
      <w:r>
        <w:t>12</w:t>
      </w:r>
      <w:r w:rsidRPr="00AF5C2B">
        <w:t>.</w:t>
      </w:r>
      <w:r>
        <w:t>3</w:t>
      </w:r>
      <w:r>
        <w:tab/>
        <w:t>Possible solutions</w:t>
      </w:r>
      <w:bookmarkEnd w:id="87"/>
      <w:bookmarkEnd w:id="88"/>
      <w:bookmarkEnd w:id="89"/>
      <w:bookmarkEnd w:id="90"/>
    </w:p>
    <w:p w14:paraId="4E8A1D65" w14:textId="77777777" w:rsidR="00A503D8" w:rsidRPr="00A45C73" w:rsidRDefault="00A503D8" w:rsidP="00A503D8">
      <w:pPr>
        <w:pStyle w:val="40"/>
      </w:pPr>
      <w:bookmarkStart w:id="91" w:name="_Toc180163450"/>
      <w:bookmarkStart w:id="92" w:name="_Toc180163912"/>
      <w:bookmarkStart w:id="93" w:name="_Toc180164147"/>
      <w:bookmarkStart w:id="94" w:name="_Toc180766951"/>
      <w:r w:rsidRPr="00B21418">
        <w:t>5.</w:t>
      </w:r>
      <w:r>
        <w:t>12</w:t>
      </w:r>
      <w:r w:rsidRPr="00B21418">
        <w:t>.3.1</w:t>
      </w:r>
      <w:r>
        <w:t xml:space="preserve"> </w:t>
      </w:r>
      <w:r>
        <w:tab/>
      </w:r>
      <w:r w:rsidRPr="00B21418">
        <w:t>Required capabilities and interactions.</w:t>
      </w:r>
      <w:bookmarkEnd w:id="91"/>
      <w:bookmarkEnd w:id="92"/>
      <w:bookmarkEnd w:id="93"/>
      <w:bookmarkEnd w:id="94"/>
    </w:p>
    <w:p w14:paraId="23968947" w14:textId="77777777" w:rsidR="00A503D8" w:rsidRPr="00D94617" w:rsidRDefault="00A503D8" w:rsidP="00A503D8">
      <w:pPr>
        <w:rPr>
          <w:color w:val="000000"/>
        </w:rPr>
      </w:pPr>
      <w:r w:rsidRPr="00D94617">
        <w:rPr>
          <w:color w:val="000000"/>
        </w:rPr>
        <w:t>For a given context, the CCL should</w:t>
      </w:r>
      <w:r>
        <w:rPr>
          <w:color w:val="000000"/>
        </w:rPr>
        <w:t xml:space="preserve"> indicate to a coordination functionality the set of </w:t>
      </w:r>
      <w:r w:rsidRPr="00D94617">
        <w:rPr>
          <w:color w:val="000000"/>
        </w:rPr>
        <w:t>network function</w:t>
      </w:r>
      <w:r>
        <w:rPr>
          <w:color w:val="000000"/>
        </w:rPr>
        <w:t xml:space="preserve">s and corresponding parameters which it is interested in changing. Accordingly, the coordination functionality may subscribe to changes to the network </w:t>
      </w:r>
      <w:r w:rsidRPr="00D94617">
        <w:rPr>
          <w:color w:val="000000"/>
        </w:rPr>
        <w:t>function</w:t>
      </w:r>
      <w:r>
        <w:rPr>
          <w:color w:val="000000"/>
        </w:rPr>
        <w:t>s and corresponding parameters. Then in case of changes to subscribed</w:t>
      </w:r>
      <w:del w:id="95" w:author="HUAWEI" w:date="2024-11-01T10:37:00Z">
        <w:r w:rsidDel="003A7201">
          <w:rPr>
            <w:color w:val="000000"/>
          </w:rPr>
          <w:delText>-to</w:delText>
        </w:r>
      </w:del>
      <w:r>
        <w:rPr>
          <w:color w:val="000000"/>
        </w:rPr>
        <w:t xml:space="preserve"> network </w:t>
      </w:r>
      <w:r w:rsidRPr="00D94617">
        <w:rPr>
          <w:color w:val="000000"/>
        </w:rPr>
        <w:t>function</w:t>
      </w:r>
      <w:r>
        <w:rPr>
          <w:color w:val="000000"/>
        </w:rPr>
        <w:t xml:space="preserve">s and parameters, the network </w:t>
      </w:r>
      <w:r w:rsidRPr="00D94617">
        <w:rPr>
          <w:color w:val="000000"/>
        </w:rPr>
        <w:t>function</w:t>
      </w:r>
      <w:r>
        <w:rPr>
          <w:color w:val="000000"/>
        </w:rPr>
        <w:t>s</w:t>
      </w:r>
      <w:ins w:id="96" w:author="HUAWEI" w:date="2024-11-01T10:37:00Z">
        <w:r>
          <w:rPr>
            <w:color w:val="000000"/>
          </w:rPr>
          <w:t xml:space="preserve"> will</w:t>
        </w:r>
      </w:ins>
      <w:r>
        <w:rPr>
          <w:color w:val="000000"/>
        </w:rPr>
        <w:t xml:space="preserve"> notif</w:t>
      </w:r>
      <w:ins w:id="97" w:author="HUAWEI" w:date="2024-11-01T10:37:00Z">
        <w:r>
          <w:rPr>
            <w:color w:val="000000"/>
          </w:rPr>
          <w:t>y</w:t>
        </w:r>
      </w:ins>
      <w:del w:id="98" w:author="HUAWEI" w:date="2024-11-01T10:37:00Z">
        <w:r w:rsidDel="003A7201">
          <w:rPr>
            <w:color w:val="000000"/>
          </w:rPr>
          <w:delText>ies</w:delText>
        </w:r>
      </w:del>
      <w:r>
        <w:rPr>
          <w:color w:val="000000"/>
        </w:rPr>
        <w:t xml:space="preserve"> the coordination functionality of these changes. The coordination functionality</w:t>
      </w:r>
      <w:r w:rsidRPr="00D94617">
        <w:rPr>
          <w:color w:val="000000"/>
        </w:rPr>
        <w:t xml:space="preserve"> </w:t>
      </w:r>
      <w:r>
        <w:rPr>
          <w:color w:val="000000"/>
        </w:rPr>
        <w:t xml:space="preserve">subsequently notifies the CCL of the </w:t>
      </w:r>
      <w:r w:rsidRPr="00D94617">
        <w:rPr>
          <w:color w:val="000000"/>
        </w:rPr>
        <w:t>information on the latest changes to a network function parameter and an identifier of a management entity/function (e.g.</w:t>
      </w:r>
      <w:ins w:id="99" w:author="HUAWEI" w:date="2024-11-01T10:37:00Z">
        <w:r>
          <w:rPr>
            <w:color w:val="000000"/>
          </w:rPr>
          <w:t>,</w:t>
        </w:r>
      </w:ins>
      <w:r w:rsidRPr="00D94617">
        <w:rPr>
          <w:color w:val="000000"/>
        </w:rPr>
        <w:t xml:space="preserve"> CCL, MDA, SON, </w:t>
      </w:r>
      <w:r>
        <w:rPr>
          <w:color w:val="000000"/>
        </w:rPr>
        <w:t>AI/</w:t>
      </w:r>
      <w:r w:rsidRPr="00D94617">
        <w:rPr>
          <w:color w:val="000000"/>
        </w:rPr>
        <w:t xml:space="preserve">ML </w:t>
      </w:r>
      <w:r>
        <w:rPr>
          <w:color w:val="000000"/>
        </w:rPr>
        <w:t xml:space="preserve">inference </w:t>
      </w:r>
      <w:r w:rsidRPr="00D94617">
        <w:rPr>
          <w:color w:val="000000"/>
        </w:rPr>
        <w:t>Function) responsible for the change to the parameter</w:t>
      </w:r>
      <w:ins w:id="100" w:author="HUAWEI" w:date="2024-11-01T10:38:00Z">
        <w:r>
          <w:rPr>
            <w:color w:val="000000"/>
          </w:rPr>
          <w:t>,</w:t>
        </w:r>
      </w:ins>
      <w:del w:id="101" w:author="HUAWEI" w:date="2024-11-01T10:38:00Z">
        <w:r w:rsidRPr="00D94617" w:rsidDel="003A7201">
          <w:rPr>
            <w:color w:val="000000"/>
          </w:rPr>
          <w:delText>;</w:delText>
        </w:r>
      </w:del>
    </w:p>
    <w:p w14:paraId="611D3D9C" w14:textId="77777777" w:rsidR="00A503D8" w:rsidRPr="00F51CF1" w:rsidRDefault="00A503D8" w:rsidP="00A503D8">
      <w:pPr>
        <w:rPr>
          <w:color w:val="000000"/>
        </w:rPr>
      </w:pPr>
      <w:r>
        <w:rPr>
          <w:color w:val="000000"/>
        </w:rPr>
        <w:t>T</w:t>
      </w:r>
      <w:r w:rsidRPr="00D94617">
        <w:rPr>
          <w:color w:val="000000"/>
        </w:rPr>
        <w:t xml:space="preserve">he CCL determines the history of previous values of the parameter, </w:t>
      </w:r>
      <w:r>
        <w:rPr>
          <w:color w:val="000000"/>
        </w:rPr>
        <w:t>e.g., from the coordination functionality. The history</w:t>
      </w:r>
      <w:r w:rsidRPr="00D94617">
        <w:rPr>
          <w:color w:val="000000"/>
        </w:rPr>
        <w:t xml:space="preserve"> includes</w:t>
      </w:r>
      <w:r>
        <w:rPr>
          <w:color w:val="000000"/>
        </w:rPr>
        <w:t>,</w:t>
      </w:r>
      <w:r w:rsidRPr="00D94617">
        <w:rPr>
          <w:color w:val="000000"/>
        </w:rPr>
        <w:t xml:space="preserve"> for each previous value, the identifier of a respective management entity/function responsible </w:t>
      </w:r>
      <w:r>
        <w:rPr>
          <w:color w:val="000000"/>
        </w:rPr>
        <w:t xml:space="preserve">for </w:t>
      </w:r>
      <w:r w:rsidRPr="00D94617">
        <w:rPr>
          <w:color w:val="000000"/>
        </w:rPr>
        <w:t>that change to the parameter</w:t>
      </w:r>
      <w:r>
        <w:rPr>
          <w:color w:val="000000"/>
        </w:rPr>
        <w:t>. T</w:t>
      </w:r>
      <w:r w:rsidRPr="00D94617">
        <w:rPr>
          <w:color w:val="000000"/>
        </w:rPr>
        <w:t>he CCL defines a favo</w:t>
      </w:r>
      <w:r>
        <w:rPr>
          <w:color w:val="000000"/>
        </w:rPr>
        <w:t>u</w:t>
      </w:r>
      <w:r w:rsidRPr="00D94617">
        <w:rPr>
          <w:color w:val="000000"/>
        </w:rPr>
        <w:t>rable range of values of the parameter based on the received information on the latest change and the history of previous changes to the parameter</w:t>
      </w:r>
      <w:ins w:id="102" w:author="HUAWEI" w:date="2024-11-01T10:38:00Z">
        <w:r>
          <w:rPr>
            <w:color w:val="000000"/>
          </w:rPr>
          <w:t>,</w:t>
        </w:r>
      </w:ins>
      <w:r w:rsidRPr="00D94617">
        <w:rPr>
          <w:color w:val="000000"/>
        </w:rPr>
        <w:t xml:space="preserve"> </w:t>
      </w:r>
      <w:r>
        <w:rPr>
          <w:color w:val="000000"/>
        </w:rPr>
        <w:t>T</w:t>
      </w:r>
      <w:r w:rsidRPr="00D94617">
        <w:rPr>
          <w:color w:val="000000"/>
        </w:rPr>
        <w:t xml:space="preserve">he CCL calculates a new value of the parameter </w:t>
      </w:r>
      <w:r>
        <w:rPr>
          <w:color w:val="000000"/>
        </w:rPr>
        <w:t>considering the</w:t>
      </w:r>
      <w:r w:rsidRPr="00D94617">
        <w:rPr>
          <w:color w:val="000000"/>
        </w:rPr>
        <w:t xml:space="preserve"> favo</w:t>
      </w:r>
      <w:r>
        <w:rPr>
          <w:color w:val="000000"/>
        </w:rPr>
        <w:t>u</w:t>
      </w:r>
      <w:r w:rsidRPr="00D94617">
        <w:rPr>
          <w:color w:val="000000"/>
        </w:rPr>
        <w:t>rable range as a constraint for the new value</w:t>
      </w:r>
      <w:r>
        <w:rPr>
          <w:color w:val="000000"/>
        </w:rPr>
        <w:t>. The CCL can then up</w:t>
      </w:r>
      <w:r w:rsidRPr="00D94617">
        <w:rPr>
          <w:color w:val="000000"/>
        </w:rPr>
        <w:t>date the value of the parameter of the network function to the new value</w:t>
      </w:r>
      <w:r>
        <w:rPr>
          <w:color w:val="000000"/>
        </w:rPr>
        <w:t>.</w:t>
      </w:r>
    </w:p>
    <w:p w14:paraId="39D17B30" w14:textId="77777777" w:rsidR="00A503D8" w:rsidRPr="00B21418" w:rsidRDefault="00A503D8" w:rsidP="00A503D8">
      <w:pPr>
        <w:pStyle w:val="40"/>
      </w:pPr>
      <w:bookmarkStart w:id="103" w:name="_Toc180163451"/>
      <w:bookmarkStart w:id="104" w:name="_Toc180163913"/>
      <w:bookmarkStart w:id="105" w:name="_Toc180164148"/>
      <w:bookmarkStart w:id="106" w:name="_Toc180766952"/>
      <w:r w:rsidRPr="00B21418">
        <w:t>5.</w:t>
      </w:r>
      <w:r>
        <w:t>12</w:t>
      </w:r>
      <w:r w:rsidRPr="00B21418">
        <w:t>.3.2</w:t>
      </w:r>
      <w:r>
        <w:tab/>
      </w:r>
      <w:r w:rsidRPr="00B21418">
        <w:t>Information objects to realize required capabilities and interactions</w:t>
      </w:r>
      <w:bookmarkEnd w:id="103"/>
      <w:bookmarkEnd w:id="104"/>
      <w:bookmarkEnd w:id="105"/>
      <w:bookmarkEnd w:id="106"/>
    </w:p>
    <w:p w14:paraId="346FC165" w14:textId="77777777" w:rsidR="00A503D8" w:rsidRDefault="00A503D8" w:rsidP="00A503D8">
      <w:pPr>
        <w:spacing w:after="160" w:line="259" w:lineRule="auto"/>
        <w:ind w:left="567" w:hanging="283"/>
        <w:rPr>
          <w:color w:val="000000"/>
        </w:rPr>
      </w:pPr>
      <w:r>
        <w:rPr>
          <w:color w:val="000000"/>
        </w:rPr>
        <w:t xml:space="preserve">-   update the </w:t>
      </w:r>
      <w:proofErr w:type="spellStart"/>
      <w:r>
        <w:rPr>
          <w:color w:val="000000"/>
        </w:rPr>
        <w:t>sourceIndicator</w:t>
      </w:r>
      <w:proofErr w:type="spellEnd"/>
      <w:r>
        <w:rPr>
          <w:color w:val="000000"/>
        </w:rPr>
        <w:t xml:space="preserve"> attribute of the </w:t>
      </w:r>
      <w:proofErr w:type="spellStart"/>
      <w:r>
        <w:rPr>
          <w:color w:val="000000"/>
        </w:rPr>
        <w:t>notifyMOIcreation</w:t>
      </w:r>
      <w:proofErr w:type="spellEnd"/>
      <w:r>
        <w:rPr>
          <w:color w:val="000000"/>
        </w:rPr>
        <w:t xml:space="preserve"> to include a CCL’s control scope. With this, the CCL coordination entity is notified of the specific control scopes when CCL is instantiated. </w:t>
      </w:r>
    </w:p>
    <w:p w14:paraId="3E5B1B2E" w14:textId="77777777" w:rsidR="00A503D8" w:rsidRDefault="00A503D8" w:rsidP="00A503D8">
      <w:pPr>
        <w:spacing w:after="160" w:line="259" w:lineRule="auto"/>
        <w:ind w:left="567" w:hanging="283"/>
        <w:rPr>
          <w:color w:val="000000"/>
        </w:rPr>
      </w:pPr>
      <w:r>
        <w:rPr>
          <w:color w:val="000000"/>
        </w:rPr>
        <w:t xml:space="preserve">- </w:t>
      </w:r>
      <w:r>
        <w:t>I</w:t>
      </w:r>
      <w:r w:rsidRPr="00195B5E">
        <w:t xml:space="preserve">ntroduce </w:t>
      </w:r>
      <w:r>
        <w:t xml:space="preserve">a data type and corresponding </w:t>
      </w:r>
      <w:r w:rsidRPr="00195B5E">
        <w:t xml:space="preserve">attribute </w:t>
      </w:r>
      <w:r>
        <w:t>on the CCL coordination</w:t>
      </w:r>
      <w:r w:rsidRPr="00AF5C2B">
        <w:t xml:space="preserve"> </w:t>
      </w:r>
      <w:r>
        <w:t xml:space="preserve">entity representing information about the </w:t>
      </w:r>
      <w:del w:id="107" w:author="HUAWEI" w:date="2024-11-01T10:38:00Z">
        <w:r w:rsidDel="003A7201">
          <w:delText xml:space="preserve"> </w:delText>
        </w:r>
      </w:del>
      <w:r>
        <w:t>control scopes of different CCLs.</w:t>
      </w:r>
      <w:r w:rsidRPr="00A86EFD">
        <w:rPr>
          <w:color w:val="000000"/>
        </w:rPr>
        <w:t xml:space="preserve"> </w:t>
      </w:r>
      <w:r>
        <w:t xml:space="preserve">The data type may be called </w:t>
      </w:r>
      <w:proofErr w:type="spellStart"/>
      <w:r>
        <w:t>cCLsControlScope</w:t>
      </w:r>
      <w:proofErr w:type="spellEnd"/>
      <w:r>
        <w:rPr>
          <w:color w:val="000000"/>
        </w:rPr>
        <w:t xml:space="preserve"> and includes </w:t>
      </w:r>
      <w:r w:rsidRPr="00A86EFD">
        <w:rPr>
          <w:color w:val="000000"/>
        </w:rPr>
        <w:t xml:space="preserve">an attribute representing the history of changes to that control scope by any other management entity which is not the CCL. The attribute may be called </w:t>
      </w:r>
      <w:proofErr w:type="spellStart"/>
      <w:r w:rsidRPr="00A86EFD">
        <w:rPr>
          <w:color w:val="000000"/>
        </w:rPr>
        <w:t>cCLsControlScope</w:t>
      </w:r>
      <w:proofErr w:type="spellEnd"/>
      <w:r w:rsidRPr="00A86EFD">
        <w:rPr>
          <w:color w:val="000000"/>
        </w:rPr>
        <w:t xml:space="preserve">. </w:t>
      </w:r>
    </w:p>
    <w:p w14:paraId="482E853C" w14:textId="77777777" w:rsidR="00A503D8" w:rsidRPr="00A86EFD" w:rsidRDefault="00A503D8" w:rsidP="00A503D8">
      <w:pPr>
        <w:spacing w:after="160" w:line="259" w:lineRule="auto"/>
        <w:ind w:left="567" w:hanging="283"/>
        <w:rPr>
          <w:color w:val="000000"/>
        </w:rPr>
      </w:pPr>
      <w:r>
        <w:rPr>
          <w:color w:val="000000"/>
        </w:rPr>
        <w:t>Note: the logging of history may be</w:t>
      </w:r>
      <w:del w:id="108" w:author="HUAWEI" w:date="2024-11-01T10:38:00Z">
        <w:r w:rsidDel="003A7201">
          <w:rPr>
            <w:color w:val="000000"/>
          </w:rPr>
          <w:delText xml:space="preserve"> a</w:delText>
        </w:r>
      </w:del>
      <w:r>
        <w:rPr>
          <w:color w:val="000000"/>
        </w:rPr>
        <w:t xml:space="preserve"> based on a generic logging data functionality that is not specific to CCLs</w:t>
      </w:r>
    </w:p>
    <w:p w14:paraId="3BBA1A40" w14:textId="77777777" w:rsidR="00A503D8" w:rsidRPr="00A86EFD" w:rsidRDefault="00A503D8" w:rsidP="00A503D8">
      <w:pPr>
        <w:spacing w:after="160" w:line="259" w:lineRule="auto"/>
        <w:ind w:left="567" w:hanging="283"/>
        <w:rPr>
          <w:color w:val="000000"/>
        </w:rPr>
      </w:pPr>
      <w:r>
        <w:rPr>
          <w:color w:val="000000"/>
        </w:rPr>
        <w:t xml:space="preserve">- </w:t>
      </w:r>
      <w:r w:rsidRPr="00A86EFD">
        <w:rPr>
          <w:color w:val="000000"/>
        </w:rPr>
        <w:t xml:space="preserve">introduce on the </w:t>
      </w:r>
      <w:proofErr w:type="spellStart"/>
      <w:r w:rsidRPr="00A86EFD">
        <w:rPr>
          <w:color w:val="000000"/>
        </w:rPr>
        <w:t>cCLsControlScope</w:t>
      </w:r>
      <w:proofErr w:type="spellEnd"/>
      <w:r w:rsidRPr="00A86EFD">
        <w:rPr>
          <w:color w:val="000000"/>
        </w:rPr>
        <w:t xml:space="preserve"> an attribute representing a change to that control scope by another management entity which is not the CCL. The attribute may be called </w:t>
      </w:r>
      <w:proofErr w:type="spellStart"/>
      <w:r w:rsidRPr="00A86EFD">
        <w:rPr>
          <w:color w:val="000000"/>
        </w:rPr>
        <w:t>ControlScope</w:t>
      </w:r>
      <w:r>
        <w:rPr>
          <w:color w:val="000000"/>
        </w:rPr>
        <w:t>Change</w:t>
      </w:r>
      <w:proofErr w:type="spellEnd"/>
      <w:r w:rsidRPr="00A86EFD">
        <w:rPr>
          <w:color w:val="000000"/>
        </w:rPr>
        <w:t xml:space="preserve">. The attribute should </w:t>
      </w:r>
      <w:r w:rsidRPr="00A86EFD">
        <w:rPr>
          <w:color w:val="000000"/>
        </w:rPr>
        <w:lastRenderedPageBreak/>
        <w:t>be notifiable, so that in case of a change, the CCL coordination entity</w:t>
      </w:r>
      <w:ins w:id="109" w:author="HUAWEI" w:date="2024-11-01T10:38:00Z">
        <w:r>
          <w:rPr>
            <w:color w:val="000000"/>
          </w:rPr>
          <w:t xml:space="preserve"> can</w:t>
        </w:r>
      </w:ins>
      <w:r w:rsidRPr="00A86EFD">
        <w:rPr>
          <w:color w:val="000000"/>
        </w:rPr>
        <w:t xml:space="preserve"> write</w:t>
      </w:r>
      <w:del w:id="110" w:author="HUAWEI" w:date="2024-11-01T10:38:00Z">
        <w:r w:rsidRPr="00A86EFD" w:rsidDel="003A7201">
          <w:rPr>
            <w:color w:val="000000"/>
          </w:rPr>
          <w:delText>s</w:delText>
        </w:r>
      </w:del>
      <w:r w:rsidRPr="00A86EFD">
        <w:rPr>
          <w:color w:val="000000"/>
        </w:rPr>
        <w:t xml:space="preserve"> the </w:t>
      </w:r>
      <w:r>
        <w:rPr>
          <w:color w:val="000000"/>
        </w:rPr>
        <w:t xml:space="preserve">change </w:t>
      </w:r>
      <w:r w:rsidRPr="00A86EFD">
        <w:rPr>
          <w:color w:val="000000"/>
        </w:rPr>
        <w:t xml:space="preserve">into the </w:t>
      </w:r>
      <w:proofErr w:type="spellStart"/>
      <w:r w:rsidRPr="00A86EFD">
        <w:rPr>
          <w:color w:val="000000"/>
        </w:rPr>
        <w:t>ControlScope</w:t>
      </w:r>
      <w:r>
        <w:rPr>
          <w:color w:val="000000"/>
        </w:rPr>
        <w:t>Change</w:t>
      </w:r>
      <w:proofErr w:type="spellEnd"/>
      <w:r>
        <w:rPr>
          <w:color w:val="000000"/>
        </w:rPr>
        <w:t xml:space="preserve"> </w:t>
      </w:r>
      <w:r w:rsidRPr="00A86EFD">
        <w:rPr>
          <w:color w:val="000000"/>
        </w:rPr>
        <w:t>which is then notified to the CCL.</w:t>
      </w:r>
    </w:p>
    <w:p w14:paraId="6D8DDFB7" w14:textId="77777777" w:rsidR="00A503D8" w:rsidRPr="00A86EFD" w:rsidDel="003A7201" w:rsidRDefault="00A503D8" w:rsidP="00A503D8">
      <w:pPr>
        <w:spacing w:after="160" w:line="259" w:lineRule="auto"/>
        <w:ind w:left="567" w:hanging="283"/>
        <w:rPr>
          <w:del w:id="111" w:author="HUAWEI" w:date="2024-11-01T10:38:00Z"/>
          <w:color w:val="000000"/>
        </w:rPr>
      </w:pPr>
      <w:r>
        <w:rPr>
          <w:color w:val="000000"/>
        </w:rPr>
        <w:t xml:space="preserve">- </w:t>
      </w:r>
      <w:r w:rsidRPr="00A86EFD">
        <w:rPr>
          <w:color w:val="000000"/>
        </w:rPr>
        <w:t xml:space="preserve">Given the notification, the CCL may read the </w:t>
      </w:r>
      <w:proofErr w:type="spellStart"/>
      <w:r w:rsidRPr="00A86EFD">
        <w:rPr>
          <w:color w:val="000000"/>
        </w:rPr>
        <w:t>ControlScope</w:t>
      </w:r>
      <w:r>
        <w:rPr>
          <w:color w:val="000000"/>
        </w:rPr>
        <w:t>Change</w:t>
      </w:r>
      <w:proofErr w:type="spellEnd"/>
      <w:r w:rsidRPr="00A86EFD" w:rsidDel="00250AE2">
        <w:rPr>
          <w:color w:val="000000"/>
        </w:rPr>
        <w:t xml:space="preserve"> </w:t>
      </w:r>
      <w:r w:rsidRPr="00A86EFD">
        <w:rPr>
          <w:color w:val="000000"/>
        </w:rPr>
        <w:t>to obtain the history of changes.</w:t>
      </w:r>
    </w:p>
    <w:p w14:paraId="76CC60D8" w14:textId="77777777" w:rsidR="00A503D8" w:rsidRDefault="00A503D8" w:rsidP="00A503D8">
      <w:pPr>
        <w:spacing w:after="160" w:line="259" w:lineRule="auto"/>
        <w:ind w:left="567" w:hanging="283"/>
      </w:pPr>
    </w:p>
    <w:p w14:paraId="19AC37EE" w14:textId="77777777" w:rsidR="00A503D8" w:rsidRDefault="00A503D8" w:rsidP="00A503D8">
      <w:pPr>
        <w:rPr>
          <w:rFonts w:ascii="Arial" w:hAnsi="Arial"/>
          <w:sz w:val="28"/>
          <w:szCs w:val="28"/>
        </w:rPr>
      </w:pPr>
      <w:r>
        <w:rPr>
          <w:rFonts w:ascii="Arial" w:hAnsi="Arial"/>
          <w:sz w:val="28"/>
          <w:szCs w:val="28"/>
        </w:rPr>
        <w:t>5.12.4</w:t>
      </w:r>
      <w:r>
        <w:rPr>
          <w:rFonts w:ascii="Arial" w:hAnsi="Arial"/>
          <w:sz w:val="28"/>
          <w:szCs w:val="28"/>
        </w:rPr>
        <w:tab/>
      </w:r>
      <w:r>
        <w:rPr>
          <w:rFonts w:ascii="Arial" w:hAnsi="Arial"/>
          <w:sz w:val="28"/>
          <w:szCs w:val="28"/>
        </w:rPr>
        <w:tab/>
      </w:r>
      <w:r>
        <w:rPr>
          <w:rFonts w:ascii="Arial" w:hAnsi="Arial"/>
          <w:sz w:val="28"/>
          <w:szCs w:val="28"/>
        </w:rPr>
        <w:tab/>
        <w:t>Evaluation of solutions</w:t>
      </w:r>
    </w:p>
    <w:p w14:paraId="7EEA69DE" w14:textId="77777777" w:rsidR="00A503D8" w:rsidRPr="0031242A" w:rsidRDefault="00A503D8" w:rsidP="00A503D8">
      <w:r>
        <w:t>The solution in clause 5.12.3 provides the procedures and information objects to enable coordinating CCLs with other management functions including</w:t>
      </w:r>
      <w:r w:rsidRPr="00362F00">
        <w:rPr>
          <w:color w:val="000000"/>
        </w:rPr>
        <w:t xml:space="preserve"> </w:t>
      </w:r>
      <w:r w:rsidRPr="00D94617">
        <w:rPr>
          <w:color w:val="000000"/>
        </w:rPr>
        <w:t>MDA functions, SON functions, and AIML Functions</w:t>
      </w:r>
      <w:r>
        <w:t xml:space="preserve">. No </w:t>
      </w:r>
      <w:r w:rsidRPr="005E6180">
        <w:t>conflicting</w:t>
      </w:r>
      <w:r>
        <w:t xml:space="preserve"> solution for coordinating CCLs with other management functions is provided. </w:t>
      </w:r>
      <w:r w:rsidRPr="00A86EFD">
        <w:t xml:space="preserve">it is recommended to </w:t>
      </w:r>
      <w:r>
        <w:t>apply the solution in in clause 5.12.3 as the solution for coordinating CCLs with other management functions.</w:t>
      </w:r>
    </w:p>
    <w:p w14:paraId="01EC63A3" w14:textId="77777777" w:rsidR="00A503D8" w:rsidRPr="00D3455E" w:rsidRDefault="00A503D8" w:rsidP="00A503D8">
      <w:pPr>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3D8" w14:paraId="5D6B461D" w14:textId="77777777" w:rsidTr="005E1B5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B70C99" w14:textId="77777777" w:rsidR="00A503D8" w:rsidRDefault="00A503D8" w:rsidP="005E1B5D">
            <w:pPr>
              <w:jc w:val="center"/>
              <w:rPr>
                <w:rFonts w:ascii="Arial" w:hAnsi="Arial" w:cs="Arial"/>
                <w:b/>
                <w:bCs/>
                <w:sz w:val="28"/>
                <w:szCs w:val="28"/>
                <w:lang w:eastAsia="zh-CN"/>
              </w:rPr>
            </w:pPr>
            <w:r>
              <w:rPr>
                <w:rFonts w:ascii="Arial" w:hAnsi="Arial" w:cs="Arial"/>
                <w:b/>
                <w:bCs/>
                <w:sz w:val="28"/>
                <w:szCs w:val="28"/>
                <w:lang w:eastAsia="zh-CN"/>
              </w:rPr>
              <w:t>End</w:t>
            </w:r>
            <w:r>
              <w:rPr>
                <w:rFonts w:ascii="Arial" w:hAnsi="Arial" w:cs="Arial" w:hint="eastAsia"/>
                <w:b/>
                <w:bCs/>
                <w:sz w:val="28"/>
                <w:szCs w:val="28"/>
                <w:lang w:eastAsia="zh-CN"/>
              </w:rPr>
              <w:t xml:space="preserve"> </w:t>
            </w:r>
            <w:r>
              <w:rPr>
                <w:rFonts w:ascii="Arial" w:hAnsi="Arial" w:cs="Arial"/>
                <w:b/>
                <w:bCs/>
                <w:sz w:val="28"/>
                <w:szCs w:val="28"/>
                <w:lang w:eastAsia="zh-CN"/>
              </w:rPr>
              <w:t>of Change</w:t>
            </w:r>
          </w:p>
        </w:tc>
      </w:tr>
    </w:tbl>
    <w:p w14:paraId="776DB307" w14:textId="77777777" w:rsidR="00A503D8" w:rsidRPr="00D06443" w:rsidRDefault="00A503D8" w:rsidP="00A503D8">
      <w:pPr>
        <w:rPr>
          <w:iCs/>
        </w:rPr>
      </w:pPr>
    </w:p>
    <w:p w14:paraId="3819A748" w14:textId="77777777" w:rsidR="00A503D8" w:rsidRPr="00A503D8" w:rsidRDefault="00A503D8">
      <w:pPr>
        <w:rPr>
          <w:iCs/>
        </w:rPr>
      </w:pPr>
    </w:p>
    <w:sectPr w:rsidR="00A503D8" w:rsidRPr="00A503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2E12" w14:textId="77777777" w:rsidR="00C517D2" w:rsidRDefault="00C517D2">
      <w:r>
        <w:separator/>
      </w:r>
    </w:p>
  </w:endnote>
  <w:endnote w:type="continuationSeparator" w:id="0">
    <w:p w14:paraId="497A4132" w14:textId="77777777" w:rsidR="00C517D2" w:rsidRDefault="00C5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6575" w14:textId="77777777" w:rsidR="00C517D2" w:rsidRDefault="00C517D2">
      <w:r>
        <w:separator/>
      </w:r>
    </w:p>
  </w:footnote>
  <w:footnote w:type="continuationSeparator" w:id="0">
    <w:p w14:paraId="170A7059" w14:textId="77777777" w:rsidR="00C517D2" w:rsidRDefault="00C51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1">
    <w15:presenceInfo w15:providerId="None" w15:userId="Huawei 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764E6"/>
    <w:rsid w:val="0008083D"/>
    <w:rsid w:val="000819D8"/>
    <w:rsid w:val="00085D0B"/>
    <w:rsid w:val="000934A6"/>
    <w:rsid w:val="00096737"/>
    <w:rsid w:val="000A2C6C"/>
    <w:rsid w:val="000A4660"/>
    <w:rsid w:val="000D1B5B"/>
    <w:rsid w:val="000E407A"/>
    <w:rsid w:val="000E626A"/>
    <w:rsid w:val="0010401F"/>
    <w:rsid w:val="00112FC3"/>
    <w:rsid w:val="001343B4"/>
    <w:rsid w:val="00145593"/>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C7F38"/>
    <w:rsid w:val="0030628A"/>
    <w:rsid w:val="0035122B"/>
    <w:rsid w:val="00353451"/>
    <w:rsid w:val="003612BE"/>
    <w:rsid w:val="00365672"/>
    <w:rsid w:val="00371032"/>
    <w:rsid w:val="00371B44"/>
    <w:rsid w:val="003A717F"/>
    <w:rsid w:val="003C122B"/>
    <w:rsid w:val="003C4713"/>
    <w:rsid w:val="003C5A97"/>
    <w:rsid w:val="003C7A04"/>
    <w:rsid w:val="003D1B2E"/>
    <w:rsid w:val="003D546B"/>
    <w:rsid w:val="003F52B2"/>
    <w:rsid w:val="0041632F"/>
    <w:rsid w:val="00424E78"/>
    <w:rsid w:val="00425565"/>
    <w:rsid w:val="00440414"/>
    <w:rsid w:val="004558E9"/>
    <w:rsid w:val="0045777E"/>
    <w:rsid w:val="004B3753"/>
    <w:rsid w:val="004C31D2"/>
    <w:rsid w:val="004D55C2"/>
    <w:rsid w:val="004F58D4"/>
    <w:rsid w:val="004F5A0A"/>
    <w:rsid w:val="00521131"/>
    <w:rsid w:val="00527C0B"/>
    <w:rsid w:val="005303AF"/>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D340A"/>
    <w:rsid w:val="00715A1D"/>
    <w:rsid w:val="00760BB0"/>
    <w:rsid w:val="0076157A"/>
    <w:rsid w:val="00784593"/>
    <w:rsid w:val="0078549F"/>
    <w:rsid w:val="007A00EF"/>
    <w:rsid w:val="007B19EA"/>
    <w:rsid w:val="007C0A2D"/>
    <w:rsid w:val="007C27B0"/>
    <w:rsid w:val="007F300B"/>
    <w:rsid w:val="008014C3"/>
    <w:rsid w:val="00812587"/>
    <w:rsid w:val="00850812"/>
    <w:rsid w:val="00876B9A"/>
    <w:rsid w:val="00886CBD"/>
    <w:rsid w:val="00890E02"/>
    <w:rsid w:val="008933BF"/>
    <w:rsid w:val="00896D6B"/>
    <w:rsid w:val="008A10C4"/>
    <w:rsid w:val="008B0248"/>
    <w:rsid w:val="008D191D"/>
    <w:rsid w:val="008F5F33"/>
    <w:rsid w:val="0091046A"/>
    <w:rsid w:val="00924155"/>
    <w:rsid w:val="00926ABD"/>
    <w:rsid w:val="00947F4E"/>
    <w:rsid w:val="00966D47"/>
    <w:rsid w:val="00992312"/>
    <w:rsid w:val="009A45F7"/>
    <w:rsid w:val="009C0DED"/>
    <w:rsid w:val="00A004B4"/>
    <w:rsid w:val="00A20ED6"/>
    <w:rsid w:val="00A37D7F"/>
    <w:rsid w:val="00A43217"/>
    <w:rsid w:val="00A46410"/>
    <w:rsid w:val="00A503D8"/>
    <w:rsid w:val="00A57688"/>
    <w:rsid w:val="00A6313B"/>
    <w:rsid w:val="00A842E9"/>
    <w:rsid w:val="00A84A94"/>
    <w:rsid w:val="00AD1DAA"/>
    <w:rsid w:val="00AF1E23"/>
    <w:rsid w:val="00AF7F81"/>
    <w:rsid w:val="00B01AFF"/>
    <w:rsid w:val="00B03CB5"/>
    <w:rsid w:val="00B05CC7"/>
    <w:rsid w:val="00B27E39"/>
    <w:rsid w:val="00B350D8"/>
    <w:rsid w:val="00B76763"/>
    <w:rsid w:val="00B7732B"/>
    <w:rsid w:val="00B879F0"/>
    <w:rsid w:val="00BB306A"/>
    <w:rsid w:val="00BC25AA"/>
    <w:rsid w:val="00BF682E"/>
    <w:rsid w:val="00C022E3"/>
    <w:rsid w:val="00C22D17"/>
    <w:rsid w:val="00C26BB2"/>
    <w:rsid w:val="00C30C26"/>
    <w:rsid w:val="00C4712D"/>
    <w:rsid w:val="00C517D2"/>
    <w:rsid w:val="00C555C9"/>
    <w:rsid w:val="00C94F55"/>
    <w:rsid w:val="00CA7D62"/>
    <w:rsid w:val="00CB07A8"/>
    <w:rsid w:val="00CB4235"/>
    <w:rsid w:val="00CD4A57"/>
    <w:rsid w:val="00D0452C"/>
    <w:rsid w:val="00D146F1"/>
    <w:rsid w:val="00D33604"/>
    <w:rsid w:val="00D35C18"/>
    <w:rsid w:val="00D366C4"/>
    <w:rsid w:val="00D37B08"/>
    <w:rsid w:val="00D437FF"/>
    <w:rsid w:val="00D5130C"/>
    <w:rsid w:val="00D62265"/>
    <w:rsid w:val="00D71963"/>
    <w:rsid w:val="00D73770"/>
    <w:rsid w:val="00D8512E"/>
    <w:rsid w:val="00DA1E58"/>
    <w:rsid w:val="00DB75B8"/>
    <w:rsid w:val="00DC1055"/>
    <w:rsid w:val="00DC1396"/>
    <w:rsid w:val="00DE4EF2"/>
    <w:rsid w:val="00DF0F93"/>
    <w:rsid w:val="00DF2C0E"/>
    <w:rsid w:val="00E04DB6"/>
    <w:rsid w:val="00E06FFB"/>
    <w:rsid w:val="00E30155"/>
    <w:rsid w:val="00E81A6A"/>
    <w:rsid w:val="00E91FE1"/>
    <w:rsid w:val="00EA5E95"/>
    <w:rsid w:val="00ED4954"/>
    <w:rsid w:val="00ED5A43"/>
    <w:rsid w:val="00EE0943"/>
    <w:rsid w:val="00EE33A2"/>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2">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3"/>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3"/>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正文文本 字符"/>
    <w:link w:val="af4"/>
    <w:rsid w:val="00886CBD"/>
    <w:rPr>
      <w:rFonts w:ascii="Times New Roman" w:hAnsi="Times New Roman"/>
      <w:lang w:eastAsia="en-US"/>
    </w:rPr>
  </w:style>
  <w:style w:type="paragraph" w:styleId="24">
    <w:name w:val="Body Text 2"/>
    <w:basedOn w:val="a"/>
    <w:link w:val="25"/>
    <w:rsid w:val="00886CBD"/>
    <w:pPr>
      <w:spacing w:after="120" w:line="480" w:lineRule="auto"/>
    </w:pPr>
  </w:style>
  <w:style w:type="character" w:customStyle="1" w:styleId="25">
    <w:name w:val="正文文本 2 字符"/>
    <w:link w:val="24"/>
    <w:rsid w:val="00886CBD"/>
    <w:rPr>
      <w:rFonts w:ascii="Times New Roman" w:hAnsi="Times New Roman"/>
      <w:lang w:eastAsia="en-US"/>
    </w:rPr>
  </w:style>
  <w:style w:type="paragraph" w:styleId="34">
    <w:name w:val="Body Text 3"/>
    <w:basedOn w:val="a"/>
    <w:link w:val="35"/>
    <w:rsid w:val="00886CBD"/>
    <w:pPr>
      <w:spacing w:after="120"/>
    </w:pPr>
    <w:rPr>
      <w:sz w:val="16"/>
      <w:szCs w:val="16"/>
    </w:rPr>
  </w:style>
  <w:style w:type="character" w:customStyle="1" w:styleId="35">
    <w:name w:val="正文文本 3 字符"/>
    <w:link w:val="34"/>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正文文本首行缩进 字符"/>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正文文本缩进 字符"/>
    <w:link w:val="af8"/>
    <w:rsid w:val="00886CBD"/>
    <w:rPr>
      <w:rFonts w:ascii="Times New Roman" w:hAnsi="Times New Roman"/>
      <w:lang w:eastAsia="en-US"/>
    </w:rPr>
  </w:style>
  <w:style w:type="paragraph" w:styleId="26">
    <w:name w:val="Body Text First Indent 2"/>
    <w:basedOn w:val="af8"/>
    <w:link w:val="27"/>
    <w:rsid w:val="00886CBD"/>
    <w:pPr>
      <w:ind w:firstLine="210"/>
    </w:pPr>
  </w:style>
  <w:style w:type="character" w:customStyle="1" w:styleId="27">
    <w:name w:val="正文文本首行缩进 2 字符"/>
    <w:basedOn w:val="af9"/>
    <w:link w:val="26"/>
    <w:rsid w:val="00886CBD"/>
    <w:rPr>
      <w:rFonts w:ascii="Times New Roman" w:hAnsi="Times New Roman"/>
      <w:lang w:eastAsia="en-US"/>
    </w:rPr>
  </w:style>
  <w:style w:type="paragraph" w:styleId="28">
    <w:name w:val="Body Text Indent 2"/>
    <w:basedOn w:val="a"/>
    <w:link w:val="29"/>
    <w:rsid w:val="00886CBD"/>
    <w:pPr>
      <w:spacing w:after="120" w:line="480" w:lineRule="auto"/>
      <w:ind w:left="283"/>
    </w:pPr>
  </w:style>
  <w:style w:type="character" w:customStyle="1" w:styleId="29">
    <w:name w:val="正文文本缩进 2 字符"/>
    <w:link w:val="28"/>
    <w:rsid w:val="00886CBD"/>
    <w:rPr>
      <w:rFonts w:ascii="Times New Roman" w:hAnsi="Times New Roman"/>
      <w:lang w:eastAsia="en-US"/>
    </w:rPr>
  </w:style>
  <w:style w:type="paragraph" w:styleId="36">
    <w:name w:val="Body Text Indent 3"/>
    <w:basedOn w:val="a"/>
    <w:link w:val="37"/>
    <w:rsid w:val="00886CBD"/>
    <w:pPr>
      <w:spacing w:after="120"/>
      <w:ind w:left="283"/>
    </w:pPr>
    <w:rPr>
      <w:sz w:val="16"/>
      <w:szCs w:val="16"/>
    </w:rPr>
  </w:style>
  <w:style w:type="character" w:customStyle="1" w:styleId="37">
    <w:name w:val="正文文本缩进 3 字符"/>
    <w:link w:val="36"/>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结束语 字符"/>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批注文字 字符"/>
    <w:link w:val="ad"/>
    <w:semiHidden/>
    <w:rsid w:val="00886CBD"/>
    <w:rPr>
      <w:rFonts w:ascii="Times New Roman" w:hAnsi="Times New Roman"/>
      <w:lang w:eastAsia="en-US"/>
    </w:rPr>
  </w:style>
  <w:style w:type="character" w:customStyle="1" w:styleId="afe">
    <w:name w:val="批注主题 字符"/>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期 字符"/>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文档结构图 字符"/>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电子邮件签名 字符"/>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尾注文本 字符"/>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地址 字符"/>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预设格式 字符"/>
    <w:link w:val="HTML1"/>
    <w:rsid w:val="00886CBD"/>
    <w:rPr>
      <w:rFonts w:ascii="Courier New" w:hAnsi="Courier New" w:cs="Courier New"/>
      <w:lang w:eastAsia="en-US"/>
    </w:rPr>
  </w:style>
  <w:style w:type="paragraph" w:styleId="38">
    <w:name w:val="index 3"/>
    <w:basedOn w:val="a"/>
    <w:next w:val="a"/>
    <w:rsid w:val="00886CBD"/>
    <w:pPr>
      <w:ind w:left="600" w:hanging="200"/>
    </w:pPr>
  </w:style>
  <w:style w:type="paragraph" w:styleId="43">
    <w:name w:val="index 4"/>
    <w:basedOn w:val="a"/>
    <w:next w:val="a"/>
    <w:rsid w:val="00886CBD"/>
    <w:pPr>
      <w:ind w:left="800" w:hanging="200"/>
    </w:pPr>
  </w:style>
  <w:style w:type="paragraph" w:styleId="53">
    <w:name w:val="index 5"/>
    <w:basedOn w:val="a"/>
    <w:next w:val="a"/>
    <w:rsid w:val="00886CBD"/>
    <w:pPr>
      <w:ind w:left="1000" w:hanging="200"/>
    </w:pPr>
  </w:style>
  <w:style w:type="paragraph" w:styleId="60">
    <w:name w:val="index 6"/>
    <w:basedOn w:val="a"/>
    <w:next w:val="a"/>
    <w:rsid w:val="00886CBD"/>
    <w:pPr>
      <w:ind w:left="1200" w:hanging="200"/>
    </w:pPr>
  </w:style>
  <w:style w:type="paragraph" w:styleId="70">
    <w:name w:val="index 7"/>
    <w:basedOn w:val="a"/>
    <w:next w:val="a"/>
    <w:rsid w:val="00886CBD"/>
    <w:pPr>
      <w:ind w:left="1400" w:hanging="200"/>
    </w:pPr>
  </w:style>
  <w:style w:type="paragraph" w:styleId="80">
    <w:name w:val="index 8"/>
    <w:basedOn w:val="a"/>
    <w:next w:val="a"/>
    <w:rsid w:val="00886CBD"/>
    <w:pPr>
      <w:ind w:left="1600" w:hanging="200"/>
    </w:pPr>
  </w:style>
  <w:style w:type="paragraph" w:styleId="90">
    <w:name w:val="index 9"/>
    <w:basedOn w:val="a"/>
    <w:next w:val="a"/>
    <w:rsid w:val="00886CBD"/>
    <w:pPr>
      <w:ind w:left="1800" w:hanging="200"/>
    </w:pPr>
  </w:style>
  <w:style w:type="paragraph" w:styleId="aff9">
    <w:name w:val="index heading"/>
    <w:basedOn w:val="a"/>
    <w:next w:val="10"/>
    <w:rsid w:val="00886CBD"/>
    <w:rPr>
      <w:rFonts w:ascii="Calibri Light" w:eastAsia="Times New Roman" w:hAnsi="Calibri Light"/>
      <w:b/>
      <w:bCs/>
    </w:rPr>
  </w:style>
  <w:style w:type="paragraph" w:styleId="affa">
    <w:name w:val="Intense Quote"/>
    <w:basedOn w:val="a"/>
    <w:next w:val="a"/>
    <w:link w:val="aff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affb">
    <w:name w:val="明显引用 字符"/>
    <w:link w:val="affa"/>
    <w:uiPriority w:val="30"/>
    <w:rsid w:val="00886CBD"/>
    <w:rPr>
      <w:rFonts w:ascii="Times New Roman" w:hAnsi="Times New Roman"/>
      <w:i/>
      <w:iCs/>
      <w:color w:val="4472C4"/>
      <w:lang w:eastAsia="en-US"/>
    </w:rPr>
  </w:style>
  <w:style w:type="paragraph" w:styleId="affc">
    <w:name w:val="List Continue"/>
    <w:basedOn w:val="a"/>
    <w:rsid w:val="00886CBD"/>
    <w:pPr>
      <w:spacing w:after="120"/>
      <w:ind w:left="283"/>
      <w:contextualSpacing/>
    </w:pPr>
  </w:style>
  <w:style w:type="paragraph" w:styleId="2a">
    <w:name w:val="List Continue 2"/>
    <w:basedOn w:val="a"/>
    <w:rsid w:val="00886CBD"/>
    <w:pPr>
      <w:spacing w:after="120"/>
      <w:ind w:left="566"/>
      <w:contextualSpacing/>
    </w:pPr>
  </w:style>
  <w:style w:type="paragraph" w:styleId="39">
    <w:name w:val="List Continue 3"/>
    <w:basedOn w:val="a"/>
    <w:rsid w:val="00886CBD"/>
    <w:pPr>
      <w:spacing w:after="120"/>
      <w:ind w:left="849"/>
      <w:contextualSpacing/>
    </w:pPr>
  </w:style>
  <w:style w:type="paragraph" w:styleId="44">
    <w:name w:val="List Continue 4"/>
    <w:basedOn w:val="a"/>
    <w:rsid w:val="00886CBD"/>
    <w:pPr>
      <w:spacing w:after="120"/>
      <w:ind w:left="1132"/>
      <w:contextualSpacing/>
    </w:pPr>
  </w:style>
  <w:style w:type="paragraph" w:styleId="54">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d">
    <w:name w:val="List Paragraph"/>
    <w:basedOn w:val="a"/>
    <w:link w:val="affe"/>
    <w:uiPriority w:val="34"/>
    <w:qFormat/>
    <w:rsid w:val="00886CBD"/>
    <w:pPr>
      <w:ind w:left="720"/>
    </w:pPr>
  </w:style>
  <w:style w:type="paragraph" w:styleId="afff">
    <w:name w:val="macro"/>
    <w:link w:val="afff0"/>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f0">
    <w:name w:val="宏文本 字符"/>
    <w:link w:val="afff"/>
    <w:rsid w:val="00886CBD"/>
    <w:rPr>
      <w:rFonts w:ascii="Courier New" w:hAnsi="Courier New" w:cs="Courier New"/>
      <w:lang w:eastAsia="en-US"/>
    </w:rPr>
  </w:style>
  <w:style w:type="paragraph" w:styleId="afff1">
    <w:name w:val="Message Header"/>
    <w:basedOn w:val="a"/>
    <w:link w:val="afff2"/>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2">
    <w:name w:val="信息标题 字符"/>
    <w:link w:val="afff1"/>
    <w:rsid w:val="00886CBD"/>
    <w:rPr>
      <w:rFonts w:ascii="Calibri Light" w:eastAsia="Times New Roman" w:hAnsi="Calibri Light"/>
      <w:sz w:val="24"/>
      <w:szCs w:val="24"/>
      <w:shd w:val="pct20" w:color="auto" w:fill="auto"/>
      <w:lang w:eastAsia="en-US"/>
    </w:rPr>
  </w:style>
  <w:style w:type="paragraph" w:styleId="afff3">
    <w:name w:val="No Spacing"/>
    <w:uiPriority w:val="1"/>
    <w:qFormat/>
    <w:rsid w:val="00886CBD"/>
    <w:rPr>
      <w:rFonts w:ascii="Times New Roman" w:hAnsi="Times New Roman"/>
      <w:lang w:eastAsia="en-US"/>
    </w:rPr>
  </w:style>
  <w:style w:type="paragraph" w:styleId="afff4">
    <w:name w:val="Normal (Web)"/>
    <w:basedOn w:val="a"/>
    <w:rsid w:val="00886CBD"/>
    <w:rPr>
      <w:sz w:val="24"/>
      <w:szCs w:val="24"/>
    </w:rPr>
  </w:style>
  <w:style w:type="paragraph" w:styleId="afff5">
    <w:name w:val="Normal Indent"/>
    <w:basedOn w:val="a"/>
    <w:rsid w:val="00886CBD"/>
    <w:pPr>
      <w:ind w:left="720"/>
    </w:pPr>
  </w:style>
  <w:style w:type="paragraph" w:styleId="afff6">
    <w:name w:val="Note Heading"/>
    <w:basedOn w:val="a"/>
    <w:next w:val="a"/>
    <w:link w:val="afff7"/>
    <w:rsid w:val="00886CBD"/>
  </w:style>
  <w:style w:type="character" w:customStyle="1" w:styleId="afff7">
    <w:name w:val="注释标题 字符"/>
    <w:link w:val="afff6"/>
    <w:rsid w:val="00886CBD"/>
    <w:rPr>
      <w:rFonts w:ascii="Times New Roman" w:hAnsi="Times New Roman"/>
      <w:lang w:eastAsia="en-US"/>
    </w:rPr>
  </w:style>
  <w:style w:type="paragraph" w:styleId="afff8">
    <w:name w:val="Plain Text"/>
    <w:basedOn w:val="a"/>
    <w:link w:val="afff9"/>
    <w:rsid w:val="00886CBD"/>
    <w:rPr>
      <w:rFonts w:ascii="Courier New" w:hAnsi="Courier New" w:cs="Courier New"/>
    </w:rPr>
  </w:style>
  <w:style w:type="character" w:customStyle="1" w:styleId="afff9">
    <w:name w:val="纯文本 字符"/>
    <w:link w:val="afff8"/>
    <w:rsid w:val="00886CBD"/>
    <w:rPr>
      <w:rFonts w:ascii="Courier New" w:hAnsi="Courier New" w:cs="Courier New"/>
      <w:lang w:eastAsia="en-US"/>
    </w:rPr>
  </w:style>
  <w:style w:type="paragraph" w:styleId="afffa">
    <w:name w:val="Quote"/>
    <w:basedOn w:val="a"/>
    <w:next w:val="a"/>
    <w:link w:val="afffb"/>
    <w:uiPriority w:val="29"/>
    <w:qFormat/>
    <w:rsid w:val="00886CBD"/>
    <w:pPr>
      <w:spacing w:before="200" w:after="160"/>
      <w:ind w:left="864" w:right="864"/>
      <w:jc w:val="center"/>
    </w:pPr>
    <w:rPr>
      <w:i/>
      <w:iCs/>
      <w:color w:val="404040"/>
    </w:rPr>
  </w:style>
  <w:style w:type="character" w:customStyle="1" w:styleId="afffb">
    <w:name w:val="引用 字符"/>
    <w:link w:val="afffa"/>
    <w:uiPriority w:val="29"/>
    <w:rsid w:val="00886CBD"/>
    <w:rPr>
      <w:rFonts w:ascii="Times New Roman" w:hAnsi="Times New Roman"/>
      <w:i/>
      <w:iCs/>
      <w:color w:val="404040"/>
      <w:lang w:eastAsia="en-US"/>
    </w:rPr>
  </w:style>
  <w:style w:type="paragraph" w:styleId="afffc">
    <w:name w:val="Salutation"/>
    <w:basedOn w:val="a"/>
    <w:next w:val="a"/>
    <w:link w:val="afffd"/>
    <w:rsid w:val="00886CBD"/>
  </w:style>
  <w:style w:type="character" w:customStyle="1" w:styleId="afffd">
    <w:name w:val="称呼 字符"/>
    <w:link w:val="afffc"/>
    <w:rsid w:val="00886CBD"/>
    <w:rPr>
      <w:rFonts w:ascii="Times New Roman" w:hAnsi="Times New Roman"/>
      <w:lang w:eastAsia="en-US"/>
    </w:rPr>
  </w:style>
  <w:style w:type="paragraph" w:styleId="afffe">
    <w:name w:val="Signature"/>
    <w:basedOn w:val="a"/>
    <w:link w:val="affff"/>
    <w:rsid w:val="00886CBD"/>
    <w:pPr>
      <w:ind w:left="4252"/>
    </w:pPr>
  </w:style>
  <w:style w:type="character" w:customStyle="1" w:styleId="affff">
    <w:name w:val="签名 字符"/>
    <w:link w:val="afffe"/>
    <w:rsid w:val="00886CBD"/>
    <w:rPr>
      <w:rFonts w:ascii="Times New Roman" w:hAnsi="Times New Roman"/>
      <w:lang w:eastAsia="en-US"/>
    </w:rPr>
  </w:style>
  <w:style w:type="paragraph" w:styleId="affff0">
    <w:name w:val="Subtitle"/>
    <w:basedOn w:val="a"/>
    <w:next w:val="a"/>
    <w:link w:val="affff1"/>
    <w:qFormat/>
    <w:rsid w:val="00886CBD"/>
    <w:pPr>
      <w:spacing w:after="60"/>
      <w:jc w:val="center"/>
      <w:outlineLvl w:val="1"/>
    </w:pPr>
    <w:rPr>
      <w:rFonts w:ascii="Calibri Light" w:eastAsia="Times New Roman" w:hAnsi="Calibri Light"/>
      <w:sz w:val="24"/>
      <w:szCs w:val="24"/>
    </w:rPr>
  </w:style>
  <w:style w:type="character" w:customStyle="1" w:styleId="affff1">
    <w:name w:val="副标题 字符"/>
    <w:link w:val="affff0"/>
    <w:rsid w:val="00886CBD"/>
    <w:rPr>
      <w:rFonts w:ascii="Calibri Light" w:eastAsia="Times New Roman" w:hAnsi="Calibri Light"/>
      <w:sz w:val="24"/>
      <w:szCs w:val="24"/>
      <w:lang w:eastAsia="en-US"/>
    </w:rPr>
  </w:style>
  <w:style w:type="paragraph" w:styleId="affff2">
    <w:name w:val="table of authorities"/>
    <w:basedOn w:val="a"/>
    <w:next w:val="a"/>
    <w:rsid w:val="00886CBD"/>
    <w:pPr>
      <w:ind w:left="200" w:hanging="200"/>
    </w:pPr>
  </w:style>
  <w:style w:type="paragraph" w:styleId="affff3">
    <w:name w:val="table of figures"/>
    <w:basedOn w:val="a"/>
    <w:next w:val="a"/>
    <w:rsid w:val="00886CBD"/>
  </w:style>
  <w:style w:type="paragraph" w:styleId="affff4">
    <w:name w:val="Title"/>
    <w:basedOn w:val="a"/>
    <w:next w:val="a"/>
    <w:link w:val="affff5"/>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5">
    <w:name w:val="标题 字符"/>
    <w:link w:val="affff4"/>
    <w:rsid w:val="00886CBD"/>
    <w:rPr>
      <w:rFonts w:ascii="Calibri Light" w:eastAsia="Times New Roman" w:hAnsi="Calibri Light"/>
      <w:b/>
      <w:bCs/>
      <w:kern w:val="28"/>
      <w:sz w:val="32"/>
      <w:szCs w:val="32"/>
      <w:lang w:eastAsia="en-US"/>
    </w:rPr>
  </w:style>
  <w:style w:type="paragraph" w:styleId="affff6">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批注框文本 字符"/>
    <w:link w:val="af0"/>
    <w:uiPriority w:val="99"/>
    <w:semiHidden/>
    <w:rsid w:val="008D191D"/>
    <w:rPr>
      <w:rFonts w:ascii="Tahoma" w:hAnsi="Tahoma" w:cs="Tahoma"/>
      <w:sz w:val="16"/>
      <w:szCs w:val="16"/>
      <w:lang w:eastAsia="en-US"/>
    </w:rPr>
  </w:style>
  <w:style w:type="character" w:customStyle="1" w:styleId="31">
    <w:name w:val="标题 3 字符"/>
    <w:aliases w:val="h3 字符"/>
    <w:link w:val="30"/>
    <w:rsid w:val="00A503D8"/>
    <w:rPr>
      <w:rFonts w:ascii="Arial" w:hAnsi="Arial"/>
      <w:sz w:val="28"/>
      <w:lang w:eastAsia="en-US"/>
    </w:rPr>
  </w:style>
  <w:style w:type="character" w:customStyle="1" w:styleId="THChar">
    <w:name w:val="TH Char"/>
    <w:link w:val="TH"/>
    <w:qFormat/>
    <w:locked/>
    <w:rsid w:val="00A503D8"/>
    <w:rPr>
      <w:rFonts w:ascii="Arial" w:hAnsi="Arial"/>
      <w:b/>
      <w:lang w:eastAsia="en-US"/>
    </w:rPr>
  </w:style>
  <w:style w:type="character" w:customStyle="1" w:styleId="TFChar">
    <w:name w:val="TF Char"/>
    <w:link w:val="TF"/>
    <w:qFormat/>
    <w:locked/>
    <w:rsid w:val="00A503D8"/>
    <w:rPr>
      <w:rFonts w:ascii="Arial" w:hAnsi="Arial"/>
      <w:b/>
      <w:lang w:eastAsia="en-US"/>
    </w:rPr>
  </w:style>
  <w:style w:type="character" w:customStyle="1" w:styleId="affe">
    <w:name w:val="列表段落 字符"/>
    <w:link w:val="affd"/>
    <w:uiPriority w:val="34"/>
    <w:locked/>
    <w:rsid w:val="00A503D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1.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78</TotalTime>
  <Pages>4</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9983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5</cp:revision>
  <cp:lastPrinted>1899-12-31T23:00:00Z</cp:lastPrinted>
  <dcterms:created xsi:type="dcterms:W3CDTF">2024-11-18T22:42:00Z</dcterms:created>
  <dcterms:modified xsi:type="dcterms:W3CDTF">2024-11-19T16:26:00Z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