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B82A9" w14:textId="54485C66" w:rsidR="00082F68" w:rsidRPr="001D292D" w:rsidRDefault="00082F68" w:rsidP="00082F68">
      <w:pPr>
        <w:keepNext/>
        <w:pBdr>
          <w:bottom w:val="single" w:sz="4" w:space="1" w:color="auto"/>
        </w:pBdr>
        <w:tabs>
          <w:tab w:val="right" w:pos="9639"/>
        </w:tabs>
        <w:spacing w:after="0"/>
        <w:outlineLvl w:val="0"/>
        <w:rPr>
          <w:rFonts w:ascii="Arial" w:hAnsi="Arial" w:cs="Arial"/>
          <w:b/>
          <w:sz w:val="24"/>
          <w:lang w:val="en-US"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w:t>
      </w:r>
      <w:r w:rsidR="00E63B5E">
        <w:rPr>
          <w:rFonts w:ascii="Arial" w:hAnsi="Arial" w:cs="Arial"/>
          <w:b/>
          <w:noProof/>
          <w:sz w:val="24"/>
          <w:lang w:val="en-US"/>
        </w:rPr>
        <w:t>7</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sidR="00684B04" w:rsidRPr="00684B04">
        <w:rPr>
          <w:rFonts w:ascii="Arial" w:hAnsi="Arial" w:cs="Arial"/>
          <w:b/>
          <w:i/>
          <w:noProof/>
          <w:sz w:val="28"/>
        </w:rPr>
        <w:t>S5-246440</w:t>
      </w:r>
    </w:p>
    <w:p w14:paraId="2850479E" w14:textId="77777777" w:rsidR="00082F68" w:rsidRPr="001D292D" w:rsidRDefault="00082F68" w:rsidP="00082F68">
      <w:pPr>
        <w:keepNext/>
        <w:pBdr>
          <w:bottom w:val="single" w:sz="4" w:space="1" w:color="auto"/>
        </w:pBdr>
        <w:tabs>
          <w:tab w:val="right" w:pos="9639"/>
        </w:tabs>
        <w:spacing w:after="0"/>
        <w:outlineLvl w:val="0"/>
        <w:rPr>
          <w:rFonts w:ascii="Arial" w:hAnsi="Arial" w:cs="Arial"/>
          <w:b/>
          <w:noProof/>
          <w:sz w:val="24"/>
          <w:lang w:val="en-US"/>
        </w:rPr>
      </w:pPr>
      <w:r>
        <w:rPr>
          <w:rFonts w:ascii="Arial" w:hAnsi="Arial" w:cs="Arial"/>
          <w:b/>
          <w:noProof/>
          <w:sz w:val="24"/>
          <w:lang w:val="en-US"/>
        </w:rPr>
        <w:t>1</w:t>
      </w:r>
      <w:r w:rsidR="00E63B5E">
        <w:rPr>
          <w:rFonts w:ascii="Arial" w:hAnsi="Arial" w:cs="Arial"/>
          <w:b/>
          <w:noProof/>
          <w:sz w:val="24"/>
          <w:lang w:val="en-US"/>
        </w:rPr>
        <w:t>4</w:t>
      </w:r>
      <w:r w:rsidRPr="001D292D">
        <w:rPr>
          <w:rFonts w:ascii="Arial" w:hAnsi="Arial" w:cs="Arial"/>
          <w:b/>
          <w:noProof/>
          <w:sz w:val="24"/>
        </w:rPr>
        <w:t xml:space="preserve"> - 1</w:t>
      </w:r>
      <w:r w:rsidR="00E63B5E">
        <w:rPr>
          <w:rFonts w:ascii="Arial" w:hAnsi="Arial" w:cs="Arial"/>
          <w:b/>
          <w:noProof/>
          <w:sz w:val="24"/>
        </w:rPr>
        <w:t>8</w:t>
      </w:r>
      <w:r w:rsidRPr="001D292D">
        <w:rPr>
          <w:rFonts w:ascii="Arial" w:hAnsi="Arial" w:cs="Arial"/>
          <w:b/>
          <w:noProof/>
          <w:sz w:val="24"/>
        </w:rPr>
        <w:t xml:space="preserve"> </w:t>
      </w:r>
      <w:r w:rsidR="00E63B5E">
        <w:rPr>
          <w:rFonts w:ascii="Arial" w:hAnsi="Arial" w:cs="Arial"/>
          <w:b/>
          <w:noProof/>
          <w:sz w:val="24"/>
          <w:lang w:val="en-US"/>
        </w:rPr>
        <w:t>October</w:t>
      </w:r>
      <w:r w:rsidR="00E63B5E" w:rsidRPr="001D292D">
        <w:rPr>
          <w:rFonts w:ascii="Arial" w:hAnsi="Arial" w:cs="Arial"/>
          <w:b/>
          <w:noProof/>
          <w:sz w:val="24"/>
        </w:rPr>
        <w:t xml:space="preserve"> </w:t>
      </w:r>
      <w:r w:rsidRPr="001D292D">
        <w:rPr>
          <w:rFonts w:ascii="Arial" w:hAnsi="Arial" w:cs="Arial"/>
          <w:b/>
          <w:noProof/>
          <w:sz w:val="24"/>
        </w:rPr>
        <w:t>202</w:t>
      </w:r>
      <w:r w:rsidRPr="001D292D">
        <w:rPr>
          <w:rFonts w:ascii="Arial" w:hAnsi="Arial" w:cs="Arial"/>
          <w:b/>
          <w:noProof/>
          <w:sz w:val="24"/>
          <w:lang w:val="en-US"/>
        </w:rPr>
        <w:t>4</w:t>
      </w:r>
      <w:r w:rsidRPr="001D292D">
        <w:rPr>
          <w:rFonts w:ascii="Arial" w:hAnsi="Arial" w:cs="Arial"/>
          <w:b/>
          <w:noProof/>
          <w:sz w:val="24"/>
        </w:rPr>
        <w:t xml:space="preserve">, </w:t>
      </w:r>
      <w:r w:rsidR="00E63B5E" w:rsidRPr="00E63B5E">
        <w:rPr>
          <w:rFonts w:ascii="Arial" w:hAnsi="Arial" w:cs="Arial"/>
          <w:b/>
          <w:noProof/>
          <w:sz w:val="24"/>
        </w:rPr>
        <w:t xml:space="preserve">Hyderabad, India </w:t>
      </w:r>
    </w:p>
    <w:bookmarkEnd w:id="0"/>
    <w:bookmarkEnd w:id="1"/>
    <w:p w14:paraId="2AD8310C" w14:textId="77777777" w:rsidR="000B7043" w:rsidRDefault="000B7043" w:rsidP="000B704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7E5807">
        <w:rPr>
          <w:rFonts w:ascii="Arial" w:hAnsi="Arial"/>
          <w:b/>
          <w:lang w:val="en-US"/>
        </w:rPr>
        <w:t>Nokia</w:t>
      </w:r>
      <w:r w:rsidR="00FA5EF0">
        <w:rPr>
          <w:rFonts w:ascii="Arial" w:hAnsi="Arial"/>
          <w:b/>
          <w:lang w:val="en-US"/>
        </w:rPr>
        <w:t>, Nokia Shanghai Bell</w:t>
      </w:r>
    </w:p>
    <w:p w14:paraId="42DE5920" w14:textId="0AAB73CD" w:rsidR="000B7043" w:rsidRPr="00DE5FEC" w:rsidRDefault="000B7043" w:rsidP="000B704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bookmarkStart w:id="2" w:name="OLE_LINK16"/>
      <w:r w:rsidR="00533335">
        <w:rPr>
          <w:rFonts w:ascii="Arial" w:hAnsi="Arial" w:cs="Arial"/>
          <w:b/>
        </w:rPr>
        <w:t xml:space="preserve">Rel-19 </w:t>
      </w:r>
      <w:proofErr w:type="spellStart"/>
      <w:r w:rsidR="002403F0">
        <w:rPr>
          <w:rFonts w:ascii="Arial" w:hAnsi="Arial" w:cs="Arial"/>
          <w:b/>
        </w:rPr>
        <w:t>pCR</w:t>
      </w:r>
      <w:proofErr w:type="spellEnd"/>
      <w:r w:rsidR="00FC0FA1">
        <w:rPr>
          <w:rFonts w:ascii="Arial" w:hAnsi="Arial" w:cs="Arial"/>
          <w:b/>
        </w:rPr>
        <w:t xml:space="preserve"> </w:t>
      </w:r>
      <w:r w:rsidR="00533335">
        <w:rPr>
          <w:rFonts w:ascii="Arial" w:hAnsi="Arial" w:cs="Arial"/>
          <w:b/>
        </w:rPr>
        <w:t>TR</w:t>
      </w:r>
      <w:r w:rsidR="00FC0FA1">
        <w:rPr>
          <w:rFonts w:ascii="Arial" w:hAnsi="Arial" w:cs="Arial"/>
          <w:b/>
        </w:rPr>
        <w:t>28.</w:t>
      </w:r>
      <w:r w:rsidR="00B1654C">
        <w:rPr>
          <w:rFonts w:ascii="Arial" w:hAnsi="Arial" w:cs="Arial"/>
          <w:b/>
        </w:rPr>
        <w:t>8</w:t>
      </w:r>
      <w:r w:rsidR="002A0175">
        <w:rPr>
          <w:rFonts w:ascii="Arial" w:hAnsi="Arial" w:cs="Arial"/>
          <w:b/>
        </w:rPr>
        <w:t>67</w:t>
      </w:r>
      <w:r w:rsidR="002403F0">
        <w:rPr>
          <w:rFonts w:ascii="Arial" w:hAnsi="Arial" w:cs="Arial"/>
          <w:b/>
        </w:rPr>
        <w:t xml:space="preserve"> </w:t>
      </w:r>
      <w:bookmarkEnd w:id="2"/>
      <w:r w:rsidR="00533335">
        <w:rPr>
          <w:rFonts w:ascii="Arial" w:hAnsi="Arial" w:cs="Arial"/>
          <w:b/>
        </w:rPr>
        <w:t xml:space="preserve">General </w:t>
      </w:r>
      <w:r w:rsidR="00097CC0">
        <w:rPr>
          <w:rFonts w:ascii="Arial" w:hAnsi="Arial" w:cs="Arial"/>
          <w:b/>
        </w:rPr>
        <w:t xml:space="preserve">CCL model and use for </w:t>
      </w:r>
      <w:r w:rsidR="00684B04">
        <w:rPr>
          <w:rFonts w:ascii="Arial" w:hAnsi="Arial" w:cs="Arial"/>
          <w:b/>
        </w:rPr>
        <w:t>FM CLLs</w:t>
      </w:r>
    </w:p>
    <w:p w14:paraId="670DEA34" w14:textId="77777777" w:rsidR="000B7043" w:rsidRPr="00DE5FEC" w:rsidRDefault="000B7043" w:rsidP="000B7043">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sidR="001E2538">
        <w:rPr>
          <w:rFonts w:ascii="Arial" w:hAnsi="Arial" w:cs="Arial"/>
          <w:b/>
          <w:lang w:eastAsia="zh-CN"/>
        </w:rPr>
        <w:t>Approval</w:t>
      </w:r>
    </w:p>
    <w:p w14:paraId="1BDEB4F8" w14:textId="77777777" w:rsidR="000B7043" w:rsidRPr="00DE5FEC" w:rsidRDefault="002D45DF" w:rsidP="00DE5FEC">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sidR="00673798">
        <w:rPr>
          <w:rFonts w:ascii="Arial" w:hAnsi="Arial" w:cs="Arial"/>
          <w:b/>
        </w:rPr>
        <w:t>6</w:t>
      </w:r>
      <w:r w:rsidR="00882A0E">
        <w:rPr>
          <w:rFonts w:ascii="Arial" w:hAnsi="Arial" w:cs="Arial"/>
          <w:b/>
        </w:rPr>
        <w:t>.</w:t>
      </w:r>
      <w:r w:rsidR="00FA5EF0">
        <w:rPr>
          <w:rFonts w:ascii="Arial" w:hAnsi="Arial" w:cs="Arial"/>
          <w:b/>
        </w:rPr>
        <w:t>19</w:t>
      </w:r>
      <w:r w:rsidR="00EB6E3B">
        <w:rPr>
          <w:rFonts w:ascii="Arial" w:hAnsi="Arial" w:cs="Arial"/>
          <w:b/>
        </w:rPr>
        <w:t>.4</w:t>
      </w:r>
    </w:p>
    <w:p w14:paraId="49D14D09" w14:textId="77777777" w:rsidR="000B7043" w:rsidRDefault="000B7043" w:rsidP="000B7043">
      <w:pPr>
        <w:pStyle w:val="Heading1"/>
      </w:pPr>
      <w:r>
        <w:t>1</w:t>
      </w:r>
      <w:r>
        <w:tab/>
        <w:t>Decision/action requested</w:t>
      </w:r>
    </w:p>
    <w:p w14:paraId="7D851BEC" w14:textId="77777777" w:rsidR="000B7043"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768D1BC6" w14:textId="77777777" w:rsidR="000B7043" w:rsidRDefault="000B7043" w:rsidP="000B7043">
      <w:pPr>
        <w:pStyle w:val="Heading1"/>
      </w:pPr>
      <w:r>
        <w:t>2</w:t>
      </w:r>
      <w:r>
        <w:tab/>
        <w:t>References</w:t>
      </w:r>
    </w:p>
    <w:p w14:paraId="1E6F82A1" w14:textId="77777777" w:rsidR="00667C8A" w:rsidRDefault="000B7043" w:rsidP="000B7043">
      <w:pPr>
        <w:ind w:left="1170" w:hanging="1170"/>
        <w:rPr>
          <w:rFonts w:ascii="Arial" w:hAnsi="Arial" w:cs="Arial"/>
          <w:color w:val="000000"/>
          <w:lang w:eastAsia="zh-CN"/>
        </w:rPr>
      </w:pPr>
      <w:r w:rsidRPr="00C476E1">
        <w:rPr>
          <w:rFonts w:ascii="Arial" w:hAnsi="Arial" w:cs="Arial"/>
          <w:color w:val="000000"/>
        </w:rPr>
        <w:t xml:space="preserve">[1] </w:t>
      </w:r>
      <w:r w:rsidRPr="00C476E1">
        <w:rPr>
          <w:rFonts w:ascii="Arial" w:hAnsi="Arial" w:cs="Arial"/>
          <w:color w:val="000000"/>
        </w:rPr>
        <w:tab/>
      </w:r>
      <w:r w:rsidR="00C476E1" w:rsidRPr="00C476E1">
        <w:rPr>
          <w:rFonts w:ascii="Arial" w:hAnsi="Arial" w:cs="Arial"/>
          <w:color w:val="000000"/>
        </w:rPr>
        <w:t xml:space="preserve">3GPP </w:t>
      </w:r>
      <w:r w:rsidR="00C476E1">
        <w:rPr>
          <w:rFonts w:ascii="Arial" w:hAnsi="Arial" w:cs="Arial"/>
          <w:color w:val="000000"/>
        </w:rPr>
        <w:t>T</w:t>
      </w:r>
      <w:r w:rsidR="00BA53A8">
        <w:rPr>
          <w:rFonts w:ascii="Arial" w:hAnsi="Arial" w:cs="Arial"/>
          <w:color w:val="000000"/>
        </w:rPr>
        <w:t>R</w:t>
      </w:r>
      <w:r w:rsidR="00C476E1">
        <w:rPr>
          <w:rFonts w:ascii="Arial" w:hAnsi="Arial" w:cs="Arial"/>
          <w:color w:val="000000"/>
        </w:rPr>
        <w:t xml:space="preserve"> </w:t>
      </w:r>
      <w:r w:rsidR="00673798">
        <w:rPr>
          <w:rFonts w:ascii="Arial" w:hAnsi="Arial" w:cs="Arial"/>
          <w:color w:val="000000"/>
          <w:lang w:eastAsia="zh-CN"/>
        </w:rPr>
        <w:t>28</w:t>
      </w:r>
      <w:r w:rsidR="00FE34CD">
        <w:rPr>
          <w:rFonts w:ascii="Arial" w:hAnsi="Arial" w:cs="Arial" w:hint="eastAsia"/>
          <w:color w:val="000000"/>
          <w:lang w:eastAsia="zh-CN"/>
        </w:rPr>
        <w:t>.</w:t>
      </w:r>
      <w:r w:rsidR="002A0175">
        <w:rPr>
          <w:rFonts w:ascii="Arial" w:hAnsi="Arial" w:cs="Arial"/>
          <w:color w:val="000000"/>
          <w:lang w:eastAsia="zh-CN"/>
        </w:rPr>
        <w:t>867</w:t>
      </w:r>
      <w:r w:rsidR="003750E2">
        <w:rPr>
          <w:rFonts w:ascii="Arial" w:hAnsi="Arial" w:cs="Arial"/>
          <w:color w:val="000000"/>
          <w:lang w:eastAsia="zh-CN"/>
        </w:rPr>
        <w:t>-0</w:t>
      </w:r>
      <w:r w:rsidR="00C87229">
        <w:rPr>
          <w:rFonts w:ascii="Arial" w:hAnsi="Arial" w:cs="Arial"/>
          <w:color w:val="000000"/>
          <w:lang w:eastAsia="zh-CN"/>
        </w:rPr>
        <w:t>4</w:t>
      </w:r>
      <w:r w:rsidR="0029060B">
        <w:rPr>
          <w:rFonts w:ascii="Arial" w:hAnsi="Arial" w:cs="Arial"/>
          <w:color w:val="000000"/>
          <w:lang w:eastAsia="zh-CN"/>
        </w:rPr>
        <w:t>1</w:t>
      </w:r>
      <w:r w:rsidR="00C476E1">
        <w:rPr>
          <w:rFonts w:ascii="Arial" w:hAnsi="Arial" w:cs="Arial"/>
          <w:color w:val="000000"/>
          <w:lang w:eastAsia="zh-CN"/>
        </w:rPr>
        <w:t xml:space="preserve"> “</w:t>
      </w:r>
      <w:r w:rsidR="002A0175" w:rsidRPr="003C1BCC">
        <w:t xml:space="preserve">Closed </w:t>
      </w:r>
      <w:r w:rsidR="002A0175">
        <w:t>c</w:t>
      </w:r>
      <w:r w:rsidR="002A0175" w:rsidRPr="003C1BCC">
        <w:t xml:space="preserve">ontrol </w:t>
      </w:r>
      <w:r w:rsidR="002A0175">
        <w:t>l</w:t>
      </w:r>
      <w:r w:rsidR="002A0175" w:rsidRPr="003C1BCC">
        <w:t xml:space="preserve">oop </w:t>
      </w:r>
      <w:r w:rsidR="002A0175">
        <w:t>m</w:t>
      </w:r>
      <w:r w:rsidR="002A0175" w:rsidRPr="003C1BCC">
        <w:t>anagement</w:t>
      </w:r>
      <w:r w:rsidR="00C476E1">
        <w:rPr>
          <w:rFonts w:ascii="Arial" w:hAnsi="Arial" w:cs="Arial"/>
          <w:color w:val="000000"/>
          <w:lang w:eastAsia="zh-CN"/>
        </w:rPr>
        <w:t>”</w:t>
      </w:r>
      <w:r w:rsidR="001506AC">
        <w:rPr>
          <w:rFonts w:ascii="Arial" w:hAnsi="Arial" w:cs="Arial"/>
          <w:color w:val="000000"/>
          <w:lang w:eastAsia="zh-CN"/>
        </w:rPr>
        <w:t>.</w:t>
      </w:r>
    </w:p>
    <w:p w14:paraId="36F30C2B" w14:textId="77777777" w:rsidR="0003673A" w:rsidRDefault="000B7043" w:rsidP="000E4D85">
      <w:pPr>
        <w:pStyle w:val="Heading1"/>
      </w:pPr>
      <w:r>
        <w:t>3</w:t>
      </w:r>
      <w:r>
        <w:tab/>
        <w:t>Rationale</w:t>
      </w:r>
    </w:p>
    <w:p w14:paraId="25269182" w14:textId="45A6D12C" w:rsidR="00055822" w:rsidRDefault="00097CC0" w:rsidP="00A4029C">
      <w:pPr>
        <w:spacing w:line="264" w:lineRule="auto"/>
        <w:jc w:val="both"/>
      </w:pPr>
      <w:r>
        <w:t xml:space="preserve">The CCL study 28.867 includes a use case on </w:t>
      </w:r>
      <w:r w:rsidRPr="0031242A">
        <w:t>for fault management</w:t>
      </w:r>
      <w:r w:rsidRPr="00C87229">
        <w:t xml:space="preserve"> </w:t>
      </w:r>
      <w:r>
        <w:t>. The solution shows the required information but does not show how the CCL may be modelled to contain this information besides other information on other purposes including network problem resolution or service assurance.</w:t>
      </w:r>
      <w:r w:rsidR="00C87229" w:rsidRPr="00C87229">
        <w:t xml:space="preserve">. This </w:t>
      </w:r>
      <w:proofErr w:type="spellStart"/>
      <w:r w:rsidR="00C87229" w:rsidRPr="00C87229">
        <w:t>pCR</w:t>
      </w:r>
      <w:proofErr w:type="spellEnd"/>
      <w:r w:rsidR="00C87229" w:rsidRPr="00C87229">
        <w:t xml:space="preserve"> adds </w:t>
      </w:r>
      <w:r>
        <w:t xml:space="preserve">the general model for a CCL including how it supports the </w:t>
      </w:r>
      <w:proofErr w:type="spellStart"/>
      <w:r>
        <w:t>difeent</w:t>
      </w:r>
      <w:proofErr w:type="spellEnd"/>
      <w:r>
        <w:t xml:space="preserve"> specific purposes. </w:t>
      </w:r>
    </w:p>
    <w:p w14:paraId="53A8F16E" w14:textId="77777777" w:rsidR="00C65827" w:rsidRDefault="000B7043" w:rsidP="000C2C82">
      <w:pPr>
        <w:pStyle w:val="Heading1"/>
      </w:pPr>
      <w:r>
        <w:t>4</w:t>
      </w:r>
      <w:r>
        <w:tab/>
        <w:t>Detailed proposal</w:t>
      </w:r>
      <w:bookmarkStart w:id="3" w:name="_Toc668772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65827" w:rsidRPr="00EB73C7" w14:paraId="0AACE57F" w14:textId="77777777" w:rsidTr="00D123D1">
        <w:tc>
          <w:tcPr>
            <w:tcW w:w="9639" w:type="dxa"/>
            <w:shd w:val="clear" w:color="auto" w:fill="FFFFCC"/>
            <w:vAlign w:val="center"/>
          </w:tcPr>
          <w:p w14:paraId="1342F490" w14:textId="77777777" w:rsidR="00C65827" w:rsidRPr="00EB73C7" w:rsidRDefault="00C65827" w:rsidP="00D123D1">
            <w:pPr>
              <w:jc w:val="center"/>
              <w:rPr>
                <w:rFonts w:ascii="MS LineDraw" w:hAnsi="MS LineDraw" w:cs="MS LineDraw" w:hint="eastAsia"/>
                <w:b/>
                <w:bCs/>
                <w:sz w:val="28"/>
                <w:szCs w:val="28"/>
              </w:rPr>
            </w:pPr>
            <w:r>
              <w:rPr>
                <w:rFonts w:cs="MS LineDraw"/>
                <w:b/>
                <w:bCs/>
                <w:sz w:val="28"/>
                <w:szCs w:val="28"/>
              </w:rPr>
              <w:t>Start of modification</w:t>
            </w:r>
          </w:p>
        </w:tc>
      </w:tr>
      <w:bookmarkEnd w:id="3"/>
    </w:tbl>
    <w:p w14:paraId="09A72CDA" w14:textId="77777777" w:rsidR="006323C3" w:rsidRDefault="006323C3" w:rsidP="005C1CBF">
      <w:pPr>
        <w:spacing w:after="160" w:line="259" w:lineRule="auto"/>
      </w:pPr>
    </w:p>
    <w:p w14:paraId="72387FA1" w14:textId="77777777" w:rsidR="0032344B" w:rsidRPr="0031242A" w:rsidRDefault="0032344B" w:rsidP="0032344B">
      <w:pPr>
        <w:pStyle w:val="Heading1"/>
      </w:pPr>
      <w:bookmarkStart w:id="4" w:name="_Toc177119041"/>
      <w:bookmarkStart w:id="5" w:name="_Toc177138622"/>
      <w:bookmarkStart w:id="6" w:name="_Toc180163453"/>
      <w:bookmarkStart w:id="7" w:name="_Toc180163915"/>
      <w:bookmarkStart w:id="8" w:name="_Toc180164150"/>
      <w:bookmarkStart w:id="9" w:name="_Toc180766954"/>
      <w:bookmarkStart w:id="10" w:name="_Toc168219388"/>
      <w:bookmarkStart w:id="11" w:name="_Toc168485220"/>
      <w:bookmarkStart w:id="12" w:name="_Toc168485660"/>
      <w:bookmarkStart w:id="13" w:name="_Toc168485736"/>
      <w:bookmarkStart w:id="14" w:name="_Toc168485941"/>
      <w:bookmarkStart w:id="15" w:name="_Toc177119040"/>
      <w:bookmarkStart w:id="16" w:name="_Toc177138621"/>
      <w:bookmarkStart w:id="17" w:name="_Toc180163452"/>
      <w:bookmarkStart w:id="18" w:name="_Toc180163914"/>
      <w:bookmarkStart w:id="19" w:name="_Toc180164149"/>
      <w:bookmarkStart w:id="20" w:name="_Toc180766953"/>
      <w:r w:rsidRPr="0031242A">
        <w:t>6</w:t>
      </w:r>
      <w:r w:rsidRPr="0031242A">
        <w:tab/>
        <w:t>Conclusions and Recommendations</w:t>
      </w:r>
      <w:bookmarkEnd w:id="10"/>
      <w:bookmarkEnd w:id="11"/>
      <w:bookmarkEnd w:id="12"/>
      <w:bookmarkEnd w:id="13"/>
      <w:bookmarkEnd w:id="14"/>
      <w:bookmarkEnd w:id="15"/>
      <w:bookmarkEnd w:id="16"/>
      <w:bookmarkEnd w:id="17"/>
      <w:bookmarkEnd w:id="18"/>
      <w:bookmarkEnd w:id="19"/>
      <w:bookmarkEnd w:id="20"/>
    </w:p>
    <w:p w14:paraId="7C852F9B" w14:textId="77777777" w:rsidR="0032344B" w:rsidRPr="0031242A" w:rsidRDefault="0032344B" w:rsidP="0032344B">
      <w:pPr>
        <w:pStyle w:val="Heading2"/>
      </w:pPr>
      <w:r w:rsidRPr="0031242A">
        <w:t>6.1</w:t>
      </w:r>
      <w:r w:rsidRPr="0031242A">
        <w:tab/>
        <w:t>Closed control loop and intent</w:t>
      </w:r>
    </w:p>
    <w:p w14:paraId="1C8051B6" w14:textId="77777777" w:rsidR="0032344B" w:rsidRPr="0031242A" w:rsidRDefault="0032344B" w:rsidP="0032344B">
      <w:r w:rsidRPr="0031242A">
        <w:t>Intent and closed control loops are different, but complementary concepts as discussed in clause 4.x in Table 4.x.1. An intent manager may utilize one or several closed control loops for implementing the assurance of intent requirements. This means intent managers can become consumers of closed control loops.</w:t>
      </w:r>
    </w:p>
    <w:p w14:paraId="01CB6519" w14:textId="77777777" w:rsidR="0032344B" w:rsidRPr="0031242A" w:rsidRDefault="0032344B" w:rsidP="0032344B">
      <w:r>
        <w:t>One situation is that a</w:t>
      </w:r>
      <w:r w:rsidRPr="0031242A">
        <w:t xml:space="preserve"> closed control loop that provides (MnS producer) an intent API is configured using intent. This closed control loop therefore meets the definition of being an intent manager in the role of intent handler. </w:t>
      </w:r>
      <w:r>
        <w:t>Another situation is that</w:t>
      </w:r>
      <w:r w:rsidRPr="0031242A">
        <w:t xml:space="preserve"> the closed control loop acts </w:t>
      </w:r>
      <w:r>
        <w:t>as the intent owner</w:t>
      </w:r>
      <w:r w:rsidRPr="0031242A">
        <w:t xml:space="preserve"> by sending </w:t>
      </w:r>
      <w:r>
        <w:t xml:space="preserve">an </w:t>
      </w:r>
      <w:r w:rsidRPr="0031242A">
        <w:t>intent</w:t>
      </w:r>
      <w:r>
        <w:t>.</w:t>
      </w:r>
      <w:r w:rsidRPr="0031242A">
        <w:t xml:space="preserve"> This means, that closed control loop can either be utilized as integral part of intent management or directly implement intent management. However, the functional scope of intent management exceeds the proposed scope of closed control loop. Intent management considers, for example, the negotiation of requirements and intent handlers are already driving deployment decisions and processes. Furthermore, the reporting on achievements and results to the source of intent is an integral part of intent management and realized through intent reports.</w:t>
      </w:r>
    </w:p>
    <w:p w14:paraId="72F22979" w14:textId="77777777" w:rsidR="0032344B" w:rsidRDefault="0032344B" w:rsidP="0032344B">
      <w:r w:rsidRPr="0031242A">
        <w:t>The normative work should follow the principles in the conclusion.</w:t>
      </w:r>
    </w:p>
    <w:p w14:paraId="4F2E0C68" w14:textId="77777777" w:rsidR="0032344B" w:rsidRDefault="0032344B" w:rsidP="0032344B">
      <w:pPr>
        <w:pStyle w:val="Heading2"/>
      </w:pPr>
      <w:bookmarkStart w:id="21" w:name="_Toc180163456"/>
      <w:bookmarkStart w:id="22" w:name="_Toc180163918"/>
      <w:bookmarkStart w:id="23" w:name="_Toc180164151"/>
      <w:bookmarkStart w:id="24" w:name="_Toc180766955"/>
      <w:r>
        <w:lastRenderedPageBreak/>
        <w:t xml:space="preserve">6.2 </w:t>
      </w:r>
      <w:r>
        <w:tab/>
      </w:r>
      <w:r w:rsidRPr="0031242A">
        <w:t>Dynamic CCL Creation</w:t>
      </w:r>
      <w:bookmarkEnd w:id="21"/>
      <w:bookmarkEnd w:id="22"/>
      <w:bookmarkEnd w:id="23"/>
      <w:bookmarkEnd w:id="24"/>
    </w:p>
    <w:p w14:paraId="349ECF84" w14:textId="77777777" w:rsidR="0032344B" w:rsidRDefault="0032344B" w:rsidP="0032344B">
      <w:r>
        <w:t>It is recommended to normatively define the use case and requirements as proposed in clause 5.1.1 and 5.1.2 respectively.</w:t>
      </w:r>
    </w:p>
    <w:p w14:paraId="4B8BDDB5" w14:textId="77777777" w:rsidR="0032344B" w:rsidRDefault="0032344B" w:rsidP="0032344B">
      <w:pPr>
        <w:rPr>
          <w:ins w:id="25" w:author="Stephen Mwanje (Nokia)" w:date="2024-11-20T09:23:00Z" w16du:dateUtc="2024-11-20T14:23:00Z"/>
        </w:rPr>
      </w:pPr>
      <w:r>
        <w:t>It is recommended to develop normative specification for the use case following the solution and its evaluation in clause 5.1.3 and 5.1.4 respectively.</w:t>
      </w:r>
    </w:p>
    <w:p w14:paraId="120DD7EB" w14:textId="77777777" w:rsidR="0032344B" w:rsidRDefault="0032344B" w:rsidP="0032344B">
      <w:pPr>
        <w:rPr>
          <w:ins w:id="26" w:author="Stephen Mwanje (Nokia)" w:date="2024-11-20T09:23:00Z" w16du:dateUtc="2024-11-20T14:23:00Z"/>
        </w:rPr>
      </w:pPr>
      <w:ins w:id="27" w:author="Stephen Mwanje (Nokia)" w:date="2024-11-20T09:23:00Z" w16du:dateUtc="2024-11-20T14:23:00Z">
        <w:r w:rsidRPr="0032344B">
          <w:rPr>
            <w:lang w:val="en-IE"/>
          </w:rPr>
          <w:t>The solutions described in the use cases are not final, they can be elaborated during normative phase</w:t>
        </w:r>
      </w:ins>
    </w:p>
    <w:p w14:paraId="5821B60B" w14:textId="77777777" w:rsidR="0032344B" w:rsidRDefault="0032344B" w:rsidP="0032344B"/>
    <w:p w14:paraId="4FC55207" w14:textId="77777777" w:rsidR="0032344B" w:rsidRDefault="0032344B" w:rsidP="0032344B">
      <w:pPr>
        <w:pStyle w:val="Heading2"/>
      </w:pPr>
      <w:bookmarkStart w:id="28" w:name="_Toc180163457"/>
      <w:bookmarkStart w:id="29" w:name="_Toc180163919"/>
      <w:bookmarkStart w:id="30" w:name="_Toc180164152"/>
      <w:bookmarkStart w:id="31" w:name="_Toc180766956"/>
      <w:r>
        <w:t xml:space="preserve">6.3 </w:t>
      </w:r>
      <w:r>
        <w:tab/>
      </w:r>
      <w:r w:rsidRPr="0031242A">
        <w:t>Triggered CCL</w:t>
      </w:r>
      <w:bookmarkEnd w:id="28"/>
      <w:bookmarkEnd w:id="29"/>
      <w:bookmarkEnd w:id="30"/>
      <w:bookmarkEnd w:id="31"/>
    </w:p>
    <w:p w14:paraId="5FE8B83F" w14:textId="77777777" w:rsidR="0032344B" w:rsidRDefault="0032344B" w:rsidP="0032344B">
      <w:r>
        <w:t>It is recommended to normatively define the use case and requirements as proposed in clause 5.2.1 and 5.2.2 respectively.</w:t>
      </w:r>
    </w:p>
    <w:p w14:paraId="7DF143B1" w14:textId="77777777" w:rsidR="0032344B" w:rsidRDefault="0032344B" w:rsidP="0032344B">
      <w:pPr>
        <w:rPr>
          <w:ins w:id="32" w:author="Stephen Mwanje (Nokia)" w:date="2024-11-20T09:23:00Z" w16du:dateUtc="2024-11-20T14:23:00Z"/>
        </w:rPr>
      </w:pPr>
      <w:r>
        <w:t>It is recommended to develop normative specification for the use case following the solution and its evaluation in clause 5.2.3 and 5.2.4 respectively.</w:t>
      </w:r>
    </w:p>
    <w:p w14:paraId="2DD97033" w14:textId="77777777" w:rsidR="0032344B" w:rsidRDefault="0032344B" w:rsidP="0032344B">
      <w:pPr>
        <w:rPr>
          <w:ins w:id="33" w:author="Stephen Mwanje (Nokia)" w:date="2024-11-20T09:23:00Z" w16du:dateUtc="2024-11-20T14:23:00Z"/>
        </w:rPr>
      </w:pPr>
      <w:ins w:id="34" w:author="Stephen Mwanje (Nokia)" w:date="2024-11-20T09:23:00Z" w16du:dateUtc="2024-11-20T14:23:00Z">
        <w:r w:rsidRPr="0032344B">
          <w:rPr>
            <w:lang w:val="en-IE"/>
          </w:rPr>
          <w:t>The solutions described in the use cases are not final, they can be elaborated during normative phase</w:t>
        </w:r>
      </w:ins>
    </w:p>
    <w:p w14:paraId="109AB37B" w14:textId="77777777" w:rsidR="0032344B" w:rsidRDefault="0032344B" w:rsidP="0032344B"/>
    <w:p w14:paraId="2BBED257" w14:textId="77777777" w:rsidR="0032344B" w:rsidRPr="0031242A" w:rsidRDefault="0032344B" w:rsidP="0032344B">
      <w:pPr>
        <w:pStyle w:val="Heading2"/>
      </w:pPr>
      <w:bookmarkStart w:id="35" w:name="_Toc180163459"/>
      <w:bookmarkStart w:id="36" w:name="_Toc180163920"/>
      <w:bookmarkStart w:id="37" w:name="_Toc180164153"/>
      <w:bookmarkStart w:id="38" w:name="_Toc180766957"/>
      <w:r>
        <w:t>6</w:t>
      </w:r>
      <w:r w:rsidRPr="0031242A">
        <w:t>.4</w:t>
      </w:r>
      <w:r w:rsidRPr="0031242A">
        <w:tab/>
        <w:t>Use case 4: closed control loop for problem recovery</w:t>
      </w:r>
      <w:bookmarkEnd w:id="35"/>
      <w:bookmarkEnd w:id="36"/>
      <w:bookmarkEnd w:id="37"/>
      <w:bookmarkEnd w:id="38"/>
    </w:p>
    <w:p w14:paraId="529822F4" w14:textId="77777777" w:rsidR="0032344B" w:rsidRDefault="0032344B" w:rsidP="0032344B">
      <w:r w:rsidRPr="00854EB8">
        <w:t xml:space="preserve">The </w:t>
      </w:r>
      <w:r>
        <w:rPr>
          <w:rFonts w:hint="eastAsia"/>
          <w:lang w:eastAsia="zh-CN"/>
        </w:rPr>
        <w:t>use</w:t>
      </w:r>
      <w:r>
        <w:t xml:space="preserve"> </w:t>
      </w:r>
      <w:r>
        <w:rPr>
          <w:rFonts w:hint="eastAsia"/>
          <w:lang w:eastAsia="zh-CN"/>
        </w:rPr>
        <w:t>case</w:t>
      </w:r>
      <w:r w:rsidRPr="00854EB8">
        <w:t xml:space="preserve"> of closed control loop for problem recovery is introduced in clause 5.</w:t>
      </w:r>
      <w:r>
        <w:t>4</w:t>
      </w:r>
      <w:r w:rsidRPr="00854EB8">
        <w:t>.</w:t>
      </w:r>
      <w:r>
        <w:t xml:space="preserve"> In this scenario, the MnS producer for CCL management needs to support the capability to allow the </w:t>
      </w:r>
      <w:r w:rsidRPr="00854EB8">
        <w:t>MnS consumer to request a CCL for resolving the network problems identified in the MDA report</w:t>
      </w:r>
      <w:r>
        <w:t xml:space="preserve"> and </w:t>
      </w:r>
      <w:r w:rsidRPr="0031242A">
        <w:rPr>
          <w:lang w:eastAsia="zh-CN" w:bidi="ar-KW"/>
        </w:rPr>
        <w:t>get the result of network problem resolved by the closed control loop</w:t>
      </w:r>
      <w:r>
        <w:rPr>
          <w:lang w:eastAsia="zh-CN" w:bidi="ar-KW"/>
        </w:rPr>
        <w:t>.</w:t>
      </w:r>
    </w:p>
    <w:p w14:paraId="3181D231" w14:textId="77777777" w:rsidR="0032344B" w:rsidRPr="00854EB8" w:rsidRDefault="0032344B" w:rsidP="0032344B">
      <w:r>
        <w:t xml:space="preserve">The solution proposes to </w:t>
      </w:r>
      <w:r w:rsidRPr="008D1A3D">
        <w:t xml:space="preserve">introduce the </w:t>
      </w:r>
      <w:proofErr w:type="spellStart"/>
      <w:r w:rsidRPr="008D1A3D">
        <w:t>ProblemRecoveryRequest</w:t>
      </w:r>
      <w:proofErr w:type="spellEnd"/>
      <w:r w:rsidRPr="008D1A3D">
        <w:t xml:space="preserve"> IOC</w:t>
      </w:r>
      <w:r>
        <w:t xml:space="preserve"> </w:t>
      </w:r>
      <w:r w:rsidRPr="008D1A3D">
        <w:t>to represent the MnS consumer's requirements for resolving network problem</w:t>
      </w:r>
      <w:r>
        <w:t xml:space="preserve"> and </w:t>
      </w:r>
      <w:proofErr w:type="spellStart"/>
      <w:r w:rsidRPr="0031242A">
        <w:rPr>
          <w:lang w:eastAsia="zh-CN"/>
        </w:rPr>
        <w:t>ProblemRecoveryRe</w:t>
      </w:r>
      <w:r w:rsidRPr="0031242A">
        <w:rPr>
          <w:rFonts w:hint="eastAsia"/>
          <w:lang w:eastAsia="zh-CN"/>
        </w:rPr>
        <w:t>port</w:t>
      </w:r>
      <w:proofErr w:type="spellEnd"/>
      <w:r w:rsidRPr="0031242A">
        <w:rPr>
          <w:lang w:eastAsia="zh-CN"/>
        </w:rPr>
        <w:t xml:space="preserve"> IOC</w:t>
      </w:r>
      <w:r>
        <w:rPr>
          <w:lang w:eastAsia="zh-CN"/>
        </w:rPr>
        <w:t xml:space="preserve"> </w:t>
      </w:r>
      <w:r w:rsidRPr="0031242A">
        <w:rPr>
          <w:lang w:eastAsia="zh-CN"/>
        </w:rPr>
        <w:t>to represent the result of network problem resolved by the closed control loop</w:t>
      </w:r>
      <w:r>
        <w:rPr>
          <w:lang w:eastAsia="zh-CN"/>
        </w:rPr>
        <w:t xml:space="preserve">. </w:t>
      </w:r>
    </w:p>
    <w:p w14:paraId="5C697CB0" w14:textId="77777777" w:rsidR="0032344B" w:rsidDel="0032344B" w:rsidRDefault="0032344B" w:rsidP="0032344B">
      <w:pPr>
        <w:rPr>
          <w:del w:id="39" w:author="Stephen Mwanje (Nokia)" w:date="2024-11-20T09:22:00Z" w16du:dateUtc="2024-11-20T14:22:00Z"/>
        </w:rPr>
      </w:pPr>
      <w:r>
        <w:t xml:space="preserve">It is recommended to introduce the use case, requirements and corresponding solution for </w:t>
      </w:r>
      <w:r w:rsidRPr="008D1A3D">
        <w:t>closed control loop for problem recovery</w:t>
      </w:r>
      <w:r>
        <w:t xml:space="preserve"> in normative work. The detailed solution in clause 5.4.3 is used as baseline for normative work with following additional considerations during normative phase:</w:t>
      </w:r>
    </w:p>
    <w:p w14:paraId="55E15270" w14:textId="02447CA9" w:rsidR="0032344B" w:rsidRPr="0032344B" w:rsidRDefault="0032344B" w:rsidP="0032344B">
      <w:pPr>
        <w:rPr>
          <w:rFonts w:eastAsia="Times New Roman"/>
          <w:rPrChange w:id="40" w:author="Stephen Mwanje (Nokia)" w:date="2024-11-20T09:22:00Z" w16du:dateUtc="2024-11-20T14:22:00Z">
            <w:rPr/>
          </w:rPrChange>
        </w:rPr>
        <w:pPrChange w:id="41" w:author="Stephen Mwanje (Nokia)" w:date="2024-11-20T09:22:00Z" w16du:dateUtc="2024-11-20T14:22:00Z">
          <w:pPr>
            <w:pStyle w:val="ListParagraph"/>
            <w:numPr>
              <w:numId w:val="4"/>
            </w:numPr>
            <w:ind w:left="360" w:firstLineChars="0" w:hanging="360"/>
          </w:pPr>
        </w:pPrChange>
      </w:pPr>
      <w:ins w:id="42" w:author="Stephen Mwanje (Nokia)" w:date="2024-11-20T09:23:00Z" w16du:dateUtc="2024-11-20T14:23:00Z">
        <w:r>
          <w:rPr>
            <w:rFonts w:eastAsia="Times New Roman"/>
          </w:rPr>
          <w:t>-</w:t>
        </w:r>
        <w:r>
          <w:rPr>
            <w:rFonts w:eastAsia="Times New Roman"/>
          </w:rPr>
          <w:tab/>
        </w:r>
      </w:ins>
      <w:r w:rsidRPr="0032344B">
        <w:rPr>
          <w:rFonts w:eastAsia="Times New Roman"/>
          <w:rPrChange w:id="43" w:author="Stephen Mwanje (Nokia)" w:date="2024-11-20T09:22:00Z" w16du:dateUtc="2024-11-20T14:22:00Z">
            <w:rPr/>
          </w:rPrChange>
        </w:rPr>
        <w:t xml:space="preserve">Clarify the goal and target for the </w:t>
      </w:r>
      <w:r w:rsidRPr="0032344B">
        <w:rPr>
          <w:rFonts w:eastAsia="Times New Roman" w:hint="eastAsia"/>
          <w:rPrChange w:id="44" w:author="Stephen Mwanje (Nokia)" w:date="2024-11-20T09:22:00Z" w16du:dateUtc="2024-11-20T14:22:00Z">
            <w:rPr>
              <w:rFonts w:hint="eastAsia"/>
            </w:rPr>
          </w:rPrChange>
        </w:rPr>
        <w:t>ACCL</w:t>
      </w:r>
      <w:r w:rsidRPr="0032344B">
        <w:rPr>
          <w:rFonts w:eastAsia="Times New Roman"/>
          <w:rPrChange w:id="45" w:author="Stephen Mwanje (Nokia)" w:date="2024-11-20T09:22:00Z" w16du:dateUtc="2024-11-20T14:22:00Z">
            <w:rPr/>
          </w:rPrChange>
        </w:rPr>
        <w:t xml:space="preserve"> for problem recovery during normative phase. </w:t>
      </w:r>
    </w:p>
    <w:p w14:paraId="40247F1C" w14:textId="35EA9616" w:rsidR="0032344B" w:rsidRPr="0032344B" w:rsidRDefault="0032344B" w:rsidP="0032344B">
      <w:pPr>
        <w:rPr>
          <w:ins w:id="46" w:author="Stephen Mwanje (Nokia)" w:date="2024-11-20T09:22:00Z" w16du:dateUtc="2024-11-20T14:22:00Z"/>
          <w:rFonts w:eastAsia="Times New Roman"/>
          <w:rPrChange w:id="47" w:author="Stephen Mwanje (Nokia)" w:date="2024-11-20T09:22:00Z" w16du:dateUtc="2024-11-20T14:22:00Z">
            <w:rPr>
              <w:ins w:id="48" w:author="Stephen Mwanje (Nokia)" w:date="2024-11-20T09:22:00Z" w16du:dateUtc="2024-11-20T14:22:00Z"/>
            </w:rPr>
          </w:rPrChange>
        </w:rPr>
        <w:pPrChange w:id="49" w:author="Stephen Mwanje (Nokia)" w:date="2024-11-20T09:22:00Z" w16du:dateUtc="2024-11-20T14:22:00Z">
          <w:pPr>
            <w:pStyle w:val="ListParagraph"/>
            <w:numPr>
              <w:numId w:val="4"/>
            </w:numPr>
            <w:ind w:left="360" w:firstLineChars="0" w:hanging="360"/>
          </w:pPr>
        </w:pPrChange>
      </w:pPr>
      <w:ins w:id="50" w:author="Stephen Mwanje (Nokia)" w:date="2024-11-20T09:23:00Z" w16du:dateUtc="2024-11-20T14:23:00Z">
        <w:r>
          <w:rPr>
            <w:rFonts w:eastAsia="Times New Roman"/>
          </w:rPr>
          <w:t>-</w:t>
        </w:r>
        <w:r>
          <w:rPr>
            <w:rFonts w:eastAsia="Times New Roman"/>
          </w:rPr>
          <w:tab/>
        </w:r>
      </w:ins>
      <w:r w:rsidRPr="0032344B">
        <w:rPr>
          <w:rFonts w:eastAsia="Times New Roman"/>
          <w:rPrChange w:id="51" w:author="Stephen Mwanje (Nokia)" w:date="2024-11-20T09:22:00Z" w16du:dateUtc="2024-11-20T14:22:00Z">
            <w:rPr/>
          </w:rPrChange>
        </w:rPr>
        <w:t xml:space="preserve">The information model defined in clause 5.4.3 may be restructured to integrate with information models defined in other use cases during the normative phase. </w:t>
      </w:r>
    </w:p>
    <w:p w14:paraId="2ED6A81C" w14:textId="77777777" w:rsidR="0032344B" w:rsidRDefault="0032344B" w:rsidP="0032344B">
      <w:pPr>
        <w:rPr>
          <w:ins w:id="52" w:author="Stephen Mwanje (Nokia)" w:date="2024-11-20T09:22:00Z" w16du:dateUtc="2024-11-20T14:22:00Z"/>
        </w:rPr>
        <w:pPrChange w:id="53" w:author="Stephen Mwanje (Nokia)" w:date="2024-11-20T09:23:00Z" w16du:dateUtc="2024-11-20T14:23:00Z">
          <w:pPr>
            <w:pStyle w:val="ListParagraph"/>
            <w:numPr>
              <w:numId w:val="4"/>
            </w:numPr>
            <w:ind w:left="360" w:firstLineChars="0" w:hanging="360"/>
          </w:pPr>
        </w:pPrChange>
      </w:pPr>
      <w:ins w:id="54" w:author="Stephen Mwanje (Nokia)" w:date="2024-11-20T09:22:00Z" w16du:dateUtc="2024-11-20T14:22:00Z">
        <w:r w:rsidRPr="0032344B">
          <w:rPr>
            <w:lang w:val="en-IE"/>
          </w:rPr>
          <w:t>The solutions described in the use cases are not final, they can be elaborated during normative phase</w:t>
        </w:r>
      </w:ins>
    </w:p>
    <w:p w14:paraId="5954B3A1" w14:textId="77777777" w:rsidR="0032344B" w:rsidRPr="003A6957" w:rsidRDefault="0032344B" w:rsidP="0032344B">
      <w:pPr>
        <w:pStyle w:val="ListParagraph"/>
        <w:ind w:left="360" w:firstLineChars="0" w:firstLine="0"/>
        <w:rPr>
          <w:rFonts w:eastAsia="Times New Roman"/>
        </w:rPr>
        <w:pPrChange w:id="55" w:author="Stephen Mwanje (Nokia)" w:date="2024-11-20T09:23:00Z" w16du:dateUtc="2024-11-20T14:23:00Z">
          <w:pPr>
            <w:pStyle w:val="ListParagraph"/>
            <w:numPr>
              <w:numId w:val="4"/>
            </w:numPr>
            <w:ind w:left="360" w:firstLineChars="0" w:hanging="360"/>
          </w:pPr>
        </w:pPrChange>
      </w:pPr>
    </w:p>
    <w:p w14:paraId="532D28A4" w14:textId="77777777" w:rsidR="0032344B" w:rsidRDefault="0032344B" w:rsidP="0032344B">
      <w:pPr>
        <w:pStyle w:val="Heading2"/>
      </w:pPr>
      <w:bookmarkStart w:id="56" w:name="_Toc180163921"/>
      <w:bookmarkStart w:id="57" w:name="_Toc180164154"/>
      <w:bookmarkStart w:id="58" w:name="_Toc180766958"/>
      <w:r>
        <w:t xml:space="preserve">6.5 </w:t>
      </w:r>
      <w:r>
        <w:tab/>
      </w:r>
      <w:r w:rsidRPr="008A75AA">
        <w:t>CCL creation based on Historical CCL data</w:t>
      </w:r>
      <w:bookmarkEnd w:id="56"/>
      <w:bookmarkEnd w:id="57"/>
      <w:bookmarkEnd w:id="58"/>
    </w:p>
    <w:p w14:paraId="067D02C2" w14:textId="77777777" w:rsidR="0032344B" w:rsidRDefault="0032344B" w:rsidP="0032344B">
      <w:r>
        <w:t>It is recommended to normatively define the use case and requirements as proposed in clause 5.3.1 and 5.3.2 respectively.</w:t>
      </w:r>
    </w:p>
    <w:p w14:paraId="04DF8487" w14:textId="77777777" w:rsidR="0032344B" w:rsidRDefault="0032344B" w:rsidP="0032344B">
      <w:pPr>
        <w:rPr>
          <w:ins w:id="59" w:author="Stephen Mwanje (Nokia)" w:date="2024-11-20T09:22:00Z" w16du:dateUtc="2024-11-20T14:22:00Z"/>
        </w:rPr>
      </w:pPr>
      <w:r>
        <w:t>It is recommended to develop normative specification for the use case following the solution and its evaluation in clause 5.3.3 and 5.3.4 respectively.</w:t>
      </w:r>
    </w:p>
    <w:p w14:paraId="25CD6D48" w14:textId="77777777" w:rsidR="0032344B" w:rsidRDefault="0032344B" w:rsidP="0032344B">
      <w:pPr>
        <w:rPr>
          <w:ins w:id="60" w:author="Stephen Mwanje (Nokia)" w:date="2024-11-20T09:22:00Z" w16du:dateUtc="2024-11-20T14:22:00Z"/>
        </w:rPr>
      </w:pPr>
      <w:ins w:id="61" w:author="Stephen Mwanje (Nokia)" w:date="2024-11-20T09:22:00Z" w16du:dateUtc="2024-11-20T14:22:00Z">
        <w:r w:rsidRPr="004B6442">
          <w:rPr>
            <w:lang w:val="en-IE"/>
          </w:rPr>
          <w:t>The solution</w:t>
        </w:r>
        <w:r>
          <w:rPr>
            <w:lang w:val="en-IE"/>
          </w:rPr>
          <w:t>s</w:t>
        </w:r>
        <w:r w:rsidRPr="004B6442">
          <w:rPr>
            <w:lang w:val="en-IE"/>
          </w:rPr>
          <w:t xml:space="preserve"> described in </w:t>
        </w:r>
        <w:r>
          <w:rPr>
            <w:lang w:val="en-IE"/>
          </w:rPr>
          <w:t xml:space="preserve">the use cases are not final, they can </w:t>
        </w:r>
        <w:r w:rsidRPr="004B6442">
          <w:rPr>
            <w:lang w:val="en-IE"/>
          </w:rPr>
          <w:t>be elaborated during normative phase</w:t>
        </w:r>
      </w:ins>
    </w:p>
    <w:p w14:paraId="753C72EF" w14:textId="77777777" w:rsidR="0032344B" w:rsidRPr="00AE3EF3" w:rsidRDefault="0032344B" w:rsidP="0032344B"/>
    <w:p w14:paraId="0DEBDD6D" w14:textId="77777777" w:rsidR="0032344B" w:rsidRDefault="0032344B" w:rsidP="0032344B">
      <w:pPr>
        <w:pStyle w:val="Heading2"/>
      </w:pPr>
      <w:bookmarkStart w:id="62" w:name="_Toc180163460"/>
      <w:bookmarkStart w:id="63" w:name="_Toc180163922"/>
      <w:bookmarkStart w:id="64" w:name="_Toc180164155"/>
      <w:bookmarkStart w:id="65" w:name="_Toc180766959"/>
      <w:r>
        <w:lastRenderedPageBreak/>
        <w:t xml:space="preserve">6.6 </w:t>
      </w:r>
      <w:r>
        <w:tab/>
      </w:r>
      <w:r w:rsidRPr="0031242A">
        <w:t>CCL for fault management</w:t>
      </w:r>
      <w:bookmarkEnd w:id="62"/>
      <w:bookmarkEnd w:id="63"/>
      <w:bookmarkEnd w:id="64"/>
      <w:bookmarkEnd w:id="65"/>
    </w:p>
    <w:p w14:paraId="2C9A62C9" w14:textId="77777777" w:rsidR="0032344B" w:rsidRDefault="0032344B" w:rsidP="0032344B">
      <w:r>
        <w:t>It is recommended to normatively define the use case and requirements as proposed in clause 5.5.1 and 5.5.2 respectively.</w:t>
      </w:r>
    </w:p>
    <w:p w14:paraId="39CC77BC" w14:textId="77777777" w:rsidR="0032344B" w:rsidRDefault="0032344B" w:rsidP="0032344B">
      <w:pPr>
        <w:rPr>
          <w:ins w:id="66" w:author="Stephen Mwanje (Nokia)" w:date="2024-11-20T09:22:00Z" w16du:dateUtc="2024-11-20T14:22:00Z"/>
        </w:rPr>
      </w:pPr>
      <w:r>
        <w:t>It is recommended to develop normative specification for the use case following the solution and its evaluation in clause 5.5.3 and 5.5.4 respectively.</w:t>
      </w:r>
    </w:p>
    <w:p w14:paraId="415E34BA" w14:textId="77777777" w:rsidR="0032344B" w:rsidRDefault="0032344B" w:rsidP="0032344B">
      <w:pPr>
        <w:rPr>
          <w:ins w:id="67" w:author="Stephen Mwanje (Nokia)" w:date="2024-11-20T09:22:00Z" w16du:dateUtc="2024-11-20T14:22:00Z"/>
        </w:rPr>
      </w:pPr>
      <w:ins w:id="68" w:author="Stephen Mwanje (Nokia)" w:date="2024-11-20T09:22:00Z" w16du:dateUtc="2024-11-20T14:22:00Z">
        <w:r w:rsidRPr="004B6442">
          <w:rPr>
            <w:lang w:val="en-IE"/>
          </w:rPr>
          <w:t>The solution</w:t>
        </w:r>
        <w:r>
          <w:rPr>
            <w:lang w:val="en-IE"/>
          </w:rPr>
          <w:t>s</w:t>
        </w:r>
        <w:r w:rsidRPr="004B6442">
          <w:rPr>
            <w:lang w:val="en-IE"/>
          </w:rPr>
          <w:t xml:space="preserve"> described in </w:t>
        </w:r>
        <w:r>
          <w:rPr>
            <w:lang w:val="en-IE"/>
          </w:rPr>
          <w:t xml:space="preserve">the use cases are not final, they can </w:t>
        </w:r>
        <w:r w:rsidRPr="004B6442">
          <w:rPr>
            <w:lang w:val="en-IE"/>
          </w:rPr>
          <w:t>be elaborated during normative phase</w:t>
        </w:r>
      </w:ins>
    </w:p>
    <w:p w14:paraId="565020F6" w14:textId="77777777" w:rsidR="0032344B" w:rsidRDefault="0032344B" w:rsidP="0032344B"/>
    <w:p w14:paraId="741A4268" w14:textId="77777777" w:rsidR="0032344B" w:rsidRDefault="0032344B" w:rsidP="0032344B"/>
    <w:p w14:paraId="2E728B31" w14:textId="77777777" w:rsidR="0032344B" w:rsidRDefault="0032344B" w:rsidP="0032344B">
      <w:pPr>
        <w:pStyle w:val="Heading2"/>
      </w:pPr>
      <w:bookmarkStart w:id="69" w:name="_Toc180163461"/>
      <w:bookmarkStart w:id="70" w:name="_Toc180163923"/>
      <w:bookmarkStart w:id="71" w:name="_Toc180164156"/>
      <w:bookmarkStart w:id="72" w:name="_Toc180766960"/>
      <w:r>
        <w:t xml:space="preserve">6.7 </w:t>
      </w:r>
      <w:r>
        <w:tab/>
      </w:r>
      <w:r w:rsidRPr="0031242A">
        <w:t>CCL conflicts management</w:t>
      </w:r>
      <w:bookmarkEnd w:id="69"/>
      <w:bookmarkEnd w:id="70"/>
      <w:bookmarkEnd w:id="71"/>
      <w:bookmarkEnd w:id="72"/>
    </w:p>
    <w:p w14:paraId="7B529091" w14:textId="77777777" w:rsidR="0032344B" w:rsidRDefault="0032344B" w:rsidP="0032344B">
      <w:r>
        <w:t>It  is recommended to normatively define the use case and requirements as proposed in clause 5.6.1and 5.6.2 respectively.</w:t>
      </w:r>
    </w:p>
    <w:p w14:paraId="29810C9A" w14:textId="77777777" w:rsidR="0032344B" w:rsidRDefault="0032344B" w:rsidP="0032344B">
      <w:r>
        <w:t>It is recommended to develop normative specification for the use case following the solution and its evaluation in clause 5.6.3 and 5.6.4 respectively.</w:t>
      </w:r>
    </w:p>
    <w:p w14:paraId="56CD4896" w14:textId="77777777" w:rsidR="0032344B" w:rsidRDefault="0032344B" w:rsidP="0032344B">
      <w:r>
        <w:t>I</w:t>
      </w:r>
      <w:r w:rsidRPr="00A86EFD">
        <w:t xml:space="preserve">t is recommended </w:t>
      </w:r>
      <w:r>
        <w:t>to develop normative specification for :</w:t>
      </w:r>
    </w:p>
    <w:p w14:paraId="1C6677C3" w14:textId="77777777" w:rsidR="0032344B" w:rsidRDefault="0032344B" w:rsidP="0032344B">
      <w:r>
        <w:t xml:space="preserve">  - </w:t>
      </w:r>
      <w:r w:rsidRPr="00A86EFD">
        <w:t>the "hierarchical coordination with distributed execution" approach</w:t>
      </w:r>
      <w:r>
        <w:t xml:space="preserve"> as the means for handling conflicts among CCLs.</w:t>
      </w:r>
    </w:p>
    <w:p w14:paraId="220D4271" w14:textId="77777777" w:rsidR="0032344B" w:rsidRPr="00A86EFD" w:rsidRDefault="0032344B" w:rsidP="0032344B">
      <w:r>
        <w:t xml:space="preserve">  - the use case on g</w:t>
      </w:r>
      <w:r w:rsidRPr="00A86EFD">
        <w:t xml:space="preserve">oal targets </w:t>
      </w:r>
      <w:r>
        <w:t>conflicts handling following the solution in in clause 5.6.3.3 on g</w:t>
      </w:r>
      <w:r w:rsidRPr="00A86EFD">
        <w:t>oal targets coordination</w:t>
      </w:r>
      <w:r>
        <w:t>.</w:t>
      </w:r>
    </w:p>
    <w:p w14:paraId="71BAB147" w14:textId="77777777" w:rsidR="0032344B" w:rsidRPr="00A86EFD" w:rsidRDefault="0032344B" w:rsidP="0032344B">
      <w:r>
        <w:t xml:space="preserve">  - the use case on </w:t>
      </w:r>
      <w:r w:rsidRPr="00A86EFD">
        <w:t>direct actions</w:t>
      </w:r>
      <w:r>
        <w:t xml:space="preserve"> conflicts handling following the solution in in clause 5.6.3.4 on </w:t>
      </w:r>
      <w:r w:rsidRPr="00A86EFD">
        <w:t>direct actions coordination</w:t>
      </w:r>
      <w:r>
        <w:t>.</w:t>
      </w:r>
    </w:p>
    <w:p w14:paraId="222FF4E5" w14:textId="77777777" w:rsidR="0032344B" w:rsidRPr="00A86EFD" w:rsidRDefault="0032344B" w:rsidP="0032344B">
      <w:r>
        <w:t xml:space="preserve">  - the use case on </w:t>
      </w:r>
      <w:r w:rsidRPr="00C55F10">
        <w:t xml:space="preserve">Indirect targets </w:t>
      </w:r>
      <w:r>
        <w:t xml:space="preserve">conflicts handling following the solution in in clause 5.6.3.5 on </w:t>
      </w:r>
      <w:r w:rsidRPr="00C55F10">
        <w:t xml:space="preserve">Indirect targets </w:t>
      </w:r>
      <w:r w:rsidRPr="00A86EFD">
        <w:t>coordination</w:t>
      </w:r>
      <w:r>
        <w:t>.</w:t>
      </w:r>
    </w:p>
    <w:p w14:paraId="24D2B1A9" w14:textId="77777777" w:rsidR="0032344B" w:rsidRDefault="0032344B" w:rsidP="0032344B">
      <w:pPr>
        <w:rPr>
          <w:ins w:id="73" w:author="Stephen Mwanje (Nokia)" w:date="2024-11-20T09:22:00Z" w16du:dateUtc="2024-11-20T14:22:00Z"/>
        </w:rPr>
      </w:pPr>
      <w:r>
        <w:t xml:space="preserve">  - the use case on </w:t>
      </w:r>
      <w:r w:rsidRPr="00C55F10">
        <w:t xml:space="preserve">Action-execution-time </w:t>
      </w:r>
      <w:r>
        <w:t xml:space="preserve">conflicts handling following the solution in in clause 5.6.3.6 on </w:t>
      </w:r>
      <w:r w:rsidRPr="00C55F10">
        <w:t>Action-execution-time</w:t>
      </w:r>
      <w:r w:rsidRPr="00A86EFD">
        <w:t xml:space="preserve"> coordination</w:t>
      </w:r>
      <w:r>
        <w:t>.</w:t>
      </w:r>
    </w:p>
    <w:p w14:paraId="42FF8F99" w14:textId="77777777" w:rsidR="0032344B" w:rsidRDefault="0032344B" w:rsidP="0032344B">
      <w:pPr>
        <w:rPr>
          <w:ins w:id="74" w:author="Stephen Mwanje (Nokia)" w:date="2024-11-20T09:22:00Z" w16du:dateUtc="2024-11-20T14:22:00Z"/>
        </w:rPr>
      </w:pPr>
      <w:ins w:id="75" w:author="Stephen Mwanje (Nokia)" w:date="2024-11-20T09:22:00Z" w16du:dateUtc="2024-11-20T14:22:00Z">
        <w:r w:rsidRPr="004B6442">
          <w:rPr>
            <w:lang w:val="en-IE"/>
          </w:rPr>
          <w:t>The solution</w:t>
        </w:r>
        <w:r>
          <w:rPr>
            <w:lang w:val="en-IE"/>
          </w:rPr>
          <w:t>s</w:t>
        </w:r>
        <w:r w:rsidRPr="004B6442">
          <w:rPr>
            <w:lang w:val="en-IE"/>
          </w:rPr>
          <w:t xml:space="preserve"> described in </w:t>
        </w:r>
        <w:r>
          <w:rPr>
            <w:lang w:val="en-IE"/>
          </w:rPr>
          <w:t xml:space="preserve">the use cases are not final, they can </w:t>
        </w:r>
        <w:r w:rsidRPr="004B6442">
          <w:rPr>
            <w:lang w:val="en-IE"/>
          </w:rPr>
          <w:t>be elaborated during normative phase</w:t>
        </w:r>
      </w:ins>
    </w:p>
    <w:p w14:paraId="7586C4B1" w14:textId="77777777" w:rsidR="0032344B" w:rsidRDefault="0032344B" w:rsidP="0032344B"/>
    <w:p w14:paraId="41F66A46" w14:textId="77777777" w:rsidR="0032344B" w:rsidRDefault="0032344B" w:rsidP="0032344B">
      <w:pPr>
        <w:pStyle w:val="Heading2"/>
      </w:pPr>
      <w:bookmarkStart w:id="76" w:name="_Toc180163462"/>
      <w:bookmarkStart w:id="77" w:name="_Toc180163924"/>
      <w:bookmarkStart w:id="78" w:name="_Toc180164157"/>
      <w:bookmarkStart w:id="79" w:name="_Toc180766961"/>
      <w:r>
        <w:t xml:space="preserve">6.8 </w:t>
      </w:r>
      <w:r>
        <w:tab/>
      </w:r>
      <w:r w:rsidRPr="0031242A">
        <w:t>CCL scope management</w:t>
      </w:r>
      <w:bookmarkEnd w:id="76"/>
      <w:bookmarkEnd w:id="77"/>
      <w:bookmarkEnd w:id="78"/>
      <w:bookmarkEnd w:id="79"/>
    </w:p>
    <w:p w14:paraId="2557DD04" w14:textId="77777777" w:rsidR="0032344B" w:rsidRDefault="0032344B" w:rsidP="0032344B">
      <w:r>
        <w:t>It is recommended to normatively define the use case and requirements as proposed in clause 5.7.2 and 5.7.2 respectively.</w:t>
      </w:r>
    </w:p>
    <w:p w14:paraId="36C6B746" w14:textId="77777777" w:rsidR="0032344B" w:rsidRDefault="0032344B" w:rsidP="0032344B">
      <w:r>
        <w:t>It is recommended to develop normative specification for the use case following the solution and its evaluation in clause 5.7.3 and 5.7.4 respectively.</w:t>
      </w:r>
    </w:p>
    <w:p w14:paraId="378A7961" w14:textId="77777777" w:rsidR="0032344B" w:rsidRDefault="0032344B" w:rsidP="0032344B">
      <w:pPr>
        <w:rPr>
          <w:ins w:id="80" w:author="Stephen Mwanje (Nokia)" w:date="2024-11-20T09:22:00Z" w16du:dateUtc="2024-11-20T14:22:00Z"/>
        </w:rPr>
      </w:pPr>
      <w:ins w:id="81" w:author="Stephen Mwanje (Nokia)" w:date="2024-11-20T09:22:00Z" w16du:dateUtc="2024-11-20T14:22:00Z">
        <w:r w:rsidRPr="004B6442">
          <w:rPr>
            <w:lang w:val="en-IE"/>
          </w:rPr>
          <w:t>The solution</w:t>
        </w:r>
        <w:r>
          <w:rPr>
            <w:lang w:val="en-IE"/>
          </w:rPr>
          <w:t>s</w:t>
        </w:r>
        <w:r w:rsidRPr="004B6442">
          <w:rPr>
            <w:lang w:val="en-IE"/>
          </w:rPr>
          <w:t xml:space="preserve"> described in </w:t>
        </w:r>
        <w:r>
          <w:rPr>
            <w:lang w:val="en-IE"/>
          </w:rPr>
          <w:t xml:space="preserve">the use cases are not final, they can </w:t>
        </w:r>
        <w:r w:rsidRPr="004B6442">
          <w:rPr>
            <w:lang w:val="en-IE"/>
          </w:rPr>
          <w:t>be elaborated during normative phase</w:t>
        </w:r>
      </w:ins>
    </w:p>
    <w:p w14:paraId="0071C396" w14:textId="77777777" w:rsidR="0032344B" w:rsidRDefault="0032344B" w:rsidP="0032344B"/>
    <w:p w14:paraId="27690C17" w14:textId="77777777" w:rsidR="0032344B" w:rsidRDefault="0032344B" w:rsidP="0032344B">
      <w:pPr>
        <w:pStyle w:val="Heading2"/>
      </w:pPr>
      <w:bookmarkStart w:id="82" w:name="_Toc180163463"/>
      <w:bookmarkStart w:id="83" w:name="_Toc180163925"/>
      <w:bookmarkStart w:id="84" w:name="_Toc180164158"/>
      <w:bookmarkStart w:id="85" w:name="_Toc180766962"/>
      <w:r>
        <w:t xml:space="preserve">6.9 </w:t>
      </w:r>
      <w:r>
        <w:tab/>
      </w:r>
      <w:r w:rsidRPr="0031242A">
        <w:t xml:space="preserve">CCL-impact assessment </w:t>
      </w:r>
      <w:r w:rsidRPr="0031242A">
        <w:rPr>
          <w:szCs w:val="32"/>
        </w:rPr>
        <w:t>and resolution</w:t>
      </w:r>
      <w:bookmarkEnd w:id="82"/>
      <w:bookmarkEnd w:id="83"/>
      <w:bookmarkEnd w:id="84"/>
      <w:bookmarkEnd w:id="85"/>
    </w:p>
    <w:p w14:paraId="0401837C" w14:textId="77777777" w:rsidR="0032344B" w:rsidRDefault="0032344B" w:rsidP="0032344B">
      <w:r>
        <w:t>It is recommended to normatively define the use case and requirements as proposed in clause 5.8.1 and 5.8.2 respectively.</w:t>
      </w:r>
    </w:p>
    <w:p w14:paraId="491DE2B5" w14:textId="77777777" w:rsidR="0032344B" w:rsidRDefault="0032344B" w:rsidP="0032344B">
      <w:r>
        <w:t>It is recommended to develop normative specification for the use case following the solution and its evaluation in clause 5.8.3 and 5.8.4 respectively.</w:t>
      </w:r>
    </w:p>
    <w:p w14:paraId="56755865" w14:textId="77777777" w:rsidR="0032344B" w:rsidRDefault="0032344B" w:rsidP="0032344B">
      <w:pPr>
        <w:rPr>
          <w:ins w:id="86" w:author="Stephen Mwanje (Nokia)" w:date="2024-11-20T09:21:00Z" w16du:dateUtc="2024-11-20T14:21:00Z"/>
        </w:rPr>
      </w:pPr>
      <w:ins w:id="87" w:author="Stephen Mwanje (Nokia)" w:date="2024-11-20T09:21:00Z" w16du:dateUtc="2024-11-20T14:21:00Z">
        <w:r w:rsidRPr="004B6442">
          <w:rPr>
            <w:lang w:val="en-IE"/>
          </w:rPr>
          <w:t>The solution</w:t>
        </w:r>
        <w:r>
          <w:rPr>
            <w:lang w:val="en-IE"/>
          </w:rPr>
          <w:t>s</w:t>
        </w:r>
        <w:r w:rsidRPr="004B6442">
          <w:rPr>
            <w:lang w:val="en-IE"/>
          </w:rPr>
          <w:t xml:space="preserve"> described in </w:t>
        </w:r>
        <w:r>
          <w:rPr>
            <w:lang w:val="en-IE"/>
          </w:rPr>
          <w:t xml:space="preserve">the use cases are not final, they can </w:t>
        </w:r>
        <w:r w:rsidRPr="004B6442">
          <w:rPr>
            <w:lang w:val="en-IE"/>
          </w:rPr>
          <w:t>be elaborated during normative phase</w:t>
        </w:r>
      </w:ins>
    </w:p>
    <w:p w14:paraId="1A8F13DC" w14:textId="77777777" w:rsidR="0032344B" w:rsidRDefault="0032344B" w:rsidP="0032344B"/>
    <w:p w14:paraId="7DF98F79" w14:textId="77777777" w:rsidR="0032344B" w:rsidRDefault="0032344B" w:rsidP="0032344B">
      <w:pPr>
        <w:pStyle w:val="Heading2"/>
      </w:pPr>
      <w:bookmarkStart w:id="88" w:name="_Toc180163464"/>
      <w:bookmarkStart w:id="89" w:name="_Toc180163926"/>
      <w:bookmarkStart w:id="90" w:name="_Toc180164159"/>
      <w:bookmarkStart w:id="91" w:name="_Toc180766963"/>
      <w:r>
        <w:t xml:space="preserve">6.10 </w:t>
      </w:r>
      <w:r>
        <w:tab/>
      </w:r>
      <w:r w:rsidRPr="0031242A">
        <w:t>Consumers feedback</w:t>
      </w:r>
      <w:r>
        <w:t xml:space="preserve"> </w:t>
      </w:r>
      <w:r w:rsidRPr="0031242A">
        <w:t>on CCL actions</w:t>
      </w:r>
      <w:bookmarkEnd w:id="88"/>
      <w:bookmarkEnd w:id="89"/>
      <w:bookmarkEnd w:id="90"/>
      <w:bookmarkEnd w:id="91"/>
    </w:p>
    <w:p w14:paraId="6A0209C5" w14:textId="77777777" w:rsidR="0032344B" w:rsidRDefault="0032344B" w:rsidP="0032344B">
      <w:r>
        <w:t>It is recommended to normatively define the use case and requirements as proposed in clause 5.9.1 and 5.9.2 respectively.</w:t>
      </w:r>
    </w:p>
    <w:p w14:paraId="6B3DAB4C" w14:textId="77777777" w:rsidR="0032344B" w:rsidRDefault="0032344B" w:rsidP="0032344B">
      <w:pPr>
        <w:rPr>
          <w:ins w:id="92" w:author="Stephen Mwanje (Nokia)" w:date="2024-11-20T09:21:00Z" w16du:dateUtc="2024-11-20T14:21:00Z"/>
        </w:rPr>
      </w:pPr>
      <w:r>
        <w:t>It is recommended to develop normative specification for the use case following the solution and its evaluation in clause 5.9.3 and 5.9.4 respectively.</w:t>
      </w:r>
    </w:p>
    <w:p w14:paraId="0BDD3FCE" w14:textId="77777777" w:rsidR="0032344B" w:rsidRDefault="0032344B" w:rsidP="0032344B">
      <w:pPr>
        <w:rPr>
          <w:ins w:id="93" w:author="Stephen Mwanje (Nokia)" w:date="2024-11-20T09:21:00Z" w16du:dateUtc="2024-11-20T14:21:00Z"/>
        </w:rPr>
      </w:pPr>
      <w:ins w:id="94" w:author="Stephen Mwanje (Nokia)" w:date="2024-11-20T09:21:00Z" w16du:dateUtc="2024-11-20T14:21:00Z">
        <w:r w:rsidRPr="004B6442">
          <w:rPr>
            <w:lang w:val="en-IE"/>
          </w:rPr>
          <w:t>The solution</w:t>
        </w:r>
        <w:r>
          <w:rPr>
            <w:lang w:val="en-IE"/>
          </w:rPr>
          <w:t>s</w:t>
        </w:r>
        <w:r w:rsidRPr="004B6442">
          <w:rPr>
            <w:lang w:val="en-IE"/>
          </w:rPr>
          <w:t xml:space="preserve"> described in </w:t>
        </w:r>
        <w:r>
          <w:rPr>
            <w:lang w:val="en-IE"/>
          </w:rPr>
          <w:t xml:space="preserve">the use cases are not final, they can </w:t>
        </w:r>
        <w:r w:rsidRPr="004B6442">
          <w:rPr>
            <w:lang w:val="en-IE"/>
          </w:rPr>
          <w:t>be elaborated during normative phase</w:t>
        </w:r>
      </w:ins>
    </w:p>
    <w:p w14:paraId="7B811DFE" w14:textId="77777777" w:rsidR="0032344B" w:rsidRDefault="0032344B" w:rsidP="0032344B"/>
    <w:p w14:paraId="37E16F8E" w14:textId="77777777" w:rsidR="0032344B" w:rsidRDefault="0032344B" w:rsidP="0032344B">
      <w:pPr>
        <w:pStyle w:val="Heading2"/>
      </w:pPr>
      <w:bookmarkStart w:id="95" w:name="_Toc180163465"/>
      <w:bookmarkStart w:id="96" w:name="_Toc180163927"/>
      <w:bookmarkStart w:id="97" w:name="_Toc180164160"/>
      <w:bookmarkStart w:id="98" w:name="_Toc180766964"/>
      <w:r>
        <w:t xml:space="preserve">6.11 </w:t>
      </w:r>
      <w:r>
        <w:tab/>
      </w:r>
      <w:r w:rsidRPr="0031242A">
        <w:t>CCL decision</w:t>
      </w:r>
      <w:r w:rsidRPr="0031242A">
        <w:rPr>
          <w:sz w:val="24"/>
          <w:szCs w:val="24"/>
        </w:rPr>
        <w:t xml:space="preserve"> </w:t>
      </w:r>
      <w:r w:rsidRPr="0031242A">
        <w:t>escalation</w:t>
      </w:r>
      <w:bookmarkEnd w:id="95"/>
      <w:bookmarkEnd w:id="96"/>
      <w:bookmarkEnd w:id="97"/>
      <w:bookmarkEnd w:id="98"/>
    </w:p>
    <w:p w14:paraId="5E81789F" w14:textId="77777777" w:rsidR="0032344B" w:rsidRDefault="0032344B" w:rsidP="0032344B">
      <w:r>
        <w:t>It is recommended to normatively define the use case and requirements as proposed in clause 5.10.1 and 5.10.2 respectively.</w:t>
      </w:r>
    </w:p>
    <w:p w14:paraId="27FD4407" w14:textId="77777777" w:rsidR="0032344B" w:rsidRDefault="0032344B" w:rsidP="0032344B">
      <w:r>
        <w:t>It is recommended to develop normative specification for the use case following the solution and its evaluation in clause 5.10.3 and 5.10.4 respectively.</w:t>
      </w:r>
    </w:p>
    <w:p w14:paraId="3A279955" w14:textId="33E0926B" w:rsidR="0032344B" w:rsidRDefault="0032344B" w:rsidP="0032344B">
      <w:ins w:id="99" w:author="Stephen Mwanje (Nokia)" w:date="2024-11-20T09:21:00Z" w16du:dateUtc="2024-11-20T14:21:00Z">
        <w:r w:rsidRPr="004B6442">
          <w:rPr>
            <w:lang w:val="en-IE"/>
          </w:rPr>
          <w:t>The solution</w:t>
        </w:r>
        <w:r>
          <w:rPr>
            <w:lang w:val="en-IE"/>
          </w:rPr>
          <w:t>s</w:t>
        </w:r>
        <w:r w:rsidRPr="004B6442">
          <w:rPr>
            <w:lang w:val="en-IE"/>
          </w:rPr>
          <w:t xml:space="preserve"> described in </w:t>
        </w:r>
        <w:r>
          <w:rPr>
            <w:lang w:val="en-IE"/>
          </w:rPr>
          <w:t xml:space="preserve">the use cases are not final, they can </w:t>
        </w:r>
        <w:r w:rsidRPr="004B6442">
          <w:rPr>
            <w:lang w:val="en-IE"/>
          </w:rPr>
          <w:t>be elaborated during normative phase</w:t>
        </w:r>
      </w:ins>
    </w:p>
    <w:p w14:paraId="1C323516" w14:textId="77777777" w:rsidR="0032344B" w:rsidRPr="0031242A" w:rsidRDefault="0032344B" w:rsidP="0032344B">
      <w:pPr>
        <w:pStyle w:val="Heading2"/>
      </w:pPr>
      <w:bookmarkStart w:id="100" w:name="_Toc180163466"/>
      <w:bookmarkStart w:id="101" w:name="_Toc180163928"/>
      <w:bookmarkStart w:id="102" w:name="_Toc180164161"/>
      <w:bookmarkStart w:id="103" w:name="_Toc180766965"/>
      <w:r>
        <w:t xml:space="preserve">6.12 </w:t>
      </w:r>
      <w:r>
        <w:tab/>
      </w:r>
      <w:r w:rsidRPr="0031242A">
        <w:t>Performance Eval</w:t>
      </w:r>
      <w:r>
        <w:t xml:space="preserve">uation of a Closed Control </w:t>
      </w:r>
      <w:r w:rsidRPr="0031242A">
        <w:t>Loop</w:t>
      </w:r>
      <w:bookmarkEnd w:id="100"/>
      <w:bookmarkEnd w:id="101"/>
      <w:bookmarkEnd w:id="102"/>
      <w:bookmarkEnd w:id="103"/>
    </w:p>
    <w:p w14:paraId="4D2B5359" w14:textId="77777777" w:rsidR="0032344B" w:rsidRDefault="0032344B" w:rsidP="0032344B">
      <w:r>
        <w:t>It is recommended to normatively define the use case and requirements as proposed in clause 5.11.2 and 5.11.2 respectively.</w:t>
      </w:r>
    </w:p>
    <w:p w14:paraId="12296CAE" w14:textId="77777777" w:rsidR="0032344B" w:rsidRDefault="0032344B" w:rsidP="0032344B">
      <w:r>
        <w:t>It is recommended to develop normative specification for the use case following the solution and its evaluation in clause 5.11.3 and 5.11.4 respectively.</w:t>
      </w:r>
    </w:p>
    <w:bookmarkEnd w:id="4"/>
    <w:bookmarkEnd w:id="5"/>
    <w:bookmarkEnd w:id="6"/>
    <w:bookmarkEnd w:id="7"/>
    <w:bookmarkEnd w:id="8"/>
    <w:bookmarkEnd w:id="9"/>
    <w:p w14:paraId="3805ABA4" w14:textId="51A82E22" w:rsidR="001C6C78" w:rsidRDefault="004B6442" w:rsidP="00A9091D">
      <w:ins w:id="104" w:author="Stephen Mwanje (Nokia)" w:date="2024-11-19T15:14:00Z">
        <w:r w:rsidRPr="004B6442">
          <w:rPr>
            <w:lang w:val="en-IE"/>
          </w:rPr>
          <w:t>The solution</w:t>
        </w:r>
      </w:ins>
      <w:ins w:id="105" w:author="Stephen Mwanje (Nokia)" w:date="2024-11-19T15:14:00Z" w16du:dateUtc="2024-11-19T20:14:00Z">
        <w:r>
          <w:rPr>
            <w:lang w:val="en-IE"/>
          </w:rPr>
          <w:t>s</w:t>
        </w:r>
      </w:ins>
      <w:ins w:id="106" w:author="Stephen Mwanje (Nokia)" w:date="2024-11-19T15:14:00Z">
        <w:r w:rsidRPr="004B6442">
          <w:rPr>
            <w:lang w:val="en-IE"/>
          </w:rPr>
          <w:t xml:space="preserve"> described in </w:t>
        </w:r>
      </w:ins>
      <w:ins w:id="107" w:author="Stephen Mwanje (Nokia)" w:date="2024-11-20T09:21:00Z" w16du:dateUtc="2024-11-20T14:21:00Z">
        <w:r w:rsidR="0032344B">
          <w:rPr>
            <w:lang w:val="en-IE"/>
          </w:rPr>
          <w:t xml:space="preserve">the </w:t>
        </w:r>
      </w:ins>
      <w:ins w:id="108" w:author="Stephen Mwanje (Nokia)" w:date="2024-11-19T15:14:00Z" w16du:dateUtc="2024-11-19T20:14:00Z">
        <w:r>
          <w:rPr>
            <w:lang w:val="en-IE"/>
          </w:rPr>
          <w:t xml:space="preserve">use cases are not final, they can </w:t>
        </w:r>
      </w:ins>
      <w:ins w:id="109" w:author="Stephen Mwanje (Nokia)" w:date="2024-11-19T15:14:00Z">
        <w:r w:rsidRPr="004B6442">
          <w:rPr>
            <w:lang w:val="en-IE"/>
          </w:rPr>
          <w:t>be elaborated during normative phase</w:t>
        </w:r>
      </w:ins>
    </w:p>
    <w:p w14:paraId="2CA98B19" w14:textId="77777777" w:rsidR="006D1B40" w:rsidRPr="00CF7D29" w:rsidRDefault="006D1B40" w:rsidP="006D1B40">
      <w:pPr>
        <w:spacing w:after="160" w:line="259"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D1B40" w:rsidRPr="00EB73C7" w14:paraId="53A7E267" w14:textId="77777777" w:rsidTr="00A4051E">
        <w:tc>
          <w:tcPr>
            <w:tcW w:w="9639" w:type="dxa"/>
            <w:shd w:val="clear" w:color="auto" w:fill="FFFFCC"/>
            <w:vAlign w:val="center"/>
          </w:tcPr>
          <w:p w14:paraId="7F49F779" w14:textId="77777777" w:rsidR="006D1B40" w:rsidRPr="00EB73C7" w:rsidRDefault="006D1B40" w:rsidP="00A4051E">
            <w:pPr>
              <w:jc w:val="center"/>
              <w:rPr>
                <w:rFonts w:ascii="MS LineDraw" w:hAnsi="MS LineDraw" w:cs="MS LineDraw" w:hint="eastAsia"/>
                <w:b/>
                <w:bCs/>
                <w:sz w:val="28"/>
                <w:szCs w:val="28"/>
              </w:rPr>
            </w:pPr>
            <w:r>
              <w:rPr>
                <w:b/>
                <w:bCs/>
                <w:sz w:val="28"/>
                <w:szCs w:val="28"/>
                <w:lang w:eastAsia="zh-CN"/>
              </w:rPr>
              <w:t>Next</w:t>
            </w:r>
            <w:r w:rsidRPr="00EB73C7">
              <w:rPr>
                <w:b/>
                <w:bCs/>
                <w:sz w:val="28"/>
                <w:szCs w:val="28"/>
                <w:lang w:eastAsia="zh-CN"/>
              </w:rPr>
              <w:t xml:space="preserve"> </w:t>
            </w:r>
            <w:r>
              <w:rPr>
                <w:b/>
                <w:bCs/>
                <w:sz w:val="28"/>
                <w:szCs w:val="28"/>
                <w:lang w:eastAsia="zh-CN"/>
              </w:rPr>
              <w:t>modifications</w:t>
            </w:r>
          </w:p>
        </w:tc>
      </w:tr>
    </w:tbl>
    <w:p w14:paraId="4FE8AFB5" w14:textId="77777777" w:rsidR="006D1B40" w:rsidRDefault="006D1B40" w:rsidP="00A9091D"/>
    <w:p w14:paraId="1C0CA77C" w14:textId="77777777" w:rsidR="00A9091D" w:rsidRPr="0031242A" w:rsidRDefault="00A9091D" w:rsidP="00A9091D">
      <w:pPr>
        <w:pStyle w:val="Heading9"/>
      </w:pPr>
      <w:bookmarkStart w:id="110" w:name="_Toc177119044"/>
      <w:bookmarkStart w:id="111" w:name="_Toc177138625"/>
      <w:bookmarkStart w:id="112" w:name="_Toc177138988"/>
      <w:r w:rsidRPr="0031242A">
        <w:t>Annex A:</w:t>
      </w:r>
      <w:r w:rsidRPr="0031242A">
        <w:br/>
      </w:r>
      <w:proofErr w:type="spellStart"/>
      <w:r w:rsidRPr="0031242A">
        <w:t>PlantUML</w:t>
      </w:r>
      <w:proofErr w:type="spellEnd"/>
      <w:r w:rsidRPr="0031242A">
        <w:t xml:space="preserve"> Code for figures</w:t>
      </w:r>
      <w:bookmarkEnd w:id="110"/>
      <w:bookmarkEnd w:id="111"/>
      <w:bookmarkEnd w:id="112"/>
    </w:p>
    <w:p w14:paraId="3969AE58" w14:textId="77777777" w:rsidR="002F07CB" w:rsidRDefault="002F07CB" w:rsidP="002F07CB">
      <w:pPr>
        <w:pStyle w:val="Heading1"/>
      </w:pPr>
      <w:bookmarkStart w:id="113" w:name="_Toc180163468"/>
      <w:bookmarkStart w:id="114" w:name="_Toc180163930"/>
      <w:bookmarkStart w:id="115" w:name="_Toc180164163"/>
      <w:bookmarkStart w:id="116" w:name="_Toc180766967"/>
      <w:bookmarkStart w:id="117" w:name="_Toc177119045"/>
      <w:bookmarkStart w:id="118" w:name="_Toc177138626"/>
      <w:r w:rsidRPr="0031242A">
        <w:t>A.1</w:t>
      </w:r>
      <w:r w:rsidRPr="0031242A">
        <w:tab/>
      </w:r>
      <w:r w:rsidRPr="005E010E">
        <w:t xml:space="preserve">Relationship UML diagram </w:t>
      </w:r>
      <w:r>
        <w:t>for CCL Management</w:t>
      </w:r>
      <w:bookmarkEnd w:id="113"/>
      <w:bookmarkEnd w:id="114"/>
      <w:bookmarkEnd w:id="115"/>
      <w:bookmarkEnd w:id="116"/>
    </w:p>
    <w:p w14:paraId="668DE3F5" w14:textId="5E71B828" w:rsidR="002F07CB" w:rsidRPr="0031242A" w:rsidRDefault="002F07CB" w:rsidP="002F07CB">
      <w:pPr>
        <w:pStyle w:val="Heading1"/>
        <w:rPr>
          <w:ins w:id="119" w:author="Stephen Mwanje (Nokia)" w:date="2024-10-30T12:03:00Z" w16du:dateUtc="2024-10-30T11:03:00Z"/>
        </w:rPr>
      </w:pPr>
      <w:bookmarkStart w:id="120" w:name="_Toc180163469"/>
      <w:bookmarkStart w:id="121" w:name="_Toc180163931"/>
      <w:bookmarkStart w:id="122" w:name="_Toc180164164"/>
      <w:bookmarkStart w:id="123" w:name="_Toc180766968"/>
      <w:bookmarkEnd w:id="117"/>
      <w:bookmarkEnd w:id="118"/>
      <w:ins w:id="124" w:author="Stephen Mwanje (Nokia)" w:date="2024-10-30T12:03:00Z" w16du:dateUtc="2024-10-30T11:03:00Z">
        <w:r>
          <w:t>A1.1</w:t>
        </w:r>
        <w:r>
          <w:tab/>
        </w:r>
        <w:r w:rsidRPr="0031242A">
          <w:t>Closed Control Loop NRM fragment</w:t>
        </w:r>
        <w:r>
          <w:t xml:space="preserve"> (</w:t>
        </w:r>
        <w:r w:rsidRPr="0031242A">
          <w:t xml:space="preserve">Figure </w:t>
        </w:r>
      </w:ins>
      <w:ins w:id="125" w:author="Stephen Mwanje (Nokia)" w:date="2024-11-19T14:37:00Z" w16du:dateUtc="2024-11-19T19:37:00Z">
        <w:r w:rsidR="00912CFE">
          <w:t>X</w:t>
        </w:r>
      </w:ins>
      <w:ins w:id="126" w:author="Stephen Mwanje (Nokia)" w:date="2024-10-30T12:03:00Z" w16du:dateUtc="2024-10-30T11:03:00Z">
        <w:r w:rsidRPr="0031242A">
          <w:t>.1-</w:t>
        </w:r>
      </w:ins>
      <w:ins w:id="127" w:author="Stephen Mwanje (Nokia)" w:date="2024-10-30T12:21:00Z" w16du:dateUtc="2024-10-30T11:21:00Z">
        <w:r w:rsidR="00C04065">
          <w:t>1</w:t>
        </w:r>
      </w:ins>
      <w:ins w:id="128" w:author="Stephen Mwanje (Nokia)" w:date="2024-10-30T12:03:00Z" w16du:dateUtc="2024-10-30T11:03:00Z">
        <w:r>
          <w:t>)</w:t>
        </w:r>
        <w:bookmarkEnd w:id="120"/>
        <w:bookmarkEnd w:id="121"/>
        <w:bookmarkEnd w:id="122"/>
        <w:bookmarkEnd w:id="123"/>
      </w:ins>
    </w:p>
    <w:p w14:paraId="6C6F2D3B" w14:textId="77777777" w:rsidR="002F07CB" w:rsidRPr="001C6C78" w:rsidRDefault="002F07CB" w:rsidP="001C6C78">
      <w:pPr>
        <w:pStyle w:val="PL"/>
        <w:overflowPunct w:val="0"/>
        <w:autoSpaceDE w:val="0"/>
        <w:autoSpaceDN w:val="0"/>
        <w:adjustRightInd w:val="0"/>
        <w:textAlignment w:val="baseline"/>
        <w:rPr>
          <w:ins w:id="129" w:author="Stephen Mwanje (Nokia)" w:date="2024-10-30T12:03:00Z" w16du:dateUtc="2024-10-30T11:03:00Z"/>
          <w:rFonts w:eastAsia="Times New Roman"/>
          <w:noProof w:val="0"/>
          <w:lang w:val="en-IE" w:eastAsia="en-IE"/>
        </w:rPr>
      </w:pPr>
      <w:ins w:id="130" w:author="Stephen Mwanje (Nokia)" w:date="2024-10-30T12:03:00Z" w16du:dateUtc="2024-10-30T11:03:00Z">
        <w:r w:rsidRPr="001C6C78">
          <w:rPr>
            <w:rFonts w:eastAsia="Times New Roman"/>
            <w:noProof w:val="0"/>
            <w:lang w:val="en-IE" w:eastAsia="en-IE"/>
          </w:rPr>
          <w:t xml:space="preserve">@startuml </w:t>
        </w:r>
      </w:ins>
    </w:p>
    <w:p w14:paraId="787FF0A4" w14:textId="77777777" w:rsidR="002F07CB" w:rsidRPr="001C6C78" w:rsidRDefault="002F07CB" w:rsidP="001C6C78">
      <w:pPr>
        <w:pStyle w:val="PL"/>
        <w:overflowPunct w:val="0"/>
        <w:autoSpaceDE w:val="0"/>
        <w:autoSpaceDN w:val="0"/>
        <w:adjustRightInd w:val="0"/>
        <w:textAlignment w:val="baseline"/>
        <w:rPr>
          <w:ins w:id="131" w:author="Stephen Mwanje (Nokia)" w:date="2024-10-30T12:08:00Z" w16du:dateUtc="2024-10-30T11:08:00Z"/>
          <w:rFonts w:eastAsia="Times New Roman"/>
          <w:noProof w:val="0"/>
          <w:lang w:val="en-IE" w:eastAsia="en-IE"/>
        </w:rPr>
      </w:pPr>
      <w:ins w:id="132" w:author="Stephen Mwanje (Nokia)" w:date="2024-10-30T12:08:00Z" w16du:dateUtc="2024-10-30T11:08:00Z">
        <w:r w:rsidRPr="001C6C78">
          <w:rPr>
            <w:rFonts w:eastAsia="Times New Roman"/>
            <w:noProof w:val="0"/>
            <w:lang w:val="en-IE" w:eastAsia="en-IE"/>
          </w:rPr>
          <w:t>skinparam ClassStereotypeFontStyle normal</w:t>
        </w:r>
      </w:ins>
    </w:p>
    <w:p w14:paraId="5F3FCB92" w14:textId="77777777" w:rsidR="002F07CB" w:rsidRPr="001C6C78" w:rsidRDefault="002F07CB" w:rsidP="001C6C78">
      <w:pPr>
        <w:pStyle w:val="PL"/>
        <w:overflowPunct w:val="0"/>
        <w:autoSpaceDE w:val="0"/>
        <w:autoSpaceDN w:val="0"/>
        <w:adjustRightInd w:val="0"/>
        <w:textAlignment w:val="baseline"/>
        <w:rPr>
          <w:ins w:id="133" w:author="Stephen Mwanje (Nokia)" w:date="2024-10-30T12:08:00Z" w16du:dateUtc="2024-10-30T11:08:00Z"/>
          <w:rFonts w:eastAsia="Times New Roman"/>
          <w:noProof w:val="0"/>
          <w:lang w:val="en-IE" w:eastAsia="en-IE"/>
        </w:rPr>
      </w:pPr>
      <w:ins w:id="134" w:author="Stephen Mwanje (Nokia)" w:date="2024-10-30T12:08:00Z" w16du:dateUtc="2024-10-30T11:08:00Z">
        <w:r w:rsidRPr="001C6C78">
          <w:rPr>
            <w:rFonts w:eastAsia="Times New Roman"/>
            <w:noProof w:val="0"/>
            <w:lang w:val="en-IE" w:eastAsia="en-IE"/>
          </w:rPr>
          <w:t>skinparam ClassBackgroundColor White</w:t>
        </w:r>
      </w:ins>
    </w:p>
    <w:p w14:paraId="2D7193F4" w14:textId="77777777" w:rsidR="002F07CB" w:rsidRPr="001C6C78" w:rsidRDefault="002F07CB" w:rsidP="001C6C78">
      <w:pPr>
        <w:pStyle w:val="PL"/>
        <w:overflowPunct w:val="0"/>
        <w:autoSpaceDE w:val="0"/>
        <w:autoSpaceDN w:val="0"/>
        <w:adjustRightInd w:val="0"/>
        <w:textAlignment w:val="baseline"/>
        <w:rPr>
          <w:ins w:id="135" w:author="Stephen Mwanje (Nokia)" w:date="2024-10-30T12:08:00Z" w16du:dateUtc="2024-10-30T11:08:00Z"/>
          <w:rFonts w:eastAsia="Times New Roman"/>
          <w:noProof w:val="0"/>
          <w:lang w:val="en-IE" w:eastAsia="en-IE"/>
        </w:rPr>
      </w:pPr>
      <w:ins w:id="136" w:author="Stephen Mwanje (Nokia)" w:date="2024-10-30T12:08:00Z" w16du:dateUtc="2024-10-30T11:08:00Z">
        <w:r w:rsidRPr="001C6C78">
          <w:rPr>
            <w:rFonts w:eastAsia="Times New Roman"/>
            <w:noProof w:val="0"/>
            <w:lang w:val="en-IE" w:eastAsia="en-IE"/>
          </w:rPr>
          <w:t>skinparam shadowing false</w:t>
        </w:r>
      </w:ins>
    </w:p>
    <w:p w14:paraId="7945D167" w14:textId="77777777" w:rsidR="002F07CB" w:rsidRPr="001C6C78" w:rsidRDefault="002F07CB" w:rsidP="001C6C78">
      <w:pPr>
        <w:pStyle w:val="PL"/>
        <w:overflowPunct w:val="0"/>
        <w:autoSpaceDE w:val="0"/>
        <w:autoSpaceDN w:val="0"/>
        <w:adjustRightInd w:val="0"/>
        <w:textAlignment w:val="baseline"/>
        <w:rPr>
          <w:ins w:id="137" w:author="Stephen Mwanje (Nokia)" w:date="2024-10-30T12:08:00Z" w16du:dateUtc="2024-10-30T11:08:00Z"/>
          <w:rFonts w:eastAsia="Times New Roman"/>
          <w:noProof w:val="0"/>
          <w:lang w:val="en-IE" w:eastAsia="en-IE"/>
        </w:rPr>
      </w:pPr>
      <w:ins w:id="138" w:author="Stephen Mwanje (Nokia)" w:date="2024-10-30T12:08:00Z" w16du:dateUtc="2024-10-30T11:08:00Z">
        <w:r w:rsidRPr="001C6C78">
          <w:rPr>
            <w:rFonts w:eastAsia="Times New Roman"/>
            <w:noProof w:val="0"/>
            <w:lang w:val="en-IE" w:eastAsia="en-IE"/>
          </w:rPr>
          <w:t>skinparam monochrome true</w:t>
        </w:r>
      </w:ins>
    </w:p>
    <w:p w14:paraId="067F4D7D" w14:textId="77777777" w:rsidR="002F07CB" w:rsidRPr="001C6C78" w:rsidRDefault="002F07CB" w:rsidP="001C6C78">
      <w:pPr>
        <w:pStyle w:val="PL"/>
        <w:overflowPunct w:val="0"/>
        <w:autoSpaceDE w:val="0"/>
        <w:autoSpaceDN w:val="0"/>
        <w:adjustRightInd w:val="0"/>
        <w:textAlignment w:val="baseline"/>
        <w:rPr>
          <w:ins w:id="139" w:author="Stephen Mwanje (Nokia)" w:date="2024-10-30T12:08:00Z" w16du:dateUtc="2024-10-30T11:08:00Z"/>
          <w:rFonts w:eastAsia="Times New Roman"/>
          <w:noProof w:val="0"/>
          <w:lang w:val="en-IE" w:eastAsia="en-IE"/>
        </w:rPr>
      </w:pPr>
      <w:ins w:id="140" w:author="Stephen Mwanje (Nokia)" w:date="2024-10-30T12:08:00Z" w16du:dateUtc="2024-10-30T11:08:00Z">
        <w:r w:rsidRPr="001C6C78">
          <w:rPr>
            <w:rFonts w:eastAsia="Times New Roman"/>
            <w:noProof w:val="0"/>
            <w:lang w:val="en-IE" w:eastAsia="en-IE"/>
          </w:rPr>
          <w:t>hide members</w:t>
        </w:r>
      </w:ins>
    </w:p>
    <w:p w14:paraId="5CCC6BA2" w14:textId="77777777" w:rsidR="002F07CB" w:rsidRPr="001C6C78" w:rsidRDefault="002F07CB" w:rsidP="001C6C78">
      <w:pPr>
        <w:pStyle w:val="PL"/>
        <w:overflowPunct w:val="0"/>
        <w:autoSpaceDE w:val="0"/>
        <w:autoSpaceDN w:val="0"/>
        <w:adjustRightInd w:val="0"/>
        <w:textAlignment w:val="baseline"/>
        <w:rPr>
          <w:ins w:id="141" w:author="Stephen Mwanje (Nokia)" w:date="2024-10-30T12:08:00Z" w16du:dateUtc="2024-10-30T11:08:00Z"/>
          <w:rFonts w:eastAsia="Times New Roman"/>
          <w:noProof w:val="0"/>
          <w:lang w:val="en-IE" w:eastAsia="en-IE"/>
        </w:rPr>
      </w:pPr>
      <w:ins w:id="142" w:author="Stephen Mwanje (Nokia)" w:date="2024-10-30T12:08:00Z" w16du:dateUtc="2024-10-30T11:08:00Z">
        <w:r w:rsidRPr="001C6C78">
          <w:rPr>
            <w:rFonts w:eastAsia="Times New Roman"/>
            <w:noProof w:val="0"/>
            <w:lang w:val="en-IE" w:eastAsia="en-IE"/>
          </w:rPr>
          <w:t>hide circle</w:t>
        </w:r>
      </w:ins>
    </w:p>
    <w:p w14:paraId="3D0A82E4" w14:textId="77777777" w:rsidR="002F07CB" w:rsidRPr="001C6C78" w:rsidRDefault="002F07CB" w:rsidP="001C6C78">
      <w:pPr>
        <w:pStyle w:val="PL"/>
        <w:overflowPunct w:val="0"/>
        <w:autoSpaceDE w:val="0"/>
        <w:autoSpaceDN w:val="0"/>
        <w:adjustRightInd w:val="0"/>
        <w:textAlignment w:val="baseline"/>
        <w:rPr>
          <w:ins w:id="143" w:author="Stephen Mwanje (Nokia)" w:date="2024-10-30T12:04:00Z" w16du:dateUtc="2024-10-30T11:04:00Z"/>
          <w:rFonts w:eastAsia="Times New Roman"/>
          <w:noProof w:val="0"/>
          <w:lang w:val="en-IE" w:eastAsia="en-IE"/>
        </w:rPr>
      </w:pPr>
    </w:p>
    <w:p w14:paraId="7BEAED5D" w14:textId="6FD1C324" w:rsidR="00C04065" w:rsidRPr="001C6C78" w:rsidRDefault="00C04065" w:rsidP="001C6C78">
      <w:pPr>
        <w:pStyle w:val="PL"/>
        <w:overflowPunct w:val="0"/>
        <w:autoSpaceDE w:val="0"/>
        <w:autoSpaceDN w:val="0"/>
        <w:adjustRightInd w:val="0"/>
        <w:textAlignment w:val="baseline"/>
        <w:rPr>
          <w:ins w:id="144" w:author="Stephen Mwanje (Nokia)" w:date="2024-10-30T12:20:00Z" w16du:dateUtc="2024-10-30T11:20:00Z"/>
          <w:rFonts w:eastAsia="Times New Roman"/>
          <w:noProof w:val="0"/>
          <w:lang w:val="en-IE" w:eastAsia="en-IE"/>
        </w:rPr>
      </w:pPr>
      <w:ins w:id="145" w:author="Stephen Mwanje (Nokia)" w:date="2024-10-30T12:20:00Z" w16du:dateUtc="2024-10-30T11:20:00Z">
        <w:r w:rsidRPr="001C6C78">
          <w:rPr>
            <w:rFonts w:eastAsia="Times New Roman"/>
            <w:noProof w:val="0"/>
            <w:lang w:val="en-IE" w:eastAsia="en-IE"/>
          </w:rPr>
          <w:t xml:space="preserve">class ManagedEntity &lt;&lt;ProxyClass&gt;&gt; </w:t>
        </w:r>
      </w:ins>
    </w:p>
    <w:p w14:paraId="574C2F9B" w14:textId="77777777" w:rsidR="002F07CB" w:rsidRPr="001C6C78" w:rsidRDefault="002F07CB" w:rsidP="001C6C78">
      <w:pPr>
        <w:pStyle w:val="PL"/>
        <w:overflowPunct w:val="0"/>
        <w:autoSpaceDE w:val="0"/>
        <w:autoSpaceDN w:val="0"/>
        <w:adjustRightInd w:val="0"/>
        <w:textAlignment w:val="baseline"/>
        <w:rPr>
          <w:ins w:id="146" w:author="Stephen Mwanje (Nokia)" w:date="2024-10-30T12:04:00Z" w16du:dateUtc="2024-10-30T11:04:00Z"/>
          <w:rFonts w:eastAsia="Times New Roman"/>
          <w:noProof w:val="0"/>
          <w:lang w:val="en-IE" w:eastAsia="en-IE"/>
        </w:rPr>
      </w:pPr>
      <w:ins w:id="147" w:author="Stephen Mwanje (Nokia)" w:date="2024-10-30T12:04:00Z" w16du:dateUtc="2024-10-30T11:04:00Z">
        <w:r w:rsidRPr="001C6C78">
          <w:rPr>
            <w:rFonts w:eastAsia="Times New Roman"/>
            <w:noProof w:val="0"/>
            <w:lang w:val="en-IE" w:eastAsia="en-IE"/>
          </w:rPr>
          <w:lastRenderedPageBreak/>
          <w:t xml:space="preserve">class ClosedControlLoop &lt;&lt;InformationObjectClass&gt;&gt; </w:t>
        </w:r>
      </w:ins>
    </w:p>
    <w:p w14:paraId="20CB31CA" w14:textId="77777777" w:rsidR="002F07CB" w:rsidRPr="001C6C78" w:rsidRDefault="002F07CB" w:rsidP="001C6C78">
      <w:pPr>
        <w:pStyle w:val="PL"/>
        <w:overflowPunct w:val="0"/>
        <w:autoSpaceDE w:val="0"/>
        <w:autoSpaceDN w:val="0"/>
        <w:adjustRightInd w:val="0"/>
        <w:textAlignment w:val="baseline"/>
        <w:rPr>
          <w:ins w:id="148" w:author="Stephen Mwanje (Nokia)" w:date="2024-10-30T12:04:00Z" w16du:dateUtc="2024-10-30T11:04:00Z"/>
          <w:rFonts w:eastAsia="Times New Roman"/>
          <w:noProof w:val="0"/>
          <w:lang w:val="en-IE" w:eastAsia="en-IE"/>
        </w:rPr>
      </w:pPr>
      <w:ins w:id="149" w:author="Stephen Mwanje (Nokia)" w:date="2024-10-30T12:04:00Z" w16du:dateUtc="2024-10-30T11:04:00Z">
        <w:r w:rsidRPr="001C6C78">
          <w:rPr>
            <w:rFonts w:eastAsia="Times New Roman"/>
            <w:noProof w:val="0"/>
            <w:lang w:val="en-IE" w:eastAsia="en-IE"/>
          </w:rPr>
          <w:t xml:space="preserve">class CCLProfile &lt;&lt;dataType&gt;&gt; </w:t>
        </w:r>
      </w:ins>
    </w:p>
    <w:p w14:paraId="2E41DC1D" w14:textId="77777777" w:rsidR="002F07CB" w:rsidRPr="001C6C78" w:rsidRDefault="002F07CB" w:rsidP="001C6C78">
      <w:pPr>
        <w:pStyle w:val="PL"/>
        <w:overflowPunct w:val="0"/>
        <w:autoSpaceDE w:val="0"/>
        <w:autoSpaceDN w:val="0"/>
        <w:adjustRightInd w:val="0"/>
        <w:textAlignment w:val="baseline"/>
        <w:rPr>
          <w:ins w:id="150" w:author="Stephen Mwanje (Nokia)" w:date="2024-10-30T12:04:00Z" w16du:dateUtc="2024-10-30T11:04:00Z"/>
          <w:rFonts w:eastAsia="Times New Roman"/>
          <w:noProof w:val="0"/>
          <w:lang w:val="en-IE" w:eastAsia="en-IE"/>
        </w:rPr>
      </w:pPr>
      <w:ins w:id="151" w:author="Stephen Mwanje (Nokia)" w:date="2024-10-30T12:04:00Z" w16du:dateUtc="2024-10-30T11:04:00Z">
        <w:r w:rsidRPr="001C6C78">
          <w:rPr>
            <w:rFonts w:eastAsia="Times New Roman"/>
            <w:noProof w:val="0"/>
            <w:lang w:val="en-IE" w:eastAsia="en-IE"/>
          </w:rPr>
          <w:t xml:space="preserve">class CCLGoal &lt;&lt;dataType&gt;&gt; </w:t>
        </w:r>
      </w:ins>
    </w:p>
    <w:p w14:paraId="2FA6142F" w14:textId="77777777" w:rsidR="002F07CB" w:rsidRPr="001C6C78" w:rsidRDefault="002F07CB" w:rsidP="001C6C78">
      <w:pPr>
        <w:pStyle w:val="PL"/>
        <w:overflowPunct w:val="0"/>
        <w:autoSpaceDE w:val="0"/>
        <w:autoSpaceDN w:val="0"/>
        <w:adjustRightInd w:val="0"/>
        <w:textAlignment w:val="baseline"/>
        <w:rPr>
          <w:ins w:id="152" w:author="Stephen Mwanje (Nokia)" w:date="2024-10-30T12:04:00Z" w16du:dateUtc="2024-10-30T11:04:00Z"/>
          <w:rFonts w:eastAsia="Times New Roman"/>
          <w:noProof w:val="0"/>
          <w:lang w:val="en-IE" w:eastAsia="en-IE"/>
        </w:rPr>
      </w:pPr>
      <w:ins w:id="153" w:author="Stephen Mwanje (Nokia)" w:date="2024-10-30T12:04:00Z" w16du:dateUtc="2024-10-30T11:04:00Z">
        <w:r w:rsidRPr="001C6C78">
          <w:rPr>
            <w:rFonts w:eastAsia="Times New Roman"/>
            <w:noProof w:val="0"/>
            <w:lang w:val="en-IE" w:eastAsia="en-IE"/>
          </w:rPr>
          <w:t xml:space="preserve">class CCLScope &lt;&lt;dataType&gt;&gt;  </w:t>
        </w:r>
      </w:ins>
    </w:p>
    <w:p w14:paraId="11612C23" w14:textId="77777777" w:rsidR="002F07CB" w:rsidRPr="001C6C78" w:rsidRDefault="002F07CB" w:rsidP="001C6C78">
      <w:pPr>
        <w:pStyle w:val="PL"/>
        <w:overflowPunct w:val="0"/>
        <w:autoSpaceDE w:val="0"/>
        <w:autoSpaceDN w:val="0"/>
        <w:adjustRightInd w:val="0"/>
        <w:textAlignment w:val="baseline"/>
        <w:rPr>
          <w:ins w:id="154" w:author="Stephen Mwanje (Nokia)" w:date="2024-10-30T12:04:00Z" w16du:dateUtc="2024-10-30T11:04:00Z"/>
          <w:rFonts w:eastAsia="Times New Roman"/>
          <w:noProof w:val="0"/>
          <w:lang w:val="en-IE" w:eastAsia="en-IE"/>
        </w:rPr>
      </w:pPr>
      <w:ins w:id="155" w:author="Stephen Mwanje (Nokia)" w:date="2024-10-30T12:04:00Z" w16du:dateUtc="2024-10-30T11:04:00Z">
        <w:r w:rsidRPr="001C6C78">
          <w:rPr>
            <w:rFonts w:eastAsia="Times New Roman"/>
            <w:noProof w:val="0"/>
            <w:lang w:val="en-IE" w:eastAsia="en-IE"/>
          </w:rPr>
          <w:t>class CCLReport &lt;&lt;InformationObjectClass&gt;&gt;</w:t>
        </w:r>
      </w:ins>
    </w:p>
    <w:p w14:paraId="53B950E3" w14:textId="725A1011" w:rsidR="002F07CB" w:rsidRPr="001C6C78" w:rsidRDefault="002F07CB" w:rsidP="001C6C78">
      <w:pPr>
        <w:pStyle w:val="PL"/>
        <w:overflowPunct w:val="0"/>
        <w:autoSpaceDE w:val="0"/>
        <w:autoSpaceDN w:val="0"/>
        <w:adjustRightInd w:val="0"/>
        <w:textAlignment w:val="baseline"/>
        <w:rPr>
          <w:ins w:id="156" w:author="Stephen Mwanje (Nokia)" w:date="2024-10-30T12:04:00Z" w16du:dateUtc="2024-10-30T11:04:00Z"/>
          <w:rFonts w:eastAsia="Times New Roman"/>
          <w:noProof w:val="0"/>
          <w:lang w:val="en-IE" w:eastAsia="en-IE"/>
        </w:rPr>
      </w:pPr>
      <w:ins w:id="157" w:author="Stephen Mwanje (Nokia)" w:date="2024-10-30T12:04:00Z" w16du:dateUtc="2024-10-30T11:04:00Z">
        <w:r w:rsidRPr="001C6C78">
          <w:rPr>
            <w:rFonts w:eastAsia="Times New Roman"/>
            <w:noProof w:val="0"/>
            <w:lang w:val="en-IE" w:eastAsia="en-IE"/>
          </w:rPr>
          <w:t>class CCLGoalStatus &lt;&lt;dataType&gt;&gt;</w:t>
        </w:r>
      </w:ins>
    </w:p>
    <w:p w14:paraId="0761089C" w14:textId="77777777" w:rsidR="002F07CB" w:rsidRPr="001C6C78" w:rsidRDefault="002F07CB" w:rsidP="001C6C78">
      <w:pPr>
        <w:pStyle w:val="PL"/>
        <w:overflowPunct w:val="0"/>
        <w:autoSpaceDE w:val="0"/>
        <w:autoSpaceDN w:val="0"/>
        <w:adjustRightInd w:val="0"/>
        <w:textAlignment w:val="baseline"/>
        <w:rPr>
          <w:ins w:id="158" w:author="Stephen Mwanje (Nokia)" w:date="2024-10-30T12:04:00Z" w16du:dateUtc="2024-10-30T11:04:00Z"/>
          <w:rFonts w:eastAsia="Times New Roman"/>
          <w:noProof w:val="0"/>
          <w:lang w:val="en-IE" w:eastAsia="en-IE"/>
        </w:rPr>
      </w:pPr>
    </w:p>
    <w:p w14:paraId="3093EA9E" w14:textId="77777777" w:rsidR="002F07CB" w:rsidRPr="001C6C78" w:rsidRDefault="002F07CB" w:rsidP="001C6C78">
      <w:pPr>
        <w:pStyle w:val="PL"/>
        <w:overflowPunct w:val="0"/>
        <w:autoSpaceDE w:val="0"/>
        <w:autoSpaceDN w:val="0"/>
        <w:adjustRightInd w:val="0"/>
        <w:textAlignment w:val="baseline"/>
        <w:rPr>
          <w:ins w:id="159" w:author="Stephen Mwanje (Nokia)" w:date="2024-10-30T12:11:00Z" w16du:dateUtc="2024-10-30T11:11:00Z"/>
          <w:rFonts w:eastAsia="Times New Roman"/>
          <w:noProof w:val="0"/>
          <w:lang w:val="en-IE" w:eastAsia="en-IE"/>
        </w:rPr>
      </w:pPr>
      <w:ins w:id="160" w:author="Stephen Mwanje (Nokia)" w:date="2024-10-30T12:04:00Z" w16du:dateUtc="2024-10-30T11:04:00Z">
        <w:r w:rsidRPr="001C6C78">
          <w:rPr>
            <w:rFonts w:eastAsia="Times New Roman"/>
            <w:noProof w:val="0"/>
            <w:lang w:val="en-IE" w:eastAsia="en-IE"/>
          </w:rPr>
          <w:t>ManagedEntity "1" *-- "*" ClosedControlLoop: &lt;&lt;names&gt;&gt;</w:t>
        </w:r>
      </w:ins>
    </w:p>
    <w:p w14:paraId="01ABF4D8" w14:textId="38DB6C25" w:rsidR="004D6A8A" w:rsidRPr="001C6C78" w:rsidRDefault="004D6A8A" w:rsidP="001C6C78">
      <w:pPr>
        <w:pStyle w:val="PL"/>
        <w:overflowPunct w:val="0"/>
        <w:autoSpaceDE w:val="0"/>
        <w:autoSpaceDN w:val="0"/>
        <w:adjustRightInd w:val="0"/>
        <w:textAlignment w:val="baseline"/>
        <w:rPr>
          <w:ins w:id="161" w:author="Stephen Mwanje (Nokia)" w:date="2024-10-30T12:11:00Z" w16du:dateUtc="2024-10-30T11:11:00Z"/>
          <w:rFonts w:eastAsia="Times New Roman"/>
          <w:noProof w:val="0"/>
          <w:lang w:val="en-IE" w:eastAsia="en-IE"/>
        </w:rPr>
      </w:pPr>
      <w:ins w:id="162" w:author="Stephen Mwanje (Nokia)" w:date="2024-10-30T12:11:00Z" w16du:dateUtc="2024-10-30T11:11:00Z">
        <w:r w:rsidRPr="001C6C78">
          <w:rPr>
            <w:rFonts w:eastAsia="Times New Roman"/>
            <w:noProof w:val="0"/>
            <w:lang w:val="en-IE" w:eastAsia="en-IE"/>
          </w:rPr>
          <w:t>ManagedEntity "1" *-- "*" CCLReport: &lt;&lt;names&gt;&gt;</w:t>
        </w:r>
      </w:ins>
    </w:p>
    <w:p w14:paraId="3F5E42C6" w14:textId="77777777" w:rsidR="004D6A8A" w:rsidRPr="001C6C78" w:rsidRDefault="004D6A8A" w:rsidP="001C6C78">
      <w:pPr>
        <w:pStyle w:val="PL"/>
        <w:overflowPunct w:val="0"/>
        <w:autoSpaceDE w:val="0"/>
        <w:autoSpaceDN w:val="0"/>
        <w:adjustRightInd w:val="0"/>
        <w:textAlignment w:val="baseline"/>
        <w:rPr>
          <w:ins w:id="163" w:author="Stephen Mwanje (Nokia)" w:date="2024-10-30T12:04:00Z" w16du:dateUtc="2024-10-30T11:04:00Z"/>
          <w:rFonts w:eastAsia="Times New Roman"/>
          <w:noProof w:val="0"/>
          <w:lang w:val="en-IE" w:eastAsia="en-IE"/>
        </w:rPr>
      </w:pPr>
    </w:p>
    <w:p w14:paraId="359C6DBD" w14:textId="77777777" w:rsidR="002F07CB" w:rsidRPr="001C6C78" w:rsidRDefault="002F07CB" w:rsidP="001C6C78">
      <w:pPr>
        <w:pStyle w:val="PL"/>
        <w:overflowPunct w:val="0"/>
        <w:autoSpaceDE w:val="0"/>
        <w:autoSpaceDN w:val="0"/>
        <w:adjustRightInd w:val="0"/>
        <w:textAlignment w:val="baseline"/>
        <w:rPr>
          <w:ins w:id="164" w:author="Stephen Mwanje (Nokia)" w:date="2024-10-30T12:04:00Z" w16du:dateUtc="2024-10-30T11:04:00Z"/>
          <w:rFonts w:eastAsia="Times New Roman"/>
          <w:noProof w:val="0"/>
          <w:lang w:val="en-IE" w:eastAsia="en-IE"/>
        </w:rPr>
      </w:pPr>
      <w:ins w:id="165" w:author="Stephen Mwanje (Nokia)" w:date="2024-10-30T12:04:00Z" w16du:dateUtc="2024-10-30T11:04:00Z">
        <w:r w:rsidRPr="001C6C78">
          <w:rPr>
            <w:rFonts w:eastAsia="Times New Roman"/>
            <w:noProof w:val="0"/>
            <w:lang w:val="en-IE" w:eastAsia="en-IE"/>
          </w:rPr>
          <w:t>ClosedControlLoop "1" *-- "*" CCLProfile: &lt;&lt;names&gt;&gt;</w:t>
        </w:r>
      </w:ins>
    </w:p>
    <w:p w14:paraId="4D2ACA4B" w14:textId="77777777" w:rsidR="002F07CB" w:rsidRPr="001C6C78" w:rsidRDefault="002F07CB" w:rsidP="001C6C78">
      <w:pPr>
        <w:pStyle w:val="PL"/>
        <w:overflowPunct w:val="0"/>
        <w:autoSpaceDE w:val="0"/>
        <w:autoSpaceDN w:val="0"/>
        <w:adjustRightInd w:val="0"/>
        <w:textAlignment w:val="baseline"/>
        <w:rPr>
          <w:ins w:id="166" w:author="Stephen Mwanje (Nokia)" w:date="2024-10-30T12:04:00Z" w16du:dateUtc="2024-10-30T11:04:00Z"/>
          <w:rFonts w:eastAsia="Times New Roman"/>
          <w:noProof w:val="0"/>
          <w:lang w:val="en-IE" w:eastAsia="en-IE"/>
        </w:rPr>
      </w:pPr>
      <w:ins w:id="167" w:author="Stephen Mwanje (Nokia)" w:date="2024-10-30T12:04:00Z" w16du:dateUtc="2024-10-30T11:04:00Z">
        <w:r w:rsidRPr="001C6C78">
          <w:rPr>
            <w:rFonts w:eastAsia="Times New Roman"/>
            <w:noProof w:val="0"/>
            <w:lang w:val="en-IE" w:eastAsia="en-IE"/>
          </w:rPr>
          <w:t>ClosedControlLoop "1" *-- "*" CCLGoal: &lt;&lt;names&gt;&gt;</w:t>
        </w:r>
      </w:ins>
    </w:p>
    <w:p w14:paraId="7D9F88E4" w14:textId="77777777" w:rsidR="002F07CB" w:rsidRPr="001C6C78" w:rsidRDefault="002F07CB" w:rsidP="001C6C78">
      <w:pPr>
        <w:pStyle w:val="PL"/>
        <w:overflowPunct w:val="0"/>
        <w:autoSpaceDE w:val="0"/>
        <w:autoSpaceDN w:val="0"/>
        <w:adjustRightInd w:val="0"/>
        <w:textAlignment w:val="baseline"/>
        <w:rPr>
          <w:ins w:id="168" w:author="Stephen Mwanje (Nokia)" w:date="2024-10-30T12:12:00Z" w16du:dateUtc="2024-10-30T11:12:00Z"/>
          <w:rFonts w:eastAsia="Times New Roman"/>
          <w:noProof w:val="0"/>
          <w:lang w:val="en-IE" w:eastAsia="en-IE"/>
        </w:rPr>
      </w:pPr>
      <w:ins w:id="169" w:author="Stephen Mwanje (Nokia)" w:date="2024-10-30T12:04:00Z" w16du:dateUtc="2024-10-30T11:04:00Z">
        <w:r w:rsidRPr="001C6C78">
          <w:rPr>
            <w:rFonts w:eastAsia="Times New Roman"/>
            <w:noProof w:val="0"/>
            <w:lang w:val="en-IE" w:eastAsia="en-IE"/>
          </w:rPr>
          <w:t>ClosedControlLoop "1" *-- "*" CCLScope: &lt;&lt;names&gt;&gt;</w:t>
        </w:r>
      </w:ins>
    </w:p>
    <w:p w14:paraId="17AF5028" w14:textId="2182BF4E" w:rsidR="004D6A8A" w:rsidRPr="001C6C78" w:rsidRDefault="004D6A8A" w:rsidP="001C6C78">
      <w:pPr>
        <w:pStyle w:val="PL"/>
        <w:overflowPunct w:val="0"/>
        <w:autoSpaceDE w:val="0"/>
        <w:autoSpaceDN w:val="0"/>
        <w:adjustRightInd w:val="0"/>
        <w:textAlignment w:val="baseline"/>
        <w:rPr>
          <w:ins w:id="170" w:author="Stephen Mwanje (Nokia)" w:date="2024-10-30T12:12:00Z" w16du:dateUtc="2024-10-30T11:12:00Z"/>
          <w:rFonts w:eastAsia="Times New Roman"/>
          <w:noProof w:val="0"/>
          <w:lang w:val="en-IE" w:eastAsia="en-IE"/>
        </w:rPr>
      </w:pPr>
      <w:ins w:id="171" w:author="Stephen Mwanje (Nokia)" w:date="2024-10-30T12:12:00Z" w16du:dateUtc="2024-10-30T11:12:00Z">
        <w:r w:rsidRPr="001C6C78">
          <w:rPr>
            <w:rFonts w:eastAsia="Times New Roman"/>
            <w:noProof w:val="0"/>
            <w:lang w:val="en-IE" w:eastAsia="en-IE"/>
          </w:rPr>
          <w:t>ClosedControlLoop "1" -</w:t>
        </w:r>
      </w:ins>
      <w:ins w:id="172" w:author="Stephen Mwanje (Nokia)" w:date="2024-10-30T12:13:00Z" w16du:dateUtc="2024-10-30T11:13:00Z">
        <w:r w:rsidRPr="001C6C78">
          <w:rPr>
            <w:rFonts w:eastAsia="Times New Roman"/>
            <w:noProof w:val="0"/>
            <w:lang w:val="en-IE" w:eastAsia="en-IE"/>
          </w:rPr>
          <w:t>right</w:t>
        </w:r>
      </w:ins>
      <w:ins w:id="173" w:author="Stephen Mwanje (Nokia)" w:date="2024-10-30T12:12:00Z" w16du:dateUtc="2024-10-30T11:12:00Z">
        <w:r w:rsidRPr="001C6C78">
          <w:rPr>
            <w:rFonts w:eastAsia="Times New Roman"/>
            <w:noProof w:val="0"/>
            <w:lang w:val="en-IE" w:eastAsia="en-IE"/>
          </w:rPr>
          <w:t>- "*" CCLReport</w:t>
        </w:r>
      </w:ins>
    </w:p>
    <w:p w14:paraId="7BD8D046" w14:textId="19380021" w:rsidR="002F07CB" w:rsidRPr="001C6C78" w:rsidRDefault="002F07CB" w:rsidP="001C6C78">
      <w:pPr>
        <w:pStyle w:val="PL"/>
        <w:overflowPunct w:val="0"/>
        <w:autoSpaceDE w:val="0"/>
        <w:autoSpaceDN w:val="0"/>
        <w:adjustRightInd w:val="0"/>
        <w:textAlignment w:val="baseline"/>
        <w:rPr>
          <w:ins w:id="174" w:author="Stephen Mwanje (Nokia)" w:date="2024-10-30T12:04:00Z" w16du:dateUtc="2024-10-30T11:04:00Z"/>
          <w:rFonts w:eastAsia="Times New Roman"/>
          <w:noProof w:val="0"/>
          <w:lang w:val="en-IE" w:eastAsia="en-IE"/>
        </w:rPr>
      </w:pPr>
      <w:ins w:id="175" w:author="Stephen Mwanje (Nokia)" w:date="2024-10-30T12:04:00Z" w16du:dateUtc="2024-10-30T11:04:00Z">
        <w:r w:rsidRPr="001C6C78">
          <w:rPr>
            <w:rFonts w:eastAsia="Times New Roman"/>
            <w:noProof w:val="0"/>
            <w:lang w:val="en-IE" w:eastAsia="en-IE"/>
          </w:rPr>
          <w:t xml:space="preserve">CCLReport "1" --&gt; "*" CCLGoalStatus </w:t>
        </w:r>
      </w:ins>
    </w:p>
    <w:p w14:paraId="47BB15B9" w14:textId="77777777" w:rsidR="002F07CB" w:rsidRPr="001C6C78" w:rsidRDefault="002F07CB" w:rsidP="001C6C78">
      <w:pPr>
        <w:pStyle w:val="PL"/>
        <w:overflowPunct w:val="0"/>
        <w:autoSpaceDE w:val="0"/>
        <w:autoSpaceDN w:val="0"/>
        <w:adjustRightInd w:val="0"/>
        <w:textAlignment w:val="baseline"/>
        <w:rPr>
          <w:ins w:id="176" w:author="Stephen Mwanje (Nokia)" w:date="2024-10-30T12:04:00Z" w16du:dateUtc="2024-10-30T11:04:00Z"/>
          <w:rFonts w:eastAsia="Times New Roman"/>
          <w:noProof w:val="0"/>
          <w:lang w:val="en-IE" w:eastAsia="en-IE"/>
        </w:rPr>
      </w:pPr>
    </w:p>
    <w:p w14:paraId="6F3D43A1" w14:textId="77777777" w:rsidR="002F07CB" w:rsidRPr="001C6C78" w:rsidRDefault="002F07CB" w:rsidP="001C6C78">
      <w:pPr>
        <w:pStyle w:val="PL"/>
        <w:overflowPunct w:val="0"/>
        <w:autoSpaceDE w:val="0"/>
        <w:autoSpaceDN w:val="0"/>
        <w:adjustRightInd w:val="0"/>
        <w:textAlignment w:val="baseline"/>
        <w:rPr>
          <w:ins w:id="177" w:author="Stephen Mwanje (Nokia)" w:date="2024-10-30T12:04:00Z" w16du:dateUtc="2024-10-30T11:04:00Z"/>
          <w:rFonts w:eastAsia="Times New Roman"/>
          <w:noProof w:val="0"/>
          <w:lang w:val="en-IE" w:eastAsia="en-IE"/>
        </w:rPr>
      </w:pPr>
      <w:ins w:id="178" w:author="Stephen Mwanje (Nokia)" w:date="2024-10-30T12:04:00Z" w16du:dateUtc="2024-10-30T11:04:00Z">
        <w:r w:rsidRPr="001C6C78">
          <w:rPr>
            <w:rFonts w:eastAsia="Times New Roman"/>
            <w:noProof w:val="0"/>
            <w:lang w:val="en-IE" w:eastAsia="en-IE"/>
          </w:rPr>
          <w:t>note left of ManagedEntity</w:t>
        </w:r>
      </w:ins>
    </w:p>
    <w:p w14:paraId="1C586722" w14:textId="77777777" w:rsidR="002F07CB" w:rsidRPr="001C6C78" w:rsidRDefault="002F07CB" w:rsidP="001C6C78">
      <w:pPr>
        <w:pStyle w:val="PL"/>
        <w:overflowPunct w:val="0"/>
        <w:autoSpaceDE w:val="0"/>
        <w:autoSpaceDN w:val="0"/>
        <w:adjustRightInd w:val="0"/>
        <w:textAlignment w:val="baseline"/>
        <w:rPr>
          <w:ins w:id="179" w:author="Stephen Mwanje (Nokia)" w:date="2024-10-30T12:04:00Z" w16du:dateUtc="2024-10-30T11:04:00Z"/>
          <w:rFonts w:eastAsia="Times New Roman"/>
          <w:noProof w:val="0"/>
          <w:lang w:val="en-IE" w:eastAsia="en-IE"/>
        </w:rPr>
      </w:pPr>
      <w:ins w:id="180" w:author="Stephen Mwanje (Nokia)" w:date="2024-10-30T12:04:00Z" w16du:dateUtc="2024-10-30T11:04:00Z">
        <w:r w:rsidRPr="001C6C78">
          <w:rPr>
            <w:rFonts w:eastAsia="Times New Roman"/>
            <w:noProof w:val="0"/>
            <w:lang w:val="en-IE" w:eastAsia="en-IE"/>
          </w:rPr>
          <w:t xml:space="preserve">   Represents the following IOCs:</w:t>
        </w:r>
      </w:ins>
    </w:p>
    <w:p w14:paraId="06794FB5" w14:textId="77777777" w:rsidR="002F07CB" w:rsidRPr="001C6C78" w:rsidRDefault="002F07CB" w:rsidP="001C6C78">
      <w:pPr>
        <w:pStyle w:val="PL"/>
        <w:overflowPunct w:val="0"/>
        <w:autoSpaceDE w:val="0"/>
        <w:autoSpaceDN w:val="0"/>
        <w:adjustRightInd w:val="0"/>
        <w:textAlignment w:val="baseline"/>
        <w:rPr>
          <w:ins w:id="181" w:author="Stephen Mwanje (Nokia)" w:date="2024-10-30T12:04:00Z" w16du:dateUtc="2024-10-30T11:04:00Z"/>
          <w:rFonts w:eastAsia="Times New Roman"/>
          <w:noProof w:val="0"/>
          <w:lang w:val="en-IE" w:eastAsia="en-IE"/>
        </w:rPr>
      </w:pPr>
      <w:ins w:id="182" w:author="Stephen Mwanje (Nokia)" w:date="2024-10-30T12:04:00Z" w16du:dateUtc="2024-10-30T11:04:00Z">
        <w:r w:rsidRPr="001C6C78">
          <w:rPr>
            <w:rFonts w:eastAsia="Times New Roman"/>
            <w:noProof w:val="0"/>
            <w:lang w:val="en-IE" w:eastAsia="en-IE"/>
          </w:rPr>
          <w:t xml:space="preserve">     Subnetwork or</w:t>
        </w:r>
      </w:ins>
    </w:p>
    <w:p w14:paraId="76F389C0" w14:textId="77777777" w:rsidR="002F07CB" w:rsidRPr="001C6C78" w:rsidRDefault="002F07CB" w:rsidP="001C6C78">
      <w:pPr>
        <w:pStyle w:val="PL"/>
        <w:overflowPunct w:val="0"/>
        <w:autoSpaceDE w:val="0"/>
        <w:autoSpaceDN w:val="0"/>
        <w:adjustRightInd w:val="0"/>
        <w:textAlignment w:val="baseline"/>
        <w:rPr>
          <w:ins w:id="183" w:author="Stephen Mwanje (Nokia)" w:date="2024-10-30T12:04:00Z" w16du:dateUtc="2024-10-30T11:04:00Z"/>
          <w:rFonts w:eastAsia="Times New Roman"/>
          <w:noProof w:val="0"/>
          <w:lang w:val="en-IE" w:eastAsia="en-IE"/>
        </w:rPr>
      </w:pPr>
      <w:ins w:id="184" w:author="Stephen Mwanje (Nokia)" w:date="2024-10-30T12:04:00Z" w16du:dateUtc="2024-10-30T11:04:00Z">
        <w:r w:rsidRPr="001C6C78">
          <w:rPr>
            <w:rFonts w:eastAsia="Times New Roman"/>
            <w:noProof w:val="0"/>
            <w:lang w:val="en-IE" w:eastAsia="en-IE"/>
          </w:rPr>
          <w:t xml:space="preserve">     ManagedElement</w:t>
        </w:r>
      </w:ins>
    </w:p>
    <w:p w14:paraId="77F87106" w14:textId="77777777" w:rsidR="002F07CB" w:rsidRPr="001C6C78" w:rsidRDefault="002F07CB" w:rsidP="001C6C78">
      <w:pPr>
        <w:pStyle w:val="PL"/>
        <w:overflowPunct w:val="0"/>
        <w:autoSpaceDE w:val="0"/>
        <w:autoSpaceDN w:val="0"/>
        <w:adjustRightInd w:val="0"/>
        <w:textAlignment w:val="baseline"/>
        <w:rPr>
          <w:ins w:id="185" w:author="Stephen Mwanje (Nokia)" w:date="2024-10-30T12:04:00Z" w16du:dateUtc="2024-10-30T11:04:00Z"/>
          <w:rFonts w:eastAsia="Times New Roman"/>
          <w:noProof w:val="0"/>
          <w:lang w:val="en-IE" w:eastAsia="en-IE"/>
        </w:rPr>
      </w:pPr>
      <w:ins w:id="186" w:author="Stephen Mwanje (Nokia)" w:date="2024-10-30T12:04:00Z" w16du:dateUtc="2024-10-30T11:04:00Z">
        <w:r w:rsidRPr="001C6C78">
          <w:rPr>
            <w:rFonts w:eastAsia="Times New Roman"/>
            <w:noProof w:val="0"/>
            <w:lang w:val="en-IE" w:eastAsia="en-IE"/>
          </w:rPr>
          <w:t xml:space="preserve">  end note</w:t>
        </w:r>
      </w:ins>
    </w:p>
    <w:p w14:paraId="1114F123" w14:textId="6978EBBF" w:rsidR="002F07CB" w:rsidRPr="001C6C78" w:rsidRDefault="002F07CB" w:rsidP="001C6C78">
      <w:pPr>
        <w:pStyle w:val="PL"/>
        <w:overflowPunct w:val="0"/>
        <w:autoSpaceDE w:val="0"/>
        <w:autoSpaceDN w:val="0"/>
        <w:adjustRightInd w:val="0"/>
        <w:textAlignment w:val="baseline"/>
        <w:rPr>
          <w:ins w:id="187" w:author="Stephen Mwanje (Nokia)" w:date="2024-10-30T12:04:00Z" w16du:dateUtc="2024-10-30T11:04:00Z"/>
          <w:rFonts w:eastAsia="Times New Roman"/>
          <w:noProof w:val="0"/>
          <w:lang w:val="en-IE" w:eastAsia="en-IE"/>
        </w:rPr>
      </w:pPr>
      <w:ins w:id="188" w:author="Stephen Mwanje (Nokia)" w:date="2024-10-30T12:04:00Z" w16du:dateUtc="2024-10-30T11:04:00Z">
        <w:r w:rsidRPr="001C6C78">
          <w:rPr>
            <w:rFonts w:eastAsia="Times New Roman"/>
            <w:noProof w:val="0"/>
            <w:lang w:val="en-IE" w:eastAsia="en-IE"/>
          </w:rPr>
          <w:t xml:space="preserve">note </w:t>
        </w:r>
      </w:ins>
      <w:ins w:id="189" w:author="Stephen Mwanje (Nokia)" w:date="2024-10-30T12:18:00Z" w16du:dateUtc="2024-10-30T11:18:00Z">
        <w:r w:rsidR="004D6A8A" w:rsidRPr="001C6C78">
          <w:rPr>
            <w:rFonts w:eastAsia="Times New Roman"/>
            <w:noProof w:val="0"/>
            <w:lang w:val="en-IE" w:eastAsia="en-IE"/>
          </w:rPr>
          <w:t>top</w:t>
        </w:r>
      </w:ins>
      <w:ins w:id="190" w:author="Stephen Mwanje (Nokia)" w:date="2024-10-30T12:04:00Z" w16du:dateUtc="2024-10-30T11:04:00Z">
        <w:r w:rsidRPr="001C6C78">
          <w:rPr>
            <w:rFonts w:eastAsia="Times New Roman"/>
            <w:noProof w:val="0"/>
            <w:lang w:val="en-IE" w:eastAsia="en-IE"/>
          </w:rPr>
          <w:t xml:space="preserve"> of CCLProfile</w:t>
        </w:r>
      </w:ins>
    </w:p>
    <w:p w14:paraId="6B738C3A" w14:textId="3D012921" w:rsidR="002F07CB" w:rsidRPr="001C6C78" w:rsidRDefault="002F07CB" w:rsidP="001C6C78">
      <w:pPr>
        <w:pStyle w:val="PL"/>
        <w:overflowPunct w:val="0"/>
        <w:autoSpaceDE w:val="0"/>
        <w:autoSpaceDN w:val="0"/>
        <w:adjustRightInd w:val="0"/>
        <w:textAlignment w:val="baseline"/>
        <w:rPr>
          <w:ins w:id="191" w:author="Stephen Mwanje (Nokia)" w:date="2024-10-30T12:04:00Z" w16du:dateUtc="2024-10-30T11:04:00Z"/>
          <w:rFonts w:eastAsia="Times New Roman"/>
          <w:noProof w:val="0"/>
          <w:lang w:val="en-IE" w:eastAsia="en-IE"/>
        </w:rPr>
      </w:pPr>
      <w:ins w:id="192" w:author="Stephen Mwanje (Nokia)" w:date="2024-10-30T12:04:00Z" w16du:dateUtc="2024-10-30T11:04:00Z">
        <w:r w:rsidRPr="001C6C78">
          <w:rPr>
            <w:rFonts w:eastAsia="Times New Roman"/>
            <w:noProof w:val="0"/>
            <w:lang w:val="en-IE" w:eastAsia="en-IE"/>
          </w:rPr>
          <w:t xml:space="preserve">  Represents </w:t>
        </w:r>
      </w:ins>
      <w:ins w:id="193" w:author="Stephen Mwanje (Nokia)" w:date="2024-10-30T12:16:00Z" w16du:dateUtc="2024-10-30T11:16:00Z">
        <w:r w:rsidR="004D6A8A" w:rsidRPr="001C6C78">
          <w:rPr>
            <w:rFonts w:eastAsia="Times New Roman"/>
            <w:noProof w:val="0"/>
            <w:lang w:val="en-IE" w:eastAsia="en-IE"/>
          </w:rPr>
          <w:t>these</w:t>
        </w:r>
      </w:ins>
      <w:ins w:id="194" w:author="Stephen Mwanje (Nokia)" w:date="2024-10-30T12:04:00Z" w16du:dateUtc="2024-10-30T11:04:00Z">
        <w:r w:rsidRPr="001C6C78">
          <w:rPr>
            <w:rFonts w:eastAsia="Times New Roman"/>
            <w:noProof w:val="0"/>
            <w:lang w:val="en-IE" w:eastAsia="en-IE"/>
          </w:rPr>
          <w:t xml:space="preserve"> </w:t>
        </w:r>
      </w:ins>
      <w:ins w:id="195" w:author="Stephen Mwanje (Nokia)" w:date="2024-10-30T12:17:00Z" w16du:dateUtc="2024-10-30T11:17:00Z">
        <w:r w:rsidR="004D6A8A" w:rsidRPr="001C6C78">
          <w:rPr>
            <w:rFonts w:eastAsia="Times New Roman"/>
            <w:noProof w:val="0"/>
            <w:lang w:val="en-IE" w:eastAsia="en-IE"/>
          </w:rPr>
          <w:t xml:space="preserve">CCL </w:t>
        </w:r>
      </w:ins>
      <w:ins w:id="196" w:author="Stephen Mwanje (Nokia)" w:date="2024-10-30T12:16:00Z" w16du:dateUtc="2024-10-30T11:16:00Z">
        <w:r w:rsidR="004D6A8A" w:rsidRPr="001C6C78">
          <w:rPr>
            <w:rFonts w:eastAsia="Times New Roman"/>
            <w:noProof w:val="0"/>
            <w:lang w:val="en-IE" w:eastAsia="en-IE"/>
          </w:rPr>
          <w:t>purposes</w:t>
        </w:r>
      </w:ins>
      <w:ins w:id="197" w:author="Stephen Mwanje (Nokia)" w:date="2024-10-30T12:04:00Z" w16du:dateUtc="2024-10-30T11:04:00Z">
        <w:r w:rsidRPr="001C6C78">
          <w:rPr>
            <w:rFonts w:eastAsia="Times New Roman"/>
            <w:noProof w:val="0"/>
            <w:lang w:val="en-IE" w:eastAsia="en-IE"/>
          </w:rPr>
          <w:t>:</w:t>
        </w:r>
      </w:ins>
    </w:p>
    <w:p w14:paraId="4AD775F8" w14:textId="6769CCDA" w:rsidR="002F07CB" w:rsidRPr="001C6C78" w:rsidRDefault="002F07CB" w:rsidP="001C6C78">
      <w:pPr>
        <w:pStyle w:val="PL"/>
        <w:overflowPunct w:val="0"/>
        <w:autoSpaceDE w:val="0"/>
        <w:autoSpaceDN w:val="0"/>
        <w:adjustRightInd w:val="0"/>
        <w:textAlignment w:val="baseline"/>
        <w:rPr>
          <w:ins w:id="198" w:author="Stephen Mwanje (Nokia)" w:date="2024-10-30T12:04:00Z" w16du:dateUtc="2024-10-30T11:04:00Z"/>
          <w:rFonts w:eastAsia="Times New Roman"/>
          <w:noProof w:val="0"/>
          <w:lang w:val="en-IE" w:eastAsia="en-IE"/>
        </w:rPr>
      </w:pPr>
      <w:ins w:id="199" w:author="Stephen Mwanje (Nokia)" w:date="2024-10-30T12:04:00Z" w16du:dateUtc="2024-10-30T11:04:00Z">
        <w:r w:rsidRPr="001C6C78">
          <w:rPr>
            <w:rFonts w:eastAsia="Times New Roman"/>
            <w:noProof w:val="0"/>
            <w:lang w:val="en-IE" w:eastAsia="en-IE"/>
          </w:rPr>
          <w:t xml:space="preserve">    CoomunicationServiceAssurance</w:t>
        </w:r>
      </w:ins>
    </w:p>
    <w:p w14:paraId="46D59052" w14:textId="595238E0" w:rsidR="002F07CB" w:rsidRPr="001C6C78" w:rsidRDefault="002F07CB" w:rsidP="001C6C78">
      <w:pPr>
        <w:pStyle w:val="PL"/>
        <w:overflowPunct w:val="0"/>
        <w:autoSpaceDE w:val="0"/>
        <w:autoSpaceDN w:val="0"/>
        <w:adjustRightInd w:val="0"/>
        <w:textAlignment w:val="baseline"/>
        <w:rPr>
          <w:ins w:id="200" w:author="Stephen Mwanje (Nokia)" w:date="2024-10-30T12:04:00Z" w16du:dateUtc="2024-10-30T11:04:00Z"/>
          <w:rFonts w:eastAsia="Times New Roman"/>
          <w:noProof w:val="0"/>
          <w:lang w:val="en-IE" w:eastAsia="en-IE"/>
        </w:rPr>
      </w:pPr>
      <w:ins w:id="201" w:author="Stephen Mwanje (Nokia)" w:date="2024-10-30T12:04:00Z" w16du:dateUtc="2024-10-30T11:04:00Z">
        <w:r w:rsidRPr="001C6C78">
          <w:rPr>
            <w:rFonts w:eastAsia="Times New Roman"/>
            <w:noProof w:val="0"/>
            <w:lang w:val="en-IE" w:eastAsia="en-IE"/>
          </w:rPr>
          <w:t xml:space="preserve">    NetworkProblemResolution</w:t>
        </w:r>
      </w:ins>
    </w:p>
    <w:p w14:paraId="0A0E82D8" w14:textId="456A4C47" w:rsidR="002F07CB" w:rsidRPr="001C6C78" w:rsidRDefault="002F07CB" w:rsidP="001C6C78">
      <w:pPr>
        <w:pStyle w:val="PL"/>
        <w:overflowPunct w:val="0"/>
        <w:autoSpaceDE w:val="0"/>
        <w:autoSpaceDN w:val="0"/>
        <w:adjustRightInd w:val="0"/>
        <w:textAlignment w:val="baseline"/>
        <w:rPr>
          <w:ins w:id="202" w:author="Stephen Mwanje (Nokia)" w:date="2024-10-30T12:04:00Z" w16du:dateUtc="2024-10-30T11:04:00Z"/>
          <w:rFonts w:eastAsia="Times New Roman"/>
          <w:noProof w:val="0"/>
          <w:lang w:val="en-IE" w:eastAsia="en-IE"/>
        </w:rPr>
      </w:pPr>
      <w:ins w:id="203" w:author="Stephen Mwanje (Nokia)" w:date="2024-10-30T12:04:00Z" w16du:dateUtc="2024-10-30T11:04:00Z">
        <w:r w:rsidRPr="001C6C78">
          <w:rPr>
            <w:rFonts w:eastAsia="Times New Roman"/>
            <w:noProof w:val="0"/>
            <w:lang w:val="en-IE" w:eastAsia="en-IE"/>
          </w:rPr>
          <w:t xml:space="preserve">    FaultManagement</w:t>
        </w:r>
      </w:ins>
    </w:p>
    <w:p w14:paraId="69BE3EE8" w14:textId="47FF33C1" w:rsidR="002F07CB" w:rsidRPr="001C6C78" w:rsidRDefault="002F07CB" w:rsidP="001C6C78">
      <w:pPr>
        <w:pStyle w:val="PL"/>
        <w:overflowPunct w:val="0"/>
        <w:autoSpaceDE w:val="0"/>
        <w:autoSpaceDN w:val="0"/>
        <w:adjustRightInd w:val="0"/>
        <w:textAlignment w:val="baseline"/>
        <w:rPr>
          <w:ins w:id="204" w:author="Stephen Mwanje (Nokia)" w:date="2024-10-30T12:04:00Z" w16du:dateUtc="2024-10-30T11:04:00Z"/>
          <w:rFonts w:eastAsia="Times New Roman"/>
          <w:noProof w:val="0"/>
          <w:lang w:val="en-IE" w:eastAsia="en-IE"/>
        </w:rPr>
      </w:pPr>
      <w:ins w:id="205" w:author="Stephen Mwanje (Nokia)" w:date="2024-10-30T12:04:00Z" w16du:dateUtc="2024-10-30T11:04:00Z">
        <w:r w:rsidRPr="001C6C78">
          <w:rPr>
            <w:rFonts w:eastAsia="Times New Roman"/>
            <w:noProof w:val="0"/>
            <w:lang w:val="en-IE" w:eastAsia="en-IE"/>
          </w:rPr>
          <w:t xml:space="preserve">    ...</w:t>
        </w:r>
      </w:ins>
    </w:p>
    <w:p w14:paraId="0E34461A" w14:textId="42802B17" w:rsidR="002F07CB" w:rsidRPr="001C6C78" w:rsidRDefault="002F07CB" w:rsidP="001C6C78">
      <w:pPr>
        <w:pStyle w:val="PL"/>
        <w:overflowPunct w:val="0"/>
        <w:autoSpaceDE w:val="0"/>
        <w:autoSpaceDN w:val="0"/>
        <w:adjustRightInd w:val="0"/>
        <w:textAlignment w:val="baseline"/>
        <w:rPr>
          <w:ins w:id="206" w:author="Stephen Mwanje (Nokia)" w:date="2024-10-30T12:03:00Z" w16du:dateUtc="2024-10-30T11:03:00Z"/>
          <w:rFonts w:eastAsia="Times New Roman"/>
          <w:noProof w:val="0"/>
          <w:lang w:val="en-IE" w:eastAsia="en-IE"/>
        </w:rPr>
      </w:pPr>
      <w:ins w:id="207" w:author="Stephen Mwanje (Nokia)" w:date="2024-10-30T12:04:00Z" w16du:dateUtc="2024-10-30T11:04:00Z">
        <w:r w:rsidRPr="001C6C78">
          <w:rPr>
            <w:rFonts w:eastAsia="Times New Roman"/>
            <w:noProof w:val="0"/>
            <w:lang w:val="en-IE" w:eastAsia="en-IE"/>
          </w:rPr>
          <w:t>end note</w:t>
        </w:r>
      </w:ins>
    </w:p>
    <w:p w14:paraId="0671FD09" w14:textId="77777777" w:rsidR="002F07CB" w:rsidRPr="001C6C78" w:rsidRDefault="002F07CB" w:rsidP="001C6C78">
      <w:pPr>
        <w:pStyle w:val="PL"/>
        <w:overflowPunct w:val="0"/>
        <w:autoSpaceDE w:val="0"/>
        <w:autoSpaceDN w:val="0"/>
        <w:adjustRightInd w:val="0"/>
        <w:textAlignment w:val="baseline"/>
        <w:rPr>
          <w:ins w:id="208" w:author="Stephen Mwanje (Nokia)" w:date="2024-10-30T12:03:00Z" w16du:dateUtc="2024-10-30T11:03:00Z"/>
          <w:rFonts w:eastAsia="Times New Roman"/>
          <w:noProof w:val="0"/>
          <w:lang w:val="en-IE" w:eastAsia="en-IE"/>
        </w:rPr>
      </w:pPr>
      <w:ins w:id="209" w:author="Stephen Mwanje (Nokia)" w:date="2024-10-30T12:03:00Z" w16du:dateUtc="2024-10-30T11:03:00Z">
        <w:r w:rsidRPr="001C6C78">
          <w:rPr>
            <w:rFonts w:eastAsia="Times New Roman"/>
            <w:noProof w:val="0"/>
            <w:lang w:val="en-IE" w:eastAsia="en-IE"/>
          </w:rPr>
          <w:t>@enduml</w:t>
        </w:r>
      </w:ins>
    </w:p>
    <w:p w14:paraId="6640705C" w14:textId="77777777" w:rsidR="00C04065" w:rsidRDefault="00C04065" w:rsidP="005C1CBF">
      <w:pPr>
        <w:spacing w:after="160" w:line="259" w:lineRule="auto"/>
      </w:pPr>
    </w:p>
    <w:p w14:paraId="4D3598B3" w14:textId="77777777" w:rsidR="00014EE1" w:rsidRPr="00CF7D29" w:rsidRDefault="00014EE1" w:rsidP="00014EE1">
      <w:pPr>
        <w:spacing w:after="160" w:line="259"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14EE1" w:rsidRPr="00EB73C7" w14:paraId="73D0B14D" w14:textId="77777777" w:rsidTr="00014EE1">
        <w:tc>
          <w:tcPr>
            <w:tcW w:w="9521" w:type="dxa"/>
            <w:shd w:val="clear" w:color="auto" w:fill="FFFFCC"/>
            <w:vAlign w:val="center"/>
          </w:tcPr>
          <w:p w14:paraId="1C2FE0D3" w14:textId="77777777" w:rsidR="00014EE1" w:rsidRPr="00EB73C7" w:rsidRDefault="00014EE1" w:rsidP="00DE5C29">
            <w:pPr>
              <w:jc w:val="center"/>
              <w:rPr>
                <w:rFonts w:ascii="MS LineDraw" w:hAnsi="MS LineDraw" w:cs="MS LineDraw" w:hint="eastAsia"/>
                <w:b/>
                <w:bCs/>
                <w:sz w:val="28"/>
                <w:szCs w:val="28"/>
              </w:rPr>
            </w:pPr>
            <w:r>
              <w:rPr>
                <w:b/>
                <w:bCs/>
                <w:sz w:val="28"/>
                <w:szCs w:val="28"/>
                <w:lang w:eastAsia="zh-CN"/>
              </w:rPr>
              <w:t>Next</w:t>
            </w:r>
            <w:r w:rsidRPr="00EB73C7">
              <w:rPr>
                <w:b/>
                <w:bCs/>
                <w:sz w:val="28"/>
                <w:szCs w:val="28"/>
                <w:lang w:eastAsia="zh-CN"/>
              </w:rPr>
              <w:t xml:space="preserve"> </w:t>
            </w:r>
            <w:r>
              <w:rPr>
                <w:b/>
                <w:bCs/>
                <w:sz w:val="28"/>
                <w:szCs w:val="28"/>
                <w:lang w:eastAsia="zh-CN"/>
              </w:rPr>
              <w:t>modifications</w:t>
            </w:r>
          </w:p>
        </w:tc>
      </w:tr>
    </w:tbl>
    <w:p w14:paraId="04C9D719" w14:textId="686B59BF" w:rsidR="00014EE1" w:rsidRPr="0031242A" w:rsidRDefault="00014EE1" w:rsidP="00014EE1">
      <w:pPr>
        <w:pStyle w:val="Heading9"/>
      </w:pPr>
      <w:r w:rsidRPr="0031242A">
        <w:t xml:space="preserve">Annex </w:t>
      </w:r>
      <w:r>
        <w:t>X</w:t>
      </w:r>
      <w:r w:rsidRPr="0031242A">
        <w:t>:</w:t>
      </w:r>
      <w:r w:rsidRPr="0031242A">
        <w:br/>
      </w:r>
      <w:r>
        <w:t>Potential for CCL information modelling</w:t>
      </w:r>
      <w:r w:rsidRPr="0031242A">
        <w:t xml:space="preserve"> </w:t>
      </w:r>
    </w:p>
    <w:p w14:paraId="00C8F57C" w14:textId="77777777" w:rsidR="00014EE1" w:rsidRDefault="00014EE1" w:rsidP="00014EE1">
      <w:pPr>
        <w:pStyle w:val="Heading1"/>
        <w:rPr>
          <w:ins w:id="210" w:author="Stephen Mwanje (Nokia)" w:date="2024-11-19T14:05:00Z" w16du:dateUtc="2024-11-19T19:05:00Z"/>
        </w:rPr>
      </w:pPr>
      <w:ins w:id="211" w:author="Stephen Mwanje (Nokia)" w:date="2024-11-19T14:05:00Z" w16du:dateUtc="2024-11-19T19:05:00Z">
        <w:r>
          <w:t>X</w:t>
        </w:r>
        <w:r w:rsidRPr="0031242A">
          <w:t>.1</w:t>
        </w:r>
        <w:r w:rsidRPr="0031242A">
          <w:tab/>
        </w:r>
        <w:r>
          <w:t xml:space="preserve"> General </w:t>
        </w:r>
        <w:r w:rsidRPr="007E59E3">
          <w:t xml:space="preserve">Closed Control Loop </w:t>
        </w:r>
        <w:r>
          <w:t xml:space="preserve">Model </w:t>
        </w:r>
      </w:ins>
    </w:p>
    <w:p w14:paraId="6C6C5409" w14:textId="77777777" w:rsidR="00014EE1" w:rsidRDefault="00014EE1" w:rsidP="00014EE1">
      <w:pPr>
        <w:rPr>
          <w:ins w:id="212" w:author="Stephen Mwanje (Nokia)" w:date="2024-11-19T14:06:00Z" w16du:dateUtc="2024-11-19T19:06:00Z"/>
        </w:rPr>
      </w:pPr>
      <w:ins w:id="213" w:author="Stephen Mwanje (Nokia)" w:date="2024-11-19T14:05:00Z" w16du:dateUtc="2024-11-19T19:05:00Z">
        <w:r>
          <w:t xml:space="preserve">A General </w:t>
        </w:r>
        <w:proofErr w:type="spellStart"/>
        <w:r w:rsidRPr="007E59E3">
          <w:t>ClosedControlLoop</w:t>
        </w:r>
        <w:proofErr w:type="spellEnd"/>
        <w:r w:rsidRPr="007E59E3">
          <w:t xml:space="preserve"> </w:t>
        </w:r>
        <w:r>
          <w:t xml:space="preserve">IOC is introduced to represent the information for </w:t>
        </w:r>
        <w:r>
          <w:rPr>
            <w:rFonts w:hint="eastAsia"/>
            <w:lang w:eastAsia="zh-CN"/>
          </w:rPr>
          <w:t>control</w:t>
        </w:r>
        <w:r>
          <w:rPr>
            <w:lang w:eastAsia="zh-CN"/>
          </w:rPr>
          <w:t xml:space="preserve"> fragments for </w:t>
        </w:r>
        <w:r>
          <w:t xml:space="preserve">a CCL. The </w:t>
        </w:r>
        <w:proofErr w:type="spellStart"/>
        <w:r w:rsidRPr="007E59E3">
          <w:t>ClosedControlLoop</w:t>
        </w:r>
        <w:proofErr w:type="spellEnd"/>
        <w:r>
          <w:t xml:space="preserve"> is name-contained by </w:t>
        </w:r>
        <w:proofErr w:type="spellStart"/>
        <w:r w:rsidRPr="00C070A7">
          <w:rPr>
            <w:rFonts w:ascii="Courier New" w:hAnsi="Courier New" w:cs="Courier New"/>
          </w:rPr>
          <w:t>SubNetwork</w:t>
        </w:r>
        <w:proofErr w:type="spellEnd"/>
        <w:r>
          <w:rPr>
            <w:rFonts w:ascii="Courier New" w:hAnsi="Courier New" w:cs="Courier New"/>
          </w:rPr>
          <w:t xml:space="preserve"> </w:t>
        </w:r>
        <w:r>
          <w:t xml:space="preserve">or </w:t>
        </w:r>
        <w:proofErr w:type="spellStart"/>
        <w:r w:rsidRPr="00C070A7">
          <w:rPr>
            <w:rFonts w:ascii="Courier New" w:hAnsi="Courier New" w:cs="Courier New"/>
          </w:rPr>
          <w:t>ManagedElement</w:t>
        </w:r>
        <w:proofErr w:type="spellEnd"/>
        <w:r>
          <w:t xml:space="preserve"> and is associated with a </w:t>
        </w:r>
        <w:proofErr w:type="spellStart"/>
        <w:r>
          <w:t>CCLreport</w:t>
        </w:r>
        <w:proofErr w:type="spellEnd"/>
        <w:r>
          <w:t xml:space="preserve"> that </w:t>
        </w:r>
        <w:proofErr w:type="spellStart"/>
        <w:r>
          <w:t>contans</w:t>
        </w:r>
        <w:proofErr w:type="spellEnd"/>
        <w:r>
          <w:t xml:space="preserve"> </w:t>
        </w:r>
        <w:proofErr w:type="spellStart"/>
        <w:r>
          <w:t>reportedinformation</w:t>
        </w:r>
        <w:proofErr w:type="spellEnd"/>
        <w:r>
          <w:t xml:space="preserve"> about the CCL. Accordingly, the report about a CCL can </w:t>
        </w:r>
        <w:proofErr w:type="spellStart"/>
        <w:r>
          <w:t>existi</w:t>
        </w:r>
        <w:proofErr w:type="spellEnd"/>
        <w:r>
          <w:t xml:space="preserve"> even when the CCL is deleted.</w:t>
        </w:r>
      </w:ins>
    </w:p>
    <w:p w14:paraId="4F84CF2D" w14:textId="73E3BDEC" w:rsidR="00014EE1" w:rsidDel="00014EE1" w:rsidRDefault="00014EE1" w:rsidP="00014EE1">
      <w:pPr>
        <w:rPr>
          <w:del w:id="214" w:author="Stephen Mwanje (Nokia)" w:date="2024-11-19T14:06:00Z" w16du:dateUtc="2024-11-19T19:06:00Z"/>
          <w:lang w:eastAsia="zh-CN"/>
        </w:rPr>
      </w:pPr>
      <w:ins w:id="215" w:author="Stephen Mwanje (Nokia)" w:date="2024-11-19T14:06:00Z" w16du:dateUtc="2024-11-19T19:06:00Z">
        <w:r>
          <w:t xml:space="preserve">The capabilities of the CCL are contained in one or more </w:t>
        </w:r>
        <w:proofErr w:type="spellStart"/>
        <w:r>
          <w:t>CCLProfiles</w:t>
        </w:r>
        <w:proofErr w:type="spellEnd"/>
        <w:r>
          <w:t xml:space="preserve"> that describe what the CCL is capable of doing or can be configured to do - </w:t>
        </w:r>
        <w:r>
          <w:rPr>
            <w:lang w:eastAsia="zh-CN"/>
          </w:rPr>
          <w:t>including information the network resources for which the CCL can execute decisions and actions</w:t>
        </w:r>
        <w:r>
          <w:t xml:space="preserve">. So, the </w:t>
        </w:r>
        <w:proofErr w:type="spellStart"/>
        <w:r w:rsidRPr="007E59E3">
          <w:t>ClosedControlLoop</w:t>
        </w:r>
        <w:proofErr w:type="spellEnd"/>
        <w:r>
          <w:t xml:space="preserve"> is associated with one or more </w:t>
        </w:r>
        <w:proofErr w:type="spellStart"/>
        <w:r>
          <w:t>CCLProfile</w:t>
        </w:r>
        <w:proofErr w:type="spellEnd"/>
        <w:r>
          <w:t xml:space="preserve">(s).  </w:t>
        </w:r>
        <w:r>
          <w:rPr>
            <w:lang w:eastAsia="zh-CN"/>
          </w:rPr>
          <w:t xml:space="preserve">The network resource may include </w:t>
        </w:r>
        <w:r>
          <w:t xml:space="preserve">a </w:t>
        </w:r>
        <w:proofErr w:type="spellStart"/>
        <w:r>
          <w:rPr>
            <w:rFonts w:ascii="Courier New" w:hAnsi="Courier New" w:cs="Courier New"/>
          </w:rPr>
          <w:t>NetworkSlice</w:t>
        </w:r>
        <w:proofErr w:type="spellEnd"/>
        <w:r>
          <w:t xml:space="preserve"> or</w:t>
        </w:r>
        <w:r>
          <w:rPr>
            <w:rFonts w:ascii="Courier New" w:hAnsi="Courier New" w:cs="Courier New"/>
          </w:rPr>
          <w:t xml:space="preserve"> </w:t>
        </w:r>
        <w:proofErr w:type="spellStart"/>
        <w:r>
          <w:rPr>
            <w:rFonts w:ascii="Courier New" w:hAnsi="Courier New" w:cs="Courier New"/>
          </w:rPr>
          <w:t>NetworkSliceSubnet</w:t>
        </w:r>
        <w:proofErr w:type="spellEnd"/>
        <w:r>
          <w:rPr>
            <w:lang w:eastAsia="zh-CN"/>
          </w:rPr>
          <w:t xml:space="preserve">, a RAN or CN </w:t>
        </w:r>
        <w:proofErr w:type="spellStart"/>
        <w:r>
          <w:rPr>
            <w:lang w:eastAsia="zh-CN"/>
          </w:rPr>
          <w:t>subnet.</w:t>
        </w:r>
      </w:ins>
    </w:p>
    <w:p w14:paraId="6FC33584" w14:textId="49BE4EC7" w:rsidR="00014EE1" w:rsidRDefault="00014EE1" w:rsidP="00014EE1">
      <w:pPr>
        <w:rPr>
          <w:ins w:id="216" w:author="Stephen Mwanje (Nokia)" w:date="2024-11-19T14:06:00Z" w16du:dateUtc="2024-11-19T19:06:00Z"/>
        </w:rPr>
      </w:pPr>
      <w:ins w:id="217" w:author="Stephen Mwanje (Nokia)" w:date="2024-11-19T14:07:00Z" w16du:dateUtc="2024-11-19T19:07:00Z">
        <w:r>
          <w:t>The</w:t>
        </w:r>
        <w:proofErr w:type="spellEnd"/>
        <w:r>
          <w:t xml:space="preserve"> operational information about the CCL is </w:t>
        </w:r>
        <w:proofErr w:type="spellStart"/>
        <w:r>
          <w:t>constined</w:t>
        </w:r>
        <w:proofErr w:type="spellEnd"/>
        <w:r>
          <w:t xml:space="preserve"> in the </w:t>
        </w:r>
        <w:proofErr w:type="spellStart"/>
        <w:r>
          <w:t>CCLScope</w:t>
        </w:r>
        <w:proofErr w:type="spellEnd"/>
        <w:r>
          <w:t xml:space="preserve">(s) and </w:t>
        </w:r>
        <w:proofErr w:type="spellStart"/>
        <w:r>
          <w:t>CCLGoal</w:t>
        </w:r>
        <w:proofErr w:type="spellEnd"/>
        <w:r>
          <w:t xml:space="preserve">(s), so the </w:t>
        </w:r>
        <w:proofErr w:type="spellStart"/>
        <w:r w:rsidRPr="007E59E3">
          <w:t>ClosedControlLoop</w:t>
        </w:r>
        <w:proofErr w:type="spellEnd"/>
        <w:r>
          <w:t xml:space="preserve"> is associated with one or more </w:t>
        </w:r>
        <w:proofErr w:type="spellStart"/>
        <w:r>
          <w:t>CCLScope</w:t>
        </w:r>
        <w:proofErr w:type="spellEnd"/>
        <w:r>
          <w:t xml:space="preserve">(s) and one or more </w:t>
        </w:r>
        <w:proofErr w:type="spellStart"/>
        <w:r>
          <w:t>CCLGoal</w:t>
        </w:r>
        <w:proofErr w:type="spellEnd"/>
        <w:r>
          <w:t xml:space="preserve">(s). The </w:t>
        </w:r>
        <w:proofErr w:type="spellStart"/>
        <w:r>
          <w:rPr>
            <w:lang w:eastAsia="zh-CN"/>
          </w:rPr>
          <w:t>CCLScope</w:t>
        </w:r>
        <w:proofErr w:type="spellEnd"/>
        <w:r>
          <w:rPr>
            <w:lang w:eastAsia="zh-CN"/>
          </w:rPr>
          <w:t xml:space="preserve"> defines what the CCL has been configured to read, evaluate, control, etc; while the </w:t>
        </w:r>
        <w:proofErr w:type="spellStart"/>
        <w:r>
          <w:rPr>
            <w:lang w:eastAsia="zh-CN"/>
          </w:rPr>
          <w:t>CCLGoal</w:t>
        </w:r>
        <w:proofErr w:type="spellEnd"/>
        <w:r>
          <w:rPr>
            <w:lang w:eastAsia="zh-CN"/>
          </w:rPr>
          <w:t xml:space="preserve"> defines what the CCL is required to achieve for the defined scope.</w:t>
        </w:r>
      </w:ins>
    </w:p>
    <w:p w14:paraId="756D1D5B" w14:textId="590BA6E2" w:rsidR="00014EE1" w:rsidRDefault="00014EE1" w:rsidP="00014EE1">
      <w:pPr>
        <w:rPr>
          <w:ins w:id="218" w:author="Stephen Mwanje (Nokia)" w:date="2024-10-30T12:32:00Z" w16du:dateUtc="2024-10-30T11:32:00Z"/>
        </w:rPr>
      </w:pPr>
      <w:ins w:id="219" w:author="Stephen Mwanje (Nokia)" w:date="2024-10-30T12:49:00Z" w16du:dateUtc="2024-10-30T11:49:00Z">
        <w:r>
          <w:t>For fault management</w:t>
        </w:r>
      </w:ins>
      <w:ins w:id="220" w:author="Stephen Mwanje (Nokia)" w:date="2024-11-19T14:09:00Z" w16du:dateUtc="2024-11-19T19:09:00Z">
        <w:r w:rsidR="004F2DC8">
          <w:t xml:space="preserve"> for example</w:t>
        </w:r>
      </w:ins>
      <w:ins w:id="221" w:author="Stephen Mwanje (Nokia)" w:date="2024-10-30T12:49:00Z" w16du:dateUtc="2024-10-30T11:49:00Z">
        <w:r>
          <w:t xml:space="preserve">, the CCL associated with a fault management </w:t>
        </w:r>
      </w:ins>
      <w:ins w:id="222" w:author="Stephen Mwanje (Nokia)" w:date="2024-11-19T14:32:00Z" w16du:dateUtc="2024-11-19T19:32:00Z">
        <w:r w:rsidR="00D17C4C">
          <w:t xml:space="preserve">has a </w:t>
        </w:r>
      </w:ins>
      <w:proofErr w:type="spellStart"/>
      <w:ins w:id="223" w:author="Stephen Mwanje (Nokia)" w:date="2024-10-30T12:49:00Z" w16du:dateUtc="2024-10-30T11:49:00Z">
        <w:r>
          <w:t>CCLProfile</w:t>
        </w:r>
        <w:proofErr w:type="spellEnd"/>
        <w:r>
          <w:t xml:space="preserve"> that contains the </w:t>
        </w:r>
      </w:ins>
      <w:ins w:id="224" w:author="Stephen Mwanje (Nokia)" w:date="2024-11-19T14:32:00Z" w16du:dateUtc="2024-11-19T19:32:00Z">
        <w:r w:rsidR="00D17C4C">
          <w:t xml:space="preserve">general </w:t>
        </w:r>
      </w:ins>
      <w:ins w:id="225" w:author="Stephen Mwanje (Nokia)" w:date="2024-10-30T12:49:00Z" w16du:dateUtc="2024-10-30T11:49:00Z">
        <w:r>
          <w:t xml:space="preserve">information </w:t>
        </w:r>
      </w:ins>
      <w:ins w:id="226" w:author="Stephen Mwanje (Nokia)" w:date="2024-11-19T14:32:00Z" w16du:dateUtc="2024-11-19T19:32:00Z">
        <w:r w:rsidR="00D17C4C">
          <w:t>and</w:t>
        </w:r>
      </w:ins>
      <w:ins w:id="227" w:author="Stephen Mwanje (Nokia)" w:date="2024-11-19T14:30:00Z" w16du:dateUtc="2024-11-19T19:30:00Z">
        <w:r w:rsidR="00103F5F">
          <w:t xml:space="preserve"> attributes define</w:t>
        </w:r>
      </w:ins>
      <w:ins w:id="228" w:author="Stephen Mwanje (Nokia)" w:date="2024-11-19T14:32:00Z" w16du:dateUtc="2024-11-19T19:32:00Z">
        <w:r w:rsidR="00D17C4C">
          <w:t>d</w:t>
        </w:r>
      </w:ins>
      <w:ins w:id="229" w:author="Stephen Mwanje (Nokia)" w:date="2024-11-19T14:30:00Z" w16du:dateUtc="2024-11-19T19:30:00Z">
        <w:r w:rsidR="00103F5F">
          <w:t xml:space="preserve"> in the fault management use case in clause</w:t>
        </w:r>
      </w:ins>
      <w:ins w:id="230" w:author="Stephen Mwanje (Nokia)" w:date="2024-11-19T14:31:00Z" w16du:dateUtc="2024-11-19T19:31:00Z">
        <w:r w:rsidR="00D17C4C">
          <w:t xml:space="preserve"> </w:t>
        </w:r>
        <w:r w:rsidR="00D17C4C" w:rsidRPr="0031242A">
          <w:t>5.5.3.1</w:t>
        </w:r>
        <w:r w:rsidR="00D17C4C">
          <w:t xml:space="preserve">. The specific </w:t>
        </w:r>
        <w:proofErr w:type="spellStart"/>
        <w:r w:rsidR="00D17C4C">
          <w:t>specific</w:t>
        </w:r>
        <w:proofErr w:type="spellEnd"/>
        <w:r w:rsidR="00D17C4C">
          <w:t xml:space="preserve"> targets to be achieved by a spec</w:t>
        </w:r>
      </w:ins>
      <w:ins w:id="231" w:author="Stephen Mwanje (Nokia)" w:date="2024-11-19T14:32:00Z" w16du:dateUtc="2024-11-19T19:32:00Z">
        <w:r w:rsidR="00D17C4C">
          <w:t>ific instance are then added to the CCL Goal.</w:t>
        </w:r>
      </w:ins>
    </w:p>
    <w:p w14:paraId="760C2238" w14:textId="292A82ED" w:rsidR="00014EE1" w:rsidRDefault="00014EE1" w:rsidP="00014EE1">
      <w:pPr>
        <w:rPr>
          <w:ins w:id="232" w:author="Stephen Mwanje (Nokia)" w:date="2024-10-30T12:34:00Z" w16du:dateUtc="2024-10-30T11:34:00Z"/>
          <w:lang w:eastAsia="zh-CN"/>
        </w:rPr>
      </w:pPr>
    </w:p>
    <w:p w14:paraId="4A89A96A" w14:textId="77777777" w:rsidR="00014EE1" w:rsidRDefault="00014EE1" w:rsidP="00014EE1">
      <w:pPr>
        <w:jc w:val="center"/>
        <w:rPr>
          <w:ins w:id="233" w:author="Stephen Mwanje (Nokia)" w:date="2024-10-30T12:51:00Z" w16du:dateUtc="2024-10-30T11:51:00Z"/>
        </w:rPr>
      </w:pPr>
      <w:r>
        <w:rPr>
          <w:noProof/>
        </w:rPr>
        <w:lastRenderedPageBreak/>
        <w:drawing>
          <wp:inline distT="0" distB="0" distL="0" distR="0" wp14:anchorId="5155650B" wp14:editId="54124537">
            <wp:extent cx="4752474" cy="3104148"/>
            <wp:effectExtent l="0" t="0" r="0" b="1270"/>
            <wp:docPr id="1924263946" name="Graphic 17"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8526036" name="Graphic 17" descr="Generated by PlantUML"/>
                    <pic:cNvPicPr/>
                  </pic:nvPicPr>
                  <pic:blipFill>
                    <a:blip r:embed="rId15">
                      <a:extLst>
                        <a:ext uri="{96DAC541-7B7A-43D3-8B79-37D633B846F1}">
                          <asvg:svgBlip xmlns:asvg="http://schemas.microsoft.com/office/drawing/2016/SVG/main" r:embed="rId16"/>
                        </a:ext>
                      </a:extLst>
                    </a:blip>
                    <a:stretch>
                      <a:fillRect/>
                    </a:stretch>
                  </pic:blipFill>
                  <pic:spPr>
                    <a:xfrm>
                      <a:off x="0" y="0"/>
                      <a:ext cx="4802238" cy="3136652"/>
                    </a:xfrm>
                    <a:prstGeom prst="rect">
                      <a:avLst/>
                    </a:prstGeom>
                  </pic:spPr>
                </pic:pic>
              </a:graphicData>
            </a:graphic>
          </wp:inline>
        </w:drawing>
      </w:r>
    </w:p>
    <w:p w14:paraId="1E353714" w14:textId="00734604" w:rsidR="00014EE1" w:rsidRDefault="00014EE1" w:rsidP="00014EE1">
      <w:pPr>
        <w:pStyle w:val="TH"/>
        <w:rPr>
          <w:ins w:id="234" w:author="Stephen Mwanje (Nokia)" w:date="2024-10-30T12:21:00Z" w16du:dateUtc="2024-10-30T11:21:00Z"/>
        </w:rPr>
      </w:pPr>
      <w:ins w:id="235" w:author="Stephen Mwanje (Nokia)" w:date="2024-10-30T12:51:00Z" w16du:dateUtc="2024-10-30T11:51:00Z">
        <w:r w:rsidRPr="0031242A">
          <w:t xml:space="preserve">Figure </w:t>
        </w:r>
      </w:ins>
      <w:ins w:id="236" w:author="Stephen Mwanje (Nokia)" w:date="2024-11-19T14:37:00Z" w16du:dateUtc="2024-11-19T19:37:00Z">
        <w:r w:rsidR="00912CFE">
          <w:t>X</w:t>
        </w:r>
      </w:ins>
      <w:ins w:id="237" w:author="Stephen Mwanje (Nokia)" w:date="2024-10-30T12:51:00Z" w16du:dateUtc="2024-10-30T11:51:00Z">
        <w:r w:rsidRPr="0031242A">
          <w:t>.1-</w:t>
        </w:r>
        <w:r>
          <w:t xml:space="preserve">1: </w:t>
        </w:r>
        <w:r w:rsidRPr="0031242A">
          <w:t>Closed Control Loop NRM fragment</w:t>
        </w:r>
      </w:ins>
    </w:p>
    <w:p w14:paraId="7A8EBF7F" w14:textId="77777777" w:rsidR="00014EE1" w:rsidRPr="007E59E3" w:rsidDel="00091332" w:rsidRDefault="00014EE1" w:rsidP="00014EE1">
      <w:pPr>
        <w:pStyle w:val="TH"/>
        <w:rPr>
          <w:del w:id="238" w:author="Stephen Mwanje (Nokia)" w:date="2024-10-30T12:51:00Z" w16du:dateUtc="2024-10-30T11:51:00Z"/>
        </w:rPr>
      </w:pPr>
    </w:p>
    <w:p w14:paraId="1013EE06" w14:textId="77777777" w:rsidR="00014EE1" w:rsidRDefault="00014EE1" w:rsidP="005C1CBF">
      <w:pPr>
        <w:spacing w:after="160" w:line="259" w:lineRule="auto"/>
      </w:pPr>
    </w:p>
    <w:p w14:paraId="1C3480DD" w14:textId="77777777" w:rsidR="00014EE1" w:rsidRPr="00CF7D29" w:rsidRDefault="00014EE1" w:rsidP="005C1CBF">
      <w:pPr>
        <w:spacing w:after="160" w:line="259"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9378B" w:rsidRPr="00EB73C7" w14:paraId="0ADA6415" w14:textId="77777777" w:rsidTr="003F1B01">
        <w:tc>
          <w:tcPr>
            <w:tcW w:w="9639" w:type="dxa"/>
            <w:shd w:val="clear" w:color="auto" w:fill="FFFFCC"/>
            <w:vAlign w:val="center"/>
          </w:tcPr>
          <w:p w14:paraId="6D705E31" w14:textId="77777777" w:rsidR="0079378B" w:rsidRPr="00EB73C7" w:rsidRDefault="0079378B" w:rsidP="003F1B01">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w:t>
            </w:r>
            <w:r w:rsidR="00812A90">
              <w:rPr>
                <w:b/>
                <w:bCs/>
                <w:sz w:val="28"/>
                <w:szCs w:val="28"/>
                <w:lang w:eastAsia="zh-CN"/>
              </w:rPr>
              <w:t>modifications</w:t>
            </w:r>
          </w:p>
        </w:tc>
      </w:tr>
    </w:tbl>
    <w:p w14:paraId="773E2ADB" w14:textId="77777777" w:rsidR="003C286E" w:rsidRDefault="00E0297E" w:rsidP="008E19CC">
      <w:r>
        <w:rPr>
          <w:rFonts w:cs="Arial"/>
          <w:lang w:val="en-US"/>
        </w:rPr>
        <w:t xml:space="preserve"> </w:t>
      </w:r>
    </w:p>
    <w:sectPr w:rsidR="003C286E">
      <w:headerReference w:type="defaul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B4476" w14:textId="77777777" w:rsidR="007D1AC5" w:rsidRDefault="007D1AC5">
      <w:r>
        <w:separator/>
      </w:r>
    </w:p>
  </w:endnote>
  <w:endnote w:type="continuationSeparator" w:id="0">
    <w:p w14:paraId="36D8B832" w14:textId="77777777" w:rsidR="007D1AC5" w:rsidRDefault="007D1AC5">
      <w:r>
        <w:continuationSeparator/>
      </w:r>
    </w:p>
  </w:endnote>
  <w:endnote w:type="continuationNotice" w:id="1">
    <w:p w14:paraId="4FCBF929" w14:textId="77777777" w:rsidR="007D1AC5" w:rsidRDefault="007D1A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3BE27" w14:textId="77777777" w:rsidR="007D1AC5" w:rsidRDefault="007D1AC5">
      <w:r>
        <w:separator/>
      </w:r>
    </w:p>
  </w:footnote>
  <w:footnote w:type="continuationSeparator" w:id="0">
    <w:p w14:paraId="524777F3" w14:textId="77777777" w:rsidR="007D1AC5" w:rsidRDefault="007D1AC5">
      <w:r>
        <w:continuationSeparator/>
      </w:r>
    </w:p>
  </w:footnote>
  <w:footnote w:type="continuationNotice" w:id="1">
    <w:p w14:paraId="73A460F2" w14:textId="77777777" w:rsidR="007D1AC5" w:rsidRDefault="007D1A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158FA"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CF0078"/>
    <w:multiLevelType w:val="hybridMultilevel"/>
    <w:tmpl w:val="54081A0A"/>
    <w:lvl w:ilvl="0" w:tplc="4A202B88">
      <w:start w:val="4"/>
      <w:numFmt w:val="bullet"/>
      <w:lvlText w:val="-"/>
      <w:lvlJc w:val="left"/>
      <w:pPr>
        <w:ind w:left="644" w:hanging="360"/>
      </w:pPr>
      <w:rPr>
        <w:rFonts w:ascii="Times New Roman" w:eastAsia="Times New Roman" w:hAnsi="Times New Roman" w:cs="Times New Roman"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 w15:restartNumberingAfterBreak="0">
    <w:nsid w:val="5008054D"/>
    <w:multiLevelType w:val="hybridMultilevel"/>
    <w:tmpl w:val="479693C8"/>
    <w:lvl w:ilvl="0" w:tplc="945E44F8">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4227358">
    <w:abstractNumId w:val="1"/>
  </w:num>
  <w:num w:numId="2" w16cid:durableId="203760986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45724510">
    <w:abstractNumId w:val="2"/>
  </w:num>
  <w:num w:numId="4" w16cid:durableId="1041832010">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phen Mwanje (Nokia)">
    <w15:presenceInfo w15:providerId="AD" w15:userId="S::stephen.mwanje@nokia.com::7792cd99-f3f3-4840-baf4-8d1df7eced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37"/>
    <w:rsid w:val="00000485"/>
    <w:rsid w:val="00000976"/>
    <w:rsid w:val="00000A7F"/>
    <w:rsid w:val="00000F40"/>
    <w:rsid w:val="00000F85"/>
    <w:rsid w:val="000010CE"/>
    <w:rsid w:val="00001B41"/>
    <w:rsid w:val="0000215C"/>
    <w:rsid w:val="00002973"/>
    <w:rsid w:val="00002D85"/>
    <w:rsid w:val="00002DCE"/>
    <w:rsid w:val="00003B05"/>
    <w:rsid w:val="00004FF0"/>
    <w:rsid w:val="0000574E"/>
    <w:rsid w:val="00005A8B"/>
    <w:rsid w:val="00007429"/>
    <w:rsid w:val="00007802"/>
    <w:rsid w:val="0001057E"/>
    <w:rsid w:val="0001264C"/>
    <w:rsid w:val="00012728"/>
    <w:rsid w:val="0001296D"/>
    <w:rsid w:val="00013924"/>
    <w:rsid w:val="00013D72"/>
    <w:rsid w:val="00013F1F"/>
    <w:rsid w:val="0001431B"/>
    <w:rsid w:val="00014EE1"/>
    <w:rsid w:val="00015309"/>
    <w:rsid w:val="00015912"/>
    <w:rsid w:val="00015961"/>
    <w:rsid w:val="00015ECC"/>
    <w:rsid w:val="00015FF7"/>
    <w:rsid w:val="00016453"/>
    <w:rsid w:val="0001696B"/>
    <w:rsid w:val="00016BD6"/>
    <w:rsid w:val="00016E73"/>
    <w:rsid w:val="000172E5"/>
    <w:rsid w:val="0001765C"/>
    <w:rsid w:val="00017713"/>
    <w:rsid w:val="0001772D"/>
    <w:rsid w:val="000204CD"/>
    <w:rsid w:val="0002085A"/>
    <w:rsid w:val="00020DD1"/>
    <w:rsid w:val="00020EE1"/>
    <w:rsid w:val="00020FF6"/>
    <w:rsid w:val="00021746"/>
    <w:rsid w:val="00022342"/>
    <w:rsid w:val="00022CE1"/>
    <w:rsid w:val="00022E4A"/>
    <w:rsid w:val="00023070"/>
    <w:rsid w:val="00023226"/>
    <w:rsid w:val="00023C3E"/>
    <w:rsid w:val="0002405C"/>
    <w:rsid w:val="000249B6"/>
    <w:rsid w:val="000249BD"/>
    <w:rsid w:val="00025206"/>
    <w:rsid w:val="00025291"/>
    <w:rsid w:val="000255ED"/>
    <w:rsid w:val="000302CE"/>
    <w:rsid w:val="000303CA"/>
    <w:rsid w:val="00030477"/>
    <w:rsid w:val="000308D2"/>
    <w:rsid w:val="00031406"/>
    <w:rsid w:val="000315E9"/>
    <w:rsid w:val="00031B8F"/>
    <w:rsid w:val="000324AC"/>
    <w:rsid w:val="0003267B"/>
    <w:rsid w:val="00033CA9"/>
    <w:rsid w:val="00033DD7"/>
    <w:rsid w:val="000345D9"/>
    <w:rsid w:val="00034658"/>
    <w:rsid w:val="00034C00"/>
    <w:rsid w:val="00034DBE"/>
    <w:rsid w:val="00034F3A"/>
    <w:rsid w:val="00035716"/>
    <w:rsid w:val="00035E0F"/>
    <w:rsid w:val="00035F28"/>
    <w:rsid w:val="0003612A"/>
    <w:rsid w:val="000362EC"/>
    <w:rsid w:val="00036311"/>
    <w:rsid w:val="0003634D"/>
    <w:rsid w:val="000363B1"/>
    <w:rsid w:val="0003673A"/>
    <w:rsid w:val="00036D1D"/>
    <w:rsid w:val="000377B2"/>
    <w:rsid w:val="00037F51"/>
    <w:rsid w:val="0004127A"/>
    <w:rsid w:val="000412E0"/>
    <w:rsid w:val="000415A7"/>
    <w:rsid w:val="000417A9"/>
    <w:rsid w:val="0004267E"/>
    <w:rsid w:val="000426C4"/>
    <w:rsid w:val="000428C2"/>
    <w:rsid w:val="00043B95"/>
    <w:rsid w:val="00044F64"/>
    <w:rsid w:val="000451C1"/>
    <w:rsid w:val="00045542"/>
    <w:rsid w:val="00046426"/>
    <w:rsid w:val="00046825"/>
    <w:rsid w:val="000477B0"/>
    <w:rsid w:val="0004783E"/>
    <w:rsid w:val="00047F7B"/>
    <w:rsid w:val="00050578"/>
    <w:rsid w:val="0005061E"/>
    <w:rsid w:val="000506E4"/>
    <w:rsid w:val="00051012"/>
    <w:rsid w:val="00052196"/>
    <w:rsid w:val="000522D6"/>
    <w:rsid w:val="00052523"/>
    <w:rsid w:val="000530AB"/>
    <w:rsid w:val="000532C8"/>
    <w:rsid w:val="000538A1"/>
    <w:rsid w:val="000539CD"/>
    <w:rsid w:val="00053F46"/>
    <w:rsid w:val="0005418D"/>
    <w:rsid w:val="00054816"/>
    <w:rsid w:val="000548C6"/>
    <w:rsid w:val="00054AEA"/>
    <w:rsid w:val="000550A4"/>
    <w:rsid w:val="000557E4"/>
    <w:rsid w:val="00055822"/>
    <w:rsid w:val="00055B66"/>
    <w:rsid w:val="00056C05"/>
    <w:rsid w:val="000601A4"/>
    <w:rsid w:val="0006085B"/>
    <w:rsid w:val="00060BF3"/>
    <w:rsid w:val="00060F3A"/>
    <w:rsid w:val="00061E58"/>
    <w:rsid w:val="00063037"/>
    <w:rsid w:val="0006367B"/>
    <w:rsid w:val="00063E3E"/>
    <w:rsid w:val="0006424D"/>
    <w:rsid w:val="00064269"/>
    <w:rsid w:val="000645E5"/>
    <w:rsid w:val="000650DD"/>
    <w:rsid w:val="000651BD"/>
    <w:rsid w:val="00065A5A"/>
    <w:rsid w:val="000666F6"/>
    <w:rsid w:val="00066767"/>
    <w:rsid w:val="0006740C"/>
    <w:rsid w:val="00067F3A"/>
    <w:rsid w:val="000700CF"/>
    <w:rsid w:val="000706CF"/>
    <w:rsid w:val="00070737"/>
    <w:rsid w:val="00070A18"/>
    <w:rsid w:val="00070E96"/>
    <w:rsid w:val="00070F2E"/>
    <w:rsid w:val="00071179"/>
    <w:rsid w:val="0007141D"/>
    <w:rsid w:val="000717F8"/>
    <w:rsid w:val="000719F8"/>
    <w:rsid w:val="00071C7F"/>
    <w:rsid w:val="00072B9D"/>
    <w:rsid w:val="000741A4"/>
    <w:rsid w:val="000745A2"/>
    <w:rsid w:val="000750D6"/>
    <w:rsid w:val="000762D9"/>
    <w:rsid w:val="000764D6"/>
    <w:rsid w:val="00076B18"/>
    <w:rsid w:val="0007700F"/>
    <w:rsid w:val="00077211"/>
    <w:rsid w:val="00077BA9"/>
    <w:rsid w:val="000808F3"/>
    <w:rsid w:val="00081D55"/>
    <w:rsid w:val="00082229"/>
    <w:rsid w:val="000828D7"/>
    <w:rsid w:val="00082F68"/>
    <w:rsid w:val="00083051"/>
    <w:rsid w:val="00083F63"/>
    <w:rsid w:val="00083FFD"/>
    <w:rsid w:val="000844B0"/>
    <w:rsid w:val="00084579"/>
    <w:rsid w:val="000852FA"/>
    <w:rsid w:val="0008644D"/>
    <w:rsid w:val="0008731B"/>
    <w:rsid w:val="00087655"/>
    <w:rsid w:val="0008774B"/>
    <w:rsid w:val="00087A8E"/>
    <w:rsid w:val="00087E91"/>
    <w:rsid w:val="00087FBD"/>
    <w:rsid w:val="00090C4E"/>
    <w:rsid w:val="00091332"/>
    <w:rsid w:val="00091E9A"/>
    <w:rsid w:val="00092634"/>
    <w:rsid w:val="0009301C"/>
    <w:rsid w:val="00093AA8"/>
    <w:rsid w:val="00094446"/>
    <w:rsid w:val="000948BF"/>
    <w:rsid w:val="00097CC0"/>
    <w:rsid w:val="000A0FA7"/>
    <w:rsid w:val="000A1052"/>
    <w:rsid w:val="000A2428"/>
    <w:rsid w:val="000A3874"/>
    <w:rsid w:val="000A38EF"/>
    <w:rsid w:val="000A3D3B"/>
    <w:rsid w:val="000A43B4"/>
    <w:rsid w:val="000A47FD"/>
    <w:rsid w:val="000A48CA"/>
    <w:rsid w:val="000A4B32"/>
    <w:rsid w:val="000A4DD4"/>
    <w:rsid w:val="000A4E58"/>
    <w:rsid w:val="000A53BD"/>
    <w:rsid w:val="000A6087"/>
    <w:rsid w:val="000A6374"/>
    <w:rsid w:val="000A6394"/>
    <w:rsid w:val="000A785C"/>
    <w:rsid w:val="000B0618"/>
    <w:rsid w:val="000B1935"/>
    <w:rsid w:val="000B1D6C"/>
    <w:rsid w:val="000B28F9"/>
    <w:rsid w:val="000B3278"/>
    <w:rsid w:val="000B36BB"/>
    <w:rsid w:val="000B3E4E"/>
    <w:rsid w:val="000B442A"/>
    <w:rsid w:val="000B47B6"/>
    <w:rsid w:val="000B4E3E"/>
    <w:rsid w:val="000B55F3"/>
    <w:rsid w:val="000B67FC"/>
    <w:rsid w:val="000B688B"/>
    <w:rsid w:val="000B6CCB"/>
    <w:rsid w:val="000B7043"/>
    <w:rsid w:val="000B74CA"/>
    <w:rsid w:val="000B794E"/>
    <w:rsid w:val="000C038A"/>
    <w:rsid w:val="000C1BF2"/>
    <w:rsid w:val="000C1FE4"/>
    <w:rsid w:val="000C20EB"/>
    <w:rsid w:val="000C2424"/>
    <w:rsid w:val="000C2769"/>
    <w:rsid w:val="000C2C82"/>
    <w:rsid w:val="000C36E5"/>
    <w:rsid w:val="000C3E82"/>
    <w:rsid w:val="000C463A"/>
    <w:rsid w:val="000C4A02"/>
    <w:rsid w:val="000C5D57"/>
    <w:rsid w:val="000C6598"/>
    <w:rsid w:val="000C6A85"/>
    <w:rsid w:val="000C7BDF"/>
    <w:rsid w:val="000D0AEC"/>
    <w:rsid w:val="000D1C07"/>
    <w:rsid w:val="000D3C26"/>
    <w:rsid w:val="000D3C9B"/>
    <w:rsid w:val="000D3C9E"/>
    <w:rsid w:val="000D48E8"/>
    <w:rsid w:val="000D5648"/>
    <w:rsid w:val="000D6503"/>
    <w:rsid w:val="000D726E"/>
    <w:rsid w:val="000D74FF"/>
    <w:rsid w:val="000D78B8"/>
    <w:rsid w:val="000D7955"/>
    <w:rsid w:val="000D7EBD"/>
    <w:rsid w:val="000D7ECD"/>
    <w:rsid w:val="000E01C8"/>
    <w:rsid w:val="000E058B"/>
    <w:rsid w:val="000E16BE"/>
    <w:rsid w:val="000E199D"/>
    <w:rsid w:val="000E1DFC"/>
    <w:rsid w:val="000E1DFE"/>
    <w:rsid w:val="000E1E55"/>
    <w:rsid w:val="000E1FC2"/>
    <w:rsid w:val="000E214D"/>
    <w:rsid w:val="000E2CC2"/>
    <w:rsid w:val="000E2F2E"/>
    <w:rsid w:val="000E3BEA"/>
    <w:rsid w:val="000E3CFB"/>
    <w:rsid w:val="000E4523"/>
    <w:rsid w:val="000E4AE4"/>
    <w:rsid w:val="000E4AFC"/>
    <w:rsid w:val="000E4B53"/>
    <w:rsid w:val="000E4D85"/>
    <w:rsid w:val="000E4FC3"/>
    <w:rsid w:val="000E5566"/>
    <w:rsid w:val="000E593D"/>
    <w:rsid w:val="000E5B38"/>
    <w:rsid w:val="000E6C91"/>
    <w:rsid w:val="000E6F1A"/>
    <w:rsid w:val="000E7DDE"/>
    <w:rsid w:val="000E7F8F"/>
    <w:rsid w:val="000F058D"/>
    <w:rsid w:val="000F0595"/>
    <w:rsid w:val="000F0E65"/>
    <w:rsid w:val="000F18B6"/>
    <w:rsid w:val="000F339F"/>
    <w:rsid w:val="000F349C"/>
    <w:rsid w:val="000F3A0D"/>
    <w:rsid w:val="000F3EF4"/>
    <w:rsid w:val="000F41C6"/>
    <w:rsid w:val="000F46BA"/>
    <w:rsid w:val="000F483F"/>
    <w:rsid w:val="000F4948"/>
    <w:rsid w:val="000F4EE1"/>
    <w:rsid w:val="000F5920"/>
    <w:rsid w:val="000F62BB"/>
    <w:rsid w:val="000F64B5"/>
    <w:rsid w:val="000F6B35"/>
    <w:rsid w:val="000F713D"/>
    <w:rsid w:val="000F77CA"/>
    <w:rsid w:val="000F78C4"/>
    <w:rsid w:val="00100840"/>
    <w:rsid w:val="00100F0C"/>
    <w:rsid w:val="001013DE"/>
    <w:rsid w:val="0010277B"/>
    <w:rsid w:val="00102A46"/>
    <w:rsid w:val="0010325F"/>
    <w:rsid w:val="00103704"/>
    <w:rsid w:val="00103F5F"/>
    <w:rsid w:val="0010431F"/>
    <w:rsid w:val="001045B0"/>
    <w:rsid w:val="00104DCA"/>
    <w:rsid w:val="001051D1"/>
    <w:rsid w:val="0010527C"/>
    <w:rsid w:val="00105288"/>
    <w:rsid w:val="001059F7"/>
    <w:rsid w:val="001063D2"/>
    <w:rsid w:val="00107586"/>
    <w:rsid w:val="00107C39"/>
    <w:rsid w:val="00110648"/>
    <w:rsid w:val="0011072E"/>
    <w:rsid w:val="00110AC9"/>
    <w:rsid w:val="00111500"/>
    <w:rsid w:val="001115F0"/>
    <w:rsid w:val="00111D30"/>
    <w:rsid w:val="00112128"/>
    <w:rsid w:val="00112686"/>
    <w:rsid w:val="0011294A"/>
    <w:rsid w:val="00112DA3"/>
    <w:rsid w:val="0011347D"/>
    <w:rsid w:val="00113B70"/>
    <w:rsid w:val="00113EDD"/>
    <w:rsid w:val="0011454C"/>
    <w:rsid w:val="001154BB"/>
    <w:rsid w:val="00115AFB"/>
    <w:rsid w:val="00116CB4"/>
    <w:rsid w:val="00116F80"/>
    <w:rsid w:val="0011760A"/>
    <w:rsid w:val="001177B5"/>
    <w:rsid w:val="00117909"/>
    <w:rsid w:val="001207E9"/>
    <w:rsid w:val="001210F5"/>
    <w:rsid w:val="00121401"/>
    <w:rsid w:val="00121A5D"/>
    <w:rsid w:val="00121F43"/>
    <w:rsid w:val="001221AB"/>
    <w:rsid w:val="00122A07"/>
    <w:rsid w:val="00123711"/>
    <w:rsid w:val="0012377E"/>
    <w:rsid w:val="00123AB4"/>
    <w:rsid w:val="00124771"/>
    <w:rsid w:val="0012486C"/>
    <w:rsid w:val="00125D25"/>
    <w:rsid w:val="00126280"/>
    <w:rsid w:val="0012628E"/>
    <w:rsid w:val="0012632C"/>
    <w:rsid w:val="001269EE"/>
    <w:rsid w:val="0012712C"/>
    <w:rsid w:val="00130B34"/>
    <w:rsid w:val="00130E2E"/>
    <w:rsid w:val="001313DC"/>
    <w:rsid w:val="001328C3"/>
    <w:rsid w:val="001330F8"/>
    <w:rsid w:val="00133747"/>
    <w:rsid w:val="001342C0"/>
    <w:rsid w:val="001345F8"/>
    <w:rsid w:val="00134BB3"/>
    <w:rsid w:val="00134DBF"/>
    <w:rsid w:val="001352E2"/>
    <w:rsid w:val="00135718"/>
    <w:rsid w:val="00135BAD"/>
    <w:rsid w:val="00136E14"/>
    <w:rsid w:val="00136E31"/>
    <w:rsid w:val="001374DD"/>
    <w:rsid w:val="00137B39"/>
    <w:rsid w:val="00140C13"/>
    <w:rsid w:val="0014134B"/>
    <w:rsid w:val="0014153A"/>
    <w:rsid w:val="00141DFF"/>
    <w:rsid w:val="001428E3"/>
    <w:rsid w:val="00142B7B"/>
    <w:rsid w:val="00142DF0"/>
    <w:rsid w:val="00142F20"/>
    <w:rsid w:val="00143424"/>
    <w:rsid w:val="0014382E"/>
    <w:rsid w:val="00143839"/>
    <w:rsid w:val="0014414F"/>
    <w:rsid w:val="001446CF"/>
    <w:rsid w:val="001450D8"/>
    <w:rsid w:val="001456FC"/>
    <w:rsid w:val="00145D43"/>
    <w:rsid w:val="00146070"/>
    <w:rsid w:val="00146527"/>
    <w:rsid w:val="00146C80"/>
    <w:rsid w:val="00147028"/>
    <w:rsid w:val="001474F5"/>
    <w:rsid w:val="001506AC"/>
    <w:rsid w:val="00150800"/>
    <w:rsid w:val="0015103C"/>
    <w:rsid w:val="00152D1E"/>
    <w:rsid w:val="00152ECC"/>
    <w:rsid w:val="001531AA"/>
    <w:rsid w:val="001537AE"/>
    <w:rsid w:val="001541E0"/>
    <w:rsid w:val="00154B84"/>
    <w:rsid w:val="00154E6E"/>
    <w:rsid w:val="00157372"/>
    <w:rsid w:val="001574CF"/>
    <w:rsid w:val="0015799C"/>
    <w:rsid w:val="00157B8E"/>
    <w:rsid w:val="0016021E"/>
    <w:rsid w:val="00160AA6"/>
    <w:rsid w:val="00160EF9"/>
    <w:rsid w:val="00160F8D"/>
    <w:rsid w:val="001613FE"/>
    <w:rsid w:val="0016176A"/>
    <w:rsid w:val="00161FAF"/>
    <w:rsid w:val="001622A4"/>
    <w:rsid w:val="001625AC"/>
    <w:rsid w:val="001626BE"/>
    <w:rsid w:val="001629A1"/>
    <w:rsid w:val="00162DE4"/>
    <w:rsid w:val="00164192"/>
    <w:rsid w:val="0016466C"/>
    <w:rsid w:val="00164F65"/>
    <w:rsid w:val="001666AB"/>
    <w:rsid w:val="0016673A"/>
    <w:rsid w:val="00166753"/>
    <w:rsid w:val="0016682B"/>
    <w:rsid w:val="00167F37"/>
    <w:rsid w:val="001702A2"/>
    <w:rsid w:val="001710BB"/>
    <w:rsid w:val="001713A8"/>
    <w:rsid w:val="0017158D"/>
    <w:rsid w:val="001717D7"/>
    <w:rsid w:val="00171B3C"/>
    <w:rsid w:val="00171B8D"/>
    <w:rsid w:val="00171CA6"/>
    <w:rsid w:val="00171DAD"/>
    <w:rsid w:val="0017251D"/>
    <w:rsid w:val="001731DE"/>
    <w:rsid w:val="00173BFE"/>
    <w:rsid w:val="00174803"/>
    <w:rsid w:val="00174D2A"/>
    <w:rsid w:val="00175736"/>
    <w:rsid w:val="00176CB5"/>
    <w:rsid w:val="00176E52"/>
    <w:rsid w:val="00176FE1"/>
    <w:rsid w:val="00177410"/>
    <w:rsid w:val="0017776E"/>
    <w:rsid w:val="00177E94"/>
    <w:rsid w:val="0018023F"/>
    <w:rsid w:val="00181F7D"/>
    <w:rsid w:val="001823B3"/>
    <w:rsid w:val="00183510"/>
    <w:rsid w:val="0018372E"/>
    <w:rsid w:val="00183AD6"/>
    <w:rsid w:val="00184E91"/>
    <w:rsid w:val="00186696"/>
    <w:rsid w:val="00186923"/>
    <w:rsid w:val="001877AF"/>
    <w:rsid w:val="00187B2C"/>
    <w:rsid w:val="00190458"/>
    <w:rsid w:val="001905F0"/>
    <w:rsid w:val="00191790"/>
    <w:rsid w:val="0019200C"/>
    <w:rsid w:val="001921E5"/>
    <w:rsid w:val="00192793"/>
    <w:rsid w:val="00192C46"/>
    <w:rsid w:val="00192CD1"/>
    <w:rsid w:val="0019315E"/>
    <w:rsid w:val="001938B0"/>
    <w:rsid w:val="00194AAA"/>
    <w:rsid w:val="00194CE6"/>
    <w:rsid w:val="001951B8"/>
    <w:rsid w:val="00195B5E"/>
    <w:rsid w:val="00195D93"/>
    <w:rsid w:val="00196254"/>
    <w:rsid w:val="00197189"/>
    <w:rsid w:val="001974DC"/>
    <w:rsid w:val="001A049B"/>
    <w:rsid w:val="001A07F5"/>
    <w:rsid w:val="001A098D"/>
    <w:rsid w:val="001A0C00"/>
    <w:rsid w:val="001A0E27"/>
    <w:rsid w:val="001A1197"/>
    <w:rsid w:val="001A184F"/>
    <w:rsid w:val="001A1A46"/>
    <w:rsid w:val="001A2479"/>
    <w:rsid w:val="001A293C"/>
    <w:rsid w:val="001A2A0B"/>
    <w:rsid w:val="001A2C00"/>
    <w:rsid w:val="001A30FD"/>
    <w:rsid w:val="001A3508"/>
    <w:rsid w:val="001A3680"/>
    <w:rsid w:val="001A3809"/>
    <w:rsid w:val="001A47C8"/>
    <w:rsid w:val="001A49B9"/>
    <w:rsid w:val="001A4B7A"/>
    <w:rsid w:val="001A634E"/>
    <w:rsid w:val="001A7142"/>
    <w:rsid w:val="001A73C3"/>
    <w:rsid w:val="001A7B60"/>
    <w:rsid w:val="001A7D50"/>
    <w:rsid w:val="001B01AB"/>
    <w:rsid w:val="001B040A"/>
    <w:rsid w:val="001B041B"/>
    <w:rsid w:val="001B05BD"/>
    <w:rsid w:val="001B097C"/>
    <w:rsid w:val="001B11F4"/>
    <w:rsid w:val="001B1A3D"/>
    <w:rsid w:val="001B1DF5"/>
    <w:rsid w:val="001B2FA9"/>
    <w:rsid w:val="001B36DA"/>
    <w:rsid w:val="001B37A2"/>
    <w:rsid w:val="001B39E2"/>
    <w:rsid w:val="001B3AD1"/>
    <w:rsid w:val="001B3C6F"/>
    <w:rsid w:val="001B3F55"/>
    <w:rsid w:val="001B4385"/>
    <w:rsid w:val="001B4567"/>
    <w:rsid w:val="001B4FD9"/>
    <w:rsid w:val="001B6194"/>
    <w:rsid w:val="001B6C5C"/>
    <w:rsid w:val="001B6DBC"/>
    <w:rsid w:val="001B74CF"/>
    <w:rsid w:val="001B7A65"/>
    <w:rsid w:val="001B7C6D"/>
    <w:rsid w:val="001C12A1"/>
    <w:rsid w:val="001C1542"/>
    <w:rsid w:val="001C1DD0"/>
    <w:rsid w:val="001C2A67"/>
    <w:rsid w:val="001C2C85"/>
    <w:rsid w:val="001C37B7"/>
    <w:rsid w:val="001C3B36"/>
    <w:rsid w:val="001C3D05"/>
    <w:rsid w:val="001C3DCD"/>
    <w:rsid w:val="001C50B4"/>
    <w:rsid w:val="001C5502"/>
    <w:rsid w:val="001C6C78"/>
    <w:rsid w:val="001C6E97"/>
    <w:rsid w:val="001C7366"/>
    <w:rsid w:val="001C7454"/>
    <w:rsid w:val="001C77E1"/>
    <w:rsid w:val="001C7FA7"/>
    <w:rsid w:val="001D0568"/>
    <w:rsid w:val="001D0AE2"/>
    <w:rsid w:val="001D1983"/>
    <w:rsid w:val="001D2DC5"/>
    <w:rsid w:val="001D307E"/>
    <w:rsid w:val="001D3482"/>
    <w:rsid w:val="001D3E30"/>
    <w:rsid w:val="001D4AE1"/>
    <w:rsid w:val="001D56E9"/>
    <w:rsid w:val="001D64B8"/>
    <w:rsid w:val="001D7129"/>
    <w:rsid w:val="001D7447"/>
    <w:rsid w:val="001D7D15"/>
    <w:rsid w:val="001D7EA8"/>
    <w:rsid w:val="001E0B17"/>
    <w:rsid w:val="001E0B29"/>
    <w:rsid w:val="001E1BC5"/>
    <w:rsid w:val="001E1FB1"/>
    <w:rsid w:val="001E1FDC"/>
    <w:rsid w:val="001E2538"/>
    <w:rsid w:val="001E28ED"/>
    <w:rsid w:val="001E2E71"/>
    <w:rsid w:val="001E3029"/>
    <w:rsid w:val="001E3925"/>
    <w:rsid w:val="001E3C20"/>
    <w:rsid w:val="001E41F3"/>
    <w:rsid w:val="001E4995"/>
    <w:rsid w:val="001E49E0"/>
    <w:rsid w:val="001E52AE"/>
    <w:rsid w:val="001E5734"/>
    <w:rsid w:val="001E615A"/>
    <w:rsid w:val="001F1338"/>
    <w:rsid w:val="001F1484"/>
    <w:rsid w:val="001F287D"/>
    <w:rsid w:val="001F2FC8"/>
    <w:rsid w:val="001F311B"/>
    <w:rsid w:val="001F41F9"/>
    <w:rsid w:val="001F4CE2"/>
    <w:rsid w:val="001F4F67"/>
    <w:rsid w:val="001F5CDC"/>
    <w:rsid w:val="001F5E92"/>
    <w:rsid w:val="001F60A3"/>
    <w:rsid w:val="001F6CA4"/>
    <w:rsid w:val="001F73BC"/>
    <w:rsid w:val="001F7D40"/>
    <w:rsid w:val="001F7EB2"/>
    <w:rsid w:val="001F7FBB"/>
    <w:rsid w:val="00200935"/>
    <w:rsid w:val="00201898"/>
    <w:rsid w:val="00201A14"/>
    <w:rsid w:val="00201F8D"/>
    <w:rsid w:val="002026E5"/>
    <w:rsid w:val="0020305C"/>
    <w:rsid w:val="002043E1"/>
    <w:rsid w:val="00204793"/>
    <w:rsid w:val="00204D67"/>
    <w:rsid w:val="002058B7"/>
    <w:rsid w:val="00205F71"/>
    <w:rsid w:val="002060DD"/>
    <w:rsid w:val="00207231"/>
    <w:rsid w:val="00207378"/>
    <w:rsid w:val="002100BA"/>
    <w:rsid w:val="00210110"/>
    <w:rsid w:val="00210425"/>
    <w:rsid w:val="00210AC4"/>
    <w:rsid w:val="0021107E"/>
    <w:rsid w:val="00211BB0"/>
    <w:rsid w:val="002125A4"/>
    <w:rsid w:val="002127E3"/>
    <w:rsid w:val="00212A67"/>
    <w:rsid w:val="00213FE8"/>
    <w:rsid w:val="00214207"/>
    <w:rsid w:val="00214C06"/>
    <w:rsid w:val="002152B4"/>
    <w:rsid w:val="00215654"/>
    <w:rsid w:val="00215888"/>
    <w:rsid w:val="00216FE9"/>
    <w:rsid w:val="0021741F"/>
    <w:rsid w:val="00217A9F"/>
    <w:rsid w:val="00220752"/>
    <w:rsid w:val="00220900"/>
    <w:rsid w:val="00220BB7"/>
    <w:rsid w:val="00220F51"/>
    <w:rsid w:val="00221263"/>
    <w:rsid w:val="002217A4"/>
    <w:rsid w:val="00222631"/>
    <w:rsid w:val="00222A67"/>
    <w:rsid w:val="00222E95"/>
    <w:rsid w:val="0022335F"/>
    <w:rsid w:val="00223394"/>
    <w:rsid w:val="00223EC4"/>
    <w:rsid w:val="00223F1F"/>
    <w:rsid w:val="00225DDE"/>
    <w:rsid w:val="00225E1A"/>
    <w:rsid w:val="00225E62"/>
    <w:rsid w:val="00226481"/>
    <w:rsid w:val="002269CC"/>
    <w:rsid w:val="0022712E"/>
    <w:rsid w:val="00230295"/>
    <w:rsid w:val="002313C1"/>
    <w:rsid w:val="00232015"/>
    <w:rsid w:val="002325E5"/>
    <w:rsid w:val="00232A30"/>
    <w:rsid w:val="00232D97"/>
    <w:rsid w:val="00233E08"/>
    <w:rsid w:val="002340D4"/>
    <w:rsid w:val="00234BE4"/>
    <w:rsid w:val="00234CAD"/>
    <w:rsid w:val="002356A5"/>
    <w:rsid w:val="00235CBC"/>
    <w:rsid w:val="002362A7"/>
    <w:rsid w:val="00237986"/>
    <w:rsid w:val="00237B3B"/>
    <w:rsid w:val="002403F0"/>
    <w:rsid w:val="0024058E"/>
    <w:rsid w:val="00240DA3"/>
    <w:rsid w:val="002413EF"/>
    <w:rsid w:val="00241751"/>
    <w:rsid w:val="00241D97"/>
    <w:rsid w:val="00244644"/>
    <w:rsid w:val="00244CF4"/>
    <w:rsid w:val="002451D1"/>
    <w:rsid w:val="002459BC"/>
    <w:rsid w:val="00245A08"/>
    <w:rsid w:val="00245AF1"/>
    <w:rsid w:val="00245C33"/>
    <w:rsid w:val="00245EAA"/>
    <w:rsid w:val="0024610A"/>
    <w:rsid w:val="0024654E"/>
    <w:rsid w:val="002476EB"/>
    <w:rsid w:val="00247BC3"/>
    <w:rsid w:val="00247CE5"/>
    <w:rsid w:val="002503B5"/>
    <w:rsid w:val="0025113C"/>
    <w:rsid w:val="00251645"/>
    <w:rsid w:val="00251B19"/>
    <w:rsid w:val="00251CA8"/>
    <w:rsid w:val="00251E17"/>
    <w:rsid w:val="00252622"/>
    <w:rsid w:val="00252FB4"/>
    <w:rsid w:val="00253850"/>
    <w:rsid w:val="00253A9A"/>
    <w:rsid w:val="002542E5"/>
    <w:rsid w:val="00254588"/>
    <w:rsid w:val="00254D5A"/>
    <w:rsid w:val="00255330"/>
    <w:rsid w:val="00256562"/>
    <w:rsid w:val="00256D2B"/>
    <w:rsid w:val="0026004D"/>
    <w:rsid w:val="002600CD"/>
    <w:rsid w:val="00260B46"/>
    <w:rsid w:val="00260EDC"/>
    <w:rsid w:val="002616D1"/>
    <w:rsid w:val="00261A72"/>
    <w:rsid w:val="00262027"/>
    <w:rsid w:val="002625B0"/>
    <w:rsid w:val="00262F76"/>
    <w:rsid w:val="00263069"/>
    <w:rsid w:val="00263D4A"/>
    <w:rsid w:val="00263F59"/>
    <w:rsid w:val="00264414"/>
    <w:rsid w:val="00264EDE"/>
    <w:rsid w:val="00265885"/>
    <w:rsid w:val="002659DF"/>
    <w:rsid w:val="002667D0"/>
    <w:rsid w:val="00266C54"/>
    <w:rsid w:val="00266F2D"/>
    <w:rsid w:val="00270014"/>
    <w:rsid w:val="00271212"/>
    <w:rsid w:val="00271B44"/>
    <w:rsid w:val="00272187"/>
    <w:rsid w:val="002724EB"/>
    <w:rsid w:val="002729A7"/>
    <w:rsid w:val="00272AE3"/>
    <w:rsid w:val="00272AF0"/>
    <w:rsid w:val="00272CBE"/>
    <w:rsid w:val="00272FA7"/>
    <w:rsid w:val="0027375B"/>
    <w:rsid w:val="0027423E"/>
    <w:rsid w:val="002748FF"/>
    <w:rsid w:val="00274A71"/>
    <w:rsid w:val="00274AD0"/>
    <w:rsid w:val="00274E32"/>
    <w:rsid w:val="00275D12"/>
    <w:rsid w:val="00276224"/>
    <w:rsid w:val="00276A37"/>
    <w:rsid w:val="00276BA5"/>
    <w:rsid w:val="002771ED"/>
    <w:rsid w:val="00277413"/>
    <w:rsid w:val="002776DB"/>
    <w:rsid w:val="00277C9A"/>
    <w:rsid w:val="002801E2"/>
    <w:rsid w:val="002807F6"/>
    <w:rsid w:val="00280CE7"/>
    <w:rsid w:val="0028191F"/>
    <w:rsid w:val="00281ADD"/>
    <w:rsid w:val="002824A1"/>
    <w:rsid w:val="0028292B"/>
    <w:rsid w:val="00283B97"/>
    <w:rsid w:val="00283BF5"/>
    <w:rsid w:val="00283F9E"/>
    <w:rsid w:val="0028416E"/>
    <w:rsid w:val="002845BC"/>
    <w:rsid w:val="002846BC"/>
    <w:rsid w:val="00284892"/>
    <w:rsid w:val="00284A88"/>
    <w:rsid w:val="00284B38"/>
    <w:rsid w:val="002856C1"/>
    <w:rsid w:val="002860C4"/>
    <w:rsid w:val="002862CC"/>
    <w:rsid w:val="0028691A"/>
    <w:rsid w:val="0028761E"/>
    <w:rsid w:val="00287FA6"/>
    <w:rsid w:val="0029060B"/>
    <w:rsid w:val="002910FC"/>
    <w:rsid w:val="0029199C"/>
    <w:rsid w:val="00291B57"/>
    <w:rsid w:val="00291E58"/>
    <w:rsid w:val="0029210E"/>
    <w:rsid w:val="0029230D"/>
    <w:rsid w:val="002923B6"/>
    <w:rsid w:val="00292AE7"/>
    <w:rsid w:val="0029326A"/>
    <w:rsid w:val="002937AB"/>
    <w:rsid w:val="002938AA"/>
    <w:rsid w:val="00293B36"/>
    <w:rsid w:val="00294299"/>
    <w:rsid w:val="00295701"/>
    <w:rsid w:val="002958EA"/>
    <w:rsid w:val="002964C3"/>
    <w:rsid w:val="00296972"/>
    <w:rsid w:val="002978A3"/>
    <w:rsid w:val="00297C6D"/>
    <w:rsid w:val="002A0175"/>
    <w:rsid w:val="002A0189"/>
    <w:rsid w:val="002A01CC"/>
    <w:rsid w:val="002A0ED9"/>
    <w:rsid w:val="002A2EF2"/>
    <w:rsid w:val="002A33A4"/>
    <w:rsid w:val="002A404D"/>
    <w:rsid w:val="002A4379"/>
    <w:rsid w:val="002A449D"/>
    <w:rsid w:val="002A4694"/>
    <w:rsid w:val="002A53FE"/>
    <w:rsid w:val="002A5734"/>
    <w:rsid w:val="002A6183"/>
    <w:rsid w:val="002A6B08"/>
    <w:rsid w:val="002A6B81"/>
    <w:rsid w:val="002A7AB8"/>
    <w:rsid w:val="002A7F80"/>
    <w:rsid w:val="002B00F9"/>
    <w:rsid w:val="002B088C"/>
    <w:rsid w:val="002B148E"/>
    <w:rsid w:val="002B150E"/>
    <w:rsid w:val="002B1574"/>
    <w:rsid w:val="002B20BC"/>
    <w:rsid w:val="002B2D91"/>
    <w:rsid w:val="002B3887"/>
    <w:rsid w:val="002B3CDD"/>
    <w:rsid w:val="002B4751"/>
    <w:rsid w:val="002B4805"/>
    <w:rsid w:val="002B49EE"/>
    <w:rsid w:val="002B4BC9"/>
    <w:rsid w:val="002B4D1E"/>
    <w:rsid w:val="002B50CD"/>
    <w:rsid w:val="002B54C9"/>
    <w:rsid w:val="002B55FE"/>
    <w:rsid w:val="002B5741"/>
    <w:rsid w:val="002B5A79"/>
    <w:rsid w:val="002B6682"/>
    <w:rsid w:val="002B6818"/>
    <w:rsid w:val="002B7515"/>
    <w:rsid w:val="002B7F8F"/>
    <w:rsid w:val="002C0124"/>
    <w:rsid w:val="002C0531"/>
    <w:rsid w:val="002C06EC"/>
    <w:rsid w:val="002C0C53"/>
    <w:rsid w:val="002C116E"/>
    <w:rsid w:val="002C17ED"/>
    <w:rsid w:val="002C19C7"/>
    <w:rsid w:val="002C2115"/>
    <w:rsid w:val="002C2992"/>
    <w:rsid w:val="002C2F48"/>
    <w:rsid w:val="002C3144"/>
    <w:rsid w:val="002C36C5"/>
    <w:rsid w:val="002C3A1C"/>
    <w:rsid w:val="002C3E39"/>
    <w:rsid w:val="002C475D"/>
    <w:rsid w:val="002C47E2"/>
    <w:rsid w:val="002C484B"/>
    <w:rsid w:val="002C4A91"/>
    <w:rsid w:val="002C57EB"/>
    <w:rsid w:val="002C6319"/>
    <w:rsid w:val="002C7A80"/>
    <w:rsid w:val="002D009B"/>
    <w:rsid w:val="002D0321"/>
    <w:rsid w:val="002D1C94"/>
    <w:rsid w:val="002D1E39"/>
    <w:rsid w:val="002D2461"/>
    <w:rsid w:val="002D24AE"/>
    <w:rsid w:val="002D30F3"/>
    <w:rsid w:val="002D3924"/>
    <w:rsid w:val="002D3C18"/>
    <w:rsid w:val="002D3D33"/>
    <w:rsid w:val="002D3F34"/>
    <w:rsid w:val="002D4013"/>
    <w:rsid w:val="002D45DF"/>
    <w:rsid w:val="002D4AB2"/>
    <w:rsid w:val="002D5101"/>
    <w:rsid w:val="002D5202"/>
    <w:rsid w:val="002D52D6"/>
    <w:rsid w:val="002D5D2F"/>
    <w:rsid w:val="002D73FA"/>
    <w:rsid w:val="002D7602"/>
    <w:rsid w:val="002D7C58"/>
    <w:rsid w:val="002E01F6"/>
    <w:rsid w:val="002E0721"/>
    <w:rsid w:val="002E077B"/>
    <w:rsid w:val="002E159F"/>
    <w:rsid w:val="002E1980"/>
    <w:rsid w:val="002E235E"/>
    <w:rsid w:val="002E2C0A"/>
    <w:rsid w:val="002E2CD6"/>
    <w:rsid w:val="002E359A"/>
    <w:rsid w:val="002E38AD"/>
    <w:rsid w:val="002E44E0"/>
    <w:rsid w:val="002E46A5"/>
    <w:rsid w:val="002E4B01"/>
    <w:rsid w:val="002E4C0D"/>
    <w:rsid w:val="002E5894"/>
    <w:rsid w:val="002E5D9E"/>
    <w:rsid w:val="002E629D"/>
    <w:rsid w:val="002E64AB"/>
    <w:rsid w:val="002E6DCA"/>
    <w:rsid w:val="002E748D"/>
    <w:rsid w:val="002E785A"/>
    <w:rsid w:val="002E7F1B"/>
    <w:rsid w:val="002F00A5"/>
    <w:rsid w:val="002F07CB"/>
    <w:rsid w:val="002F2881"/>
    <w:rsid w:val="002F2A16"/>
    <w:rsid w:val="002F2E08"/>
    <w:rsid w:val="002F30FF"/>
    <w:rsid w:val="002F3E83"/>
    <w:rsid w:val="002F5124"/>
    <w:rsid w:val="002F596C"/>
    <w:rsid w:val="002F5A87"/>
    <w:rsid w:val="002F6080"/>
    <w:rsid w:val="002F6430"/>
    <w:rsid w:val="002F65CF"/>
    <w:rsid w:val="002F6A04"/>
    <w:rsid w:val="002F6FC4"/>
    <w:rsid w:val="002F7E53"/>
    <w:rsid w:val="002F7F74"/>
    <w:rsid w:val="0030029A"/>
    <w:rsid w:val="00300ACA"/>
    <w:rsid w:val="00300B2D"/>
    <w:rsid w:val="0030131C"/>
    <w:rsid w:val="00301619"/>
    <w:rsid w:val="003018E3"/>
    <w:rsid w:val="00302A58"/>
    <w:rsid w:val="0030318A"/>
    <w:rsid w:val="00303257"/>
    <w:rsid w:val="00303F27"/>
    <w:rsid w:val="00304163"/>
    <w:rsid w:val="0030453F"/>
    <w:rsid w:val="0030496D"/>
    <w:rsid w:val="00304FEB"/>
    <w:rsid w:val="00305083"/>
    <w:rsid w:val="00305409"/>
    <w:rsid w:val="00305D8C"/>
    <w:rsid w:val="00305EB6"/>
    <w:rsid w:val="00306403"/>
    <w:rsid w:val="00306A24"/>
    <w:rsid w:val="00306E41"/>
    <w:rsid w:val="00307A1C"/>
    <w:rsid w:val="0031198B"/>
    <w:rsid w:val="00311CB4"/>
    <w:rsid w:val="00313272"/>
    <w:rsid w:val="00313C9E"/>
    <w:rsid w:val="00314B7A"/>
    <w:rsid w:val="00314D7C"/>
    <w:rsid w:val="0031583A"/>
    <w:rsid w:val="00315D63"/>
    <w:rsid w:val="0031693A"/>
    <w:rsid w:val="00316EF0"/>
    <w:rsid w:val="0031754A"/>
    <w:rsid w:val="00317EAF"/>
    <w:rsid w:val="0032039C"/>
    <w:rsid w:val="003208B5"/>
    <w:rsid w:val="00320D63"/>
    <w:rsid w:val="00321B74"/>
    <w:rsid w:val="00321C79"/>
    <w:rsid w:val="0032344B"/>
    <w:rsid w:val="003235C2"/>
    <w:rsid w:val="003238AE"/>
    <w:rsid w:val="00323B06"/>
    <w:rsid w:val="00323E19"/>
    <w:rsid w:val="00324297"/>
    <w:rsid w:val="0032523D"/>
    <w:rsid w:val="0032539C"/>
    <w:rsid w:val="003257E9"/>
    <w:rsid w:val="0032582C"/>
    <w:rsid w:val="00326182"/>
    <w:rsid w:val="003264A9"/>
    <w:rsid w:val="0032666B"/>
    <w:rsid w:val="00326B02"/>
    <w:rsid w:val="0032746B"/>
    <w:rsid w:val="00330837"/>
    <w:rsid w:val="00330C0A"/>
    <w:rsid w:val="00330D31"/>
    <w:rsid w:val="00330D7F"/>
    <w:rsid w:val="00330F15"/>
    <w:rsid w:val="00332BED"/>
    <w:rsid w:val="00332C19"/>
    <w:rsid w:val="00333282"/>
    <w:rsid w:val="00333D26"/>
    <w:rsid w:val="00333DC6"/>
    <w:rsid w:val="00333E90"/>
    <w:rsid w:val="00334A31"/>
    <w:rsid w:val="00335442"/>
    <w:rsid w:val="00335A2D"/>
    <w:rsid w:val="00335D12"/>
    <w:rsid w:val="00335E9C"/>
    <w:rsid w:val="00335F5D"/>
    <w:rsid w:val="003361B5"/>
    <w:rsid w:val="00336510"/>
    <w:rsid w:val="00336689"/>
    <w:rsid w:val="0033672D"/>
    <w:rsid w:val="00336D03"/>
    <w:rsid w:val="003401D6"/>
    <w:rsid w:val="0034078B"/>
    <w:rsid w:val="00340913"/>
    <w:rsid w:val="00340C01"/>
    <w:rsid w:val="00342278"/>
    <w:rsid w:val="00342A5B"/>
    <w:rsid w:val="00343B54"/>
    <w:rsid w:val="00343FC0"/>
    <w:rsid w:val="00344389"/>
    <w:rsid w:val="00344401"/>
    <w:rsid w:val="00344669"/>
    <w:rsid w:val="00345718"/>
    <w:rsid w:val="00345DB6"/>
    <w:rsid w:val="00346D90"/>
    <w:rsid w:val="00347599"/>
    <w:rsid w:val="00347D93"/>
    <w:rsid w:val="003508A9"/>
    <w:rsid w:val="00350940"/>
    <w:rsid w:val="003511DF"/>
    <w:rsid w:val="00351207"/>
    <w:rsid w:val="0035140A"/>
    <w:rsid w:val="00351610"/>
    <w:rsid w:val="00351622"/>
    <w:rsid w:val="003518A5"/>
    <w:rsid w:val="00351F7C"/>
    <w:rsid w:val="0035270A"/>
    <w:rsid w:val="00354357"/>
    <w:rsid w:val="00354B93"/>
    <w:rsid w:val="00354E3A"/>
    <w:rsid w:val="00355330"/>
    <w:rsid w:val="003554AC"/>
    <w:rsid w:val="003558F0"/>
    <w:rsid w:val="00356125"/>
    <w:rsid w:val="003566FA"/>
    <w:rsid w:val="0035693A"/>
    <w:rsid w:val="0035754B"/>
    <w:rsid w:val="00357E89"/>
    <w:rsid w:val="0036354B"/>
    <w:rsid w:val="00363F4A"/>
    <w:rsid w:val="003640CE"/>
    <w:rsid w:val="00364687"/>
    <w:rsid w:val="0036498C"/>
    <w:rsid w:val="0036551C"/>
    <w:rsid w:val="003655D0"/>
    <w:rsid w:val="00365BE9"/>
    <w:rsid w:val="00365DC2"/>
    <w:rsid w:val="00365EBF"/>
    <w:rsid w:val="00366340"/>
    <w:rsid w:val="003664B6"/>
    <w:rsid w:val="00366751"/>
    <w:rsid w:val="003668C8"/>
    <w:rsid w:val="00367456"/>
    <w:rsid w:val="0037091E"/>
    <w:rsid w:val="00371515"/>
    <w:rsid w:val="00371EAC"/>
    <w:rsid w:val="0037258A"/>
    <w:rsid w:val="00372665"/>
    <w:rsid w:val="0037270C"/>
    <w:rsid w:val="00372925"/>
    <w:rsid w:val="00372D26"/>
    <w:rsid w:val="00372FCA"/>
    <w:rsid w:val="00373007"/>
    <w:rsid w:val="00373153"/>
    <w:rsid w:val="00374AD2"/>
    <w:rsid w:val="003750E2"/>
    <w:rsid w:val="00376DCC"/>
    <w:rsid w:val="00376DFD"/>
    <w:rsid w:val="0037771C"/>
    <w:rsid w:val="003809DF"/>
    <w:rsid w:val="00381552"/>
    <w:rsid w:val="003818DF"/>
    <w:rsid w:val="00381E3A"/>
    <w:rsid w:val="003829A5"/>
    <w:rsid w:val="00382ABA"/>
    <w:rsid w:val="00382D95"/>
    <w:rsid w:val="00384271"/>
    <w:rsid w:val="003865A0"/>
    <w:rsid w:val="00386A52"/>
    <w:rsid w:val="00386CD1"/>
    <w:rsid w:val="00386EDB"/>
    <w:rsid w:val="00387157"/>
    <w:rsid w:val="0038731D"/>
    <w:rsid w:val="00390046"/>
    <w:rsid w:val="00390B44"/>
    <w:rsid w:val="003911F7"/>
    <w:rsid w:val="00391390"/>
    <w:rsid w:val="00392904"/>
    <w:rsid w:val="00392AA5"/>
    <w:rsid w:val="00393E5A"/>
    <w:rsid w:val="00394791"/>
    <w:rsid w:val="00394902"/>
    <w:rsid w:val="00395D9D"/>
    <w:rsid w:val="00396890"/>
    <w:rsid w:val="0039720C"/>
    <w:rsid w:val="00397660"/>
    <w:rsid w:val="003A06F8"/>
    <w:rsid w:val="003A0B17"/>
    <w:rsid w:val="003A0C7E"/>
    <w:rsid w:val="003A0CE1"/>
    <w:rsid w:val="003A1A60"/>
    <w:rsid w:val="003A2455"/>
    <w:rsid w:val="003A2814"/>
    <w:rsid w:val="003A2AA6"/>
    <w:rsid w:val="003A3064"/>
    <w:rsid w:val="003A4023"/>
    <w:rsid w:val="003A45B7"/>
    <w:rsid w:val="003A4974"/>
    <w:rsid w:val="003A4D4D"/>
    <w:rsid w:val="003A5656"/>
    <w:rsid w:val="003A581D"/>
    <w:rsid w:val="003A584C"/>
    <w:rsid w:val="003A58FC"/>
    <w:rsid w:val="003A5B1D"/>
    <w:rsid w:val="003A5B43"/>
    <w:rsid w:val="003A617C"/>
    <w:rsid w:val="003A6375"/>
    <w:rsid w:val="003A6509"/>
    <w:rsid w:val="003A6ED7"/>
    <w:rsid w:val="003A700B"/>
    <w:rsid w:val="003A7A08"/>
    <w:rsid w:val="003A7A42"/>
    <w:rsid w:val="003A7F49"/>
    <w:rsid w:val="003B106F"/>
    <w:rsid w:val="003B148F"/>
    <w:rsid w:val="003B36F5"/>
    <w:rsid w:val="003B3F9A"/>
    <w:rsid w:val="003B4033"/>
    <w:rsid w:val="003B40F4"/>
    <w:rsid w:val="003B471F"/>
    <w:rsid w:val="003B472A"/>
    <w:rsid w:val="003B4891"/>
    <w:rsid w:val="003B4B4D"/>
    <w:rsid w:val="003B4DA2"/>
    <w:rsid w:val="003B5706"/>
    <w:rsid w:val="003B5966"/>
    <w:rsid w:val="003B5DEA"/>
    <w:rsid w:val="003B6215"/>
    <w:rsid w:val="003B6CCD"/>
    <w:rsid w:val="003B6D56"/>
    <w:rsid w:val="003B6EE5"/>
    <w:rsid w:val="003B73B2"/>
    <w:rsid w:val="003B7C5F"/>
    <w:rsid w:val="003B7CC4"/>
    <w:rsid w:val="003B7FD5"/>
    <w:rsid w:val="003C0EA0"/>
    <w:rsid w:val="003C154E"/>
    <w:rsid w:val="003C16FD"/>
    <w:rsid w:val="003C286E"/>
    <w:rsid w:val="003C3310"/>
    <w:rsid w:val="003C4AC6"/>
    <w:rsid w:val="003C55C7"/>
    <w:rsid w:val="003C700D"/>
    <w:rsid w:val="003C7914"/>
    <w:rsid w:val="003D02BB"/>
    <w:rsid w:val="003D0364"/>
    <w:rsid w:val="003D04E9"/>
    <w:rsid w:val="003D0A32"/>
    <w:rsid w:val="003D0F9F"/>
    <w:rsid w:val="003D19CA"/>
    <w:rsid w:val="003D3377"/>
    <w:rsid w:val="003D3CEA"/>
    <w:rsid w:val="003D43F6"/>
    <w:rsid w:val="003D4D3F"/>
    <w:rsid w:val="003D696D"/>
    <w:rsid w:val="003D6B43"/>
    <w:rsid w:val="003D6BE0"/>
    <w:rsid w:val="003D6CB7"/>
    <w:rsid w:val="003D7758"/>
    <w:rsid w:val="003D7D4C"/>
    <w:rsid w:val="003E07A4"/>
    <w:rsid w:val="003E1646"/>
    <w:rsid w:val="003E1A36"/>
    <w:rsid w:val="003E1A5F"/>
    <w:rsid w:val="003E1C6D"/>
    <w:rsid w:val="003E1D77"/>
    <w:rsid w:val="003E1DD3"/>
    <w:rsid w:val="003E2181"/>
    <w:rsid w:val="003E2AAB"/>
    <w:rsid w:val="003E3277"/>
    <w:rsid w:val="003E3A61"/>
    <w:rsid w:val="003E4468"/>
    <w:rsid w:val="003E44B8"/>
    <w:rsid w:val="003E4710"/>
    <w:rsid w:val="003E501B"/>
    <w:rsid w:val="003E5CAF"/>
    <w:rsid w:val="003E5D91"/>
    <w:rsid w:val="003E60ED"/>
    <w:rsid w:val="003E73DB"/>
    <w:rsid w:val="003E77B7"/>
    <w:rsid w:val="003E7C36"/>
    <w:rsid w:val="003F0956"/>
    <w:rsid w:val="003F1B01"/>
    <w:rsid w:val="003F2021"/>
    <w:rsid w:val="003F2428"/>
    <w:rsid w:val="003F243A"/>
    <w:rsid w:val="003F251C"/>
    <w:rsid w:val="003F37DB"/>
    <w:rsid w:val="003F3875"/>
    <w:rsid w:val="003F3921"/>
    <w:rsid w:val="003F4757"/>
    <w:rsid w:val="003F4E03"/>
    <w:rsid w:val="003F5102"/>
    <w:rsid w:val="003F6EC4"/>
    <w:rsid w:val="003F7229"/>
    <w:rsid w:val="003F7D3D"/>
    <w:rsid w:val="004014AD"/>
    <w:rsid w:val="00401D7B"/>
    <w:rsid w:val="004024E7"/>
    <w:rsid w:val="004024EF"/>
    <w:rsid w:val="00402501"/>
    <w:rsid w:val="00402766"/>
    <w:rsid w:val="00402767"/>
    <w:rsid w:val="0040330C"/>
    <w:rsid w:val="0040348E"/>
    <w:rsid w:val="004037B3"/>
    <w:rsid w:val="004044DF"/>
    <w:rsid w:val="00406612"/>
    <w:rsid w:val="0040674B"/>
    <w:rsid w:val="00406CF3"/>
    <w:rsid w:val="00407346"/>
    <w:rsid w:val="00411E25"/>
    <w:rsid w:val="00412C8B"/>
    <w:rsid w:val="00413279"/>
    <w:rsid w:val="00413A69"/>
    <w:rsid w:val="004141BB"/>
    <w:rsid w:val="004142E9"/>
    <w:rsid w:val="004145A9"/>
    <w:rsid w:val="0041461C"/>
    <w:rsid w:val="004156EC"/>
    <w:rsid w:val="00416D6B"/>
    <w:rsid w:val="00416FA9"/>
    <w:rsid w:val="00417063"/>
    <w:rsid w:val="00420949"/>
    <w:rsid w:val="00420B7F"/>
    <w:rsid w:val="00420E2C"/>
    <w:rsid w:val="00420E9E"/>
    <w:rsid w:val="004214A8"/>
    <w:rsid w:val="0042164D"/>
    <w:rsid w:val="00422032"/>
    <w:rsid w:val="0042211C"/>
    <w:rsid w:val="00422AC8"/>
    <w:rsid w:val="004242F1"/>
    <w:rsid w:val="004243D6"/>
    <w:rsid w:val="00424BEA"/>
    <w:rsid w:val="004253F9"/>
    <w:rsid w:val="00425BB3"/>
    <w:rsid w:val="00425E3A"/>
    <w:rsid w:val="004264BE"/>
    <w:rsid w:val="00426B04"/>
    <w:rsid w:val="00426BAF"/>
    <w:rsid w:val="00426D67"/>
    <w:rsid w:val="00426E88"/>
    <w:rsid w:val="0043036F"/>
    <w:rsid w:val="0043063B"/>
    <w:rsid w:val="0043076B"/>
    <w:rsid w:val="00430D43"/>
    <w:rsid w:val="00431262"/>
    <w:rsid w:val="00431511"/>
    <w:rsid w:val="00432445"/>
    <w:rsid w:val="0043338E"/>
    <w:rsid w:val="0043346D"/>
    <w:rsid w:val="0043384D"/>
    <w:rsid w:val="004358F6"/>
    <w:rsid w:val="004359A4"/>
    <w:rsid w:val="0043677E"/>
    <w:rsid w:val="0044209D"/>
    <w:rsid w:val="004423E4"/>
    <w:rsid w:val="0044242B"/>
    <w:rsid w:val="00442A2F"/>
    <w:rsid w:val="004446F7"/>
    <w:rsid w:val="00444B00"/>
    <w:rsid w:val="00444FD7"/>
    <w:rsid w:val="004452D4"/>
    <w:rsid w:val="00446068"/>
    <w:rsid w:val="004462D9"/>
    <w:rsid w:val="0044657A"/>
    <w:rsid w:val="00446725"/>
    <w:rsid w:val="00447075"/>
    <w:rsid w:val="0044719D"/>
    <w:rsid w:val="004471A7"/>
    <w:rsid w:val="0044732B"/>
    <w:rsid w:val="00447566"/>
    <w:rsid w:val="00450B16"/>
    <w:rsid w:val="0045106E"/>
    <w:rsid w:val="00451288"/>
    <w:rsid w:val="0045251B"/>
    <w:rsid w:val="00452866"/>
    <w:rsid w:val="004528AF"/>
    <w:rsid w:val="00452E18"/>
    <w:rsid w:val="00453B13"/>
    <w:rsid w:val="00453BE3"/>
    <w:rsid w:val="00453C14"/>
    <w:rsid w:val="004549EE"/>
    <w:rsid w:val="004551EC"/>
    <w:rsid w:val="004561AE"/>
    <w:rsid w:val="004561FD"/>
    <w:rsid w:val="00456341"/>
    <w:rsid w:val="00456599"/>
    <w:rsid w:val="0045668E"/>
    <w:rsid w:val="0045675D"/>
    <w:rsid w:val="004570F3"/>
    <w:rsid w:val="00457E8D"/>
    <w:rsid w:val="00460B58"/>
    <w:rsid w:val="00462147"/>
    <w:rsid w:val="00463027"/>
    <w:rsid w:val="004630DD"/>
    <w:rsid w:val="00463AFD"/>
    <w:rsid w:val="00463C90"/>
    <w:rsid w:val="00463DA9"/>
    <w:rsid w:val="00463F51"/>
    <w:rsid w:val="0046454C"/>
    <w:rsid w:val="00465EF2"/>
    <w:rsid w:val="0046671F"/>
    <w:rsid w:val="0047018B"/>
    <w:rsid w:val="004704F5"/>
    <w:rsid w:val="00470E70"/>
    <w:rsid w:val="0047104E"/>
    <w:rsid w:val="00471DC0"/>
    <w:rsid w:val="00471E91"/>
    <w:rsid w:val="00471ED9"/>
    <w:rsid w:val="004738EC"/>
    <w:rsid w:val="00473C9D"/>
    <w:rsid w:val="00473CE6"/>
    <w:rsid w:val="0047465B"/>
    <w:rsid w:val="0047484D"/>
    <w:rsid w:val="00474B23"/>
    <w:rsid w:val="00474C69"/>
    <w:rsid w:val="00474CCF"/>
    <w:rsid w:val="004755A5"/>
    <w:rsid w:val="00475899"/>
    <w:rsid w:val="00475EE4"/>
    <w:rsid w:val="004765D8"/>
    <w:rsid w:val="00476613"/>
    <w:rsid w:val="004767D2"/>
    <w:rsid w:val="004775C1"/>
    <w:rsid w:val="00477986"/>
    <w:rsid w:val="0048058D"/>
    <w:rsid w:val="00480F8C"/>
    <w:rsid w:val="004813C2"/>
    <w:rsid w:val="00481C3B"/>
    <w:rsid w:val="00481D93"/>
    <w:rsid w:val="00482E43"/>
    <w:rsid w:val="00483D0D"/>
    <w:rsid w:val="00483F91"/>
    <w:rsid w:val="0048493E"/>
    <w:rsid w:val="00484D26"/>
    <w:rsid w:val="004855B1"/>
    <w:rsid w:val="00485DFD"/>
    <w:rsid w:val="004871DF"/>
    <w:rsid w:val="00487B55"/>
    <w:rsid w:val="00487D2F"/>
    <w:rsid w:val="00487F2D"/>
    <w:rsid w:val="004905C6"/>
    <w:rsid w:val="00490B9D"/>
    <w:rsid w:val="00490C44"/>
    <w:rsid w:val="00490CA0"/>
    <w:rsid w:val="0049101E"/>
    <w:rsid w:val="00491CD9"/>
    <w:rsid w:val="00491ED0"/>
    <w:rsid w:val="00491FE1"/>
    <w:rsid w:val="0049201B"/>
    <w:rsid w:val="004926EF"/>
    <w:rsid w:val="00492772"/>
    <w:rsid w:val="00492866"/>
    <w:rsid w:val="004929A7"/>
    <w:rsid w:val="00492A04"/>
    <w:rsid w:val="004931BF"/>
    <w:rsid w:val="00493BDB"/>
    <w:rsid w:val="00493DB5"/>
    <w:rsid w:val="00494A9C"/>
    <w:rsid w:val="0049584A"/>
    <w:rsid w:val="00495BC0"/>
    <w:rsid w:val="00496D38"/>
    <w:rsid w:val="0049739F"/>
    <w:rsid w:val="0049741C"/>
    <w:rsid w:val="00497537"/>
    <w:rsid w:val="00497647"/>
    <w:rsid w:val="00497FC3"/>
    <w:rsid w:val="004A0F8A"/>
    <w:rsid w:val="004A16EE"/>
    <w:rsid w:val="004A1E50"/>
    <w:rsid w:val="004A2DAD"/>
    <w:rsid w:val="004A32E0"/>
    <w:rsid w:val="004A3692"/>
    <w:rsid w:val="004A463C"/>
    <w:rsid w:val="004A568E"/>
    <w:rsid w:val="004A57BF"/>
    <w:rsid w:val="004A5BE5"/>
    <w:rsid w:val="004A6399"/>
    <w:rsid w:val="004A6839"/>
    <w:rsid w:val="004A7726"/>
    <w:rsid w:val="004A7CDC"/>
    <w:rsid w:val="004B0F03"/>
    <w:rsid w:val="004B17C7"/>
    <w:rsid w:val="004B197A"/>
    <w:rsid w:val="004B1B46"/>
    <w:rsid w:val="004B2229"/>
    <w:rsid w:val="004B2EB7"/>
    <w:rsid w:val="004B326F"/>
    <w:rsid w:val="004B45D4"/>
    <w:rsid w:val="004B57C4"/>
    <w:rsid w:val="004B5E67"/>
    <w:rsid w:val="004B6016"/>
    <w:rsid w:val="004B6078"/>
    <w:rsid w:val="004B62D9"/>
    <w:rsid w:val="004B640C"/>
    <w:rsid w:val="004B6442"/>
    <w:rsid w:val="004B6B9A"/>
    <w:rsid w:val="004B72CE"/>
    <w:rsid w:val="004B73C2"/>
    <w:rsid w:val="004B75B7"/>
    <w:rsid w:val="004C0A09"/>
    <w:rsid w:val="004C0B13"/>
    <w:rsid w:val="004C127B"/>
    <w:rsid w:val="004C28EF"/>
    <w:rsid w:val="004C2AFF"/>
    <w:rsid w:val="004C2D2C"/>
    <w:rsid w:val="004C2F2B"/>
    <w:rsid w:val="004C39A7"/>
    <w:rsid w:val="004C4996"/>
    <w:rsid w:val="004C533F"/>
    <w:rsid w:val="004C5449"/>
    <w:rsid w:val="004C60C4"/>
    <w:rsid w:val="004C6916"/>
    <w:rsid w:val="004C752A"/>
    <w:rsid w:val="004C7F05"/>
    <w:rsid w:val="004D1659"/>
    <w:rsid w:val="004D2DD8"/>
    <w:rsid w:val="004D3E66"/>
    <w:rsid w:val="004D422A"/>
    <w:rsid w:val="004D4631"/>
    <w:rsid w:val="004D5C80"/>
    <w:rsid w:val="004D5EA7"/>
    <w:rsid w:val="004D69AE"/>
    <w:rsid w:val="004D6A8A"/>
    <w:rsid w:val="004D6EC1"/>
    <w:rsid w:val="004D6EE1"/>
    <w:rsid w:val="004D7BBE"/>
    <w:rsid w:val="004E0D41"/>
    <w:rsid w:val="004E13BB"/>
    <w:rsid w:val="004E147A"/>
    <w:rsid w:val="004E1A26"/>
    <w:rsid w:val="004E1D02"/>
    <w:rsid w:val="004E3395"/>
    <w:rsid w:val="004E3A3C"/>
    <w:rsid w:val="004E3AE4"/>
    <w:rsid w:val="004E3B56"/>
    <w:rsid w:val="004E5D2C"/>
    <w:rsid w:val="004E62F2"/>
    <w:rsid w:val="004E720C"/>
    <w:rsid w:val="004E7D2A"/>
    <w:rsid w:val="004F1E31"/>
    <w:rsid w:val="004F241E"/>
    <w:rsid w:val="004F2CA0"/>
    <w:rsid w:val="004F2DC8"/>
    <w:rsid w:val="004F3496"/>
    <w:rsid w:val="004F4C45"/>
    <w:rsid w:val="004F5134"/>
    <w:rsid w:val="004F5267"/>
    <w:rsid w:val="004F5792"/>
    <w:rsid w:val="004F650E"/>
    <w:rsid w:val="004F6A7E"/>
    <w:rsid w:val="004F6FBE"/>
    <w:rsid w:val="004F7494"/>
    <w:rsid w:val="00500169"/>
    <w:rsid w:val="0050046D"/>
    <w:rsid w:val="00500558"/>
    <w:rsid w:val="0050193A"/>
    <w:rsid w:val="005024E7"/>
    <w:rsid w:val="0050308A"/>
    <w:rsid w:val="005038B9"/>
    <w:rsid w:val="005038FB"/>
    <w:rsid w:val="00503B22"/>
    <w:rsid w:val="00503DBA"/>
    <w:rsid w:val="00504C03"/>
    <w:rsid w:val="005051DE"/>
    <w:rsid w:val="005060DA"/>
    <w:rsid w:val="00506F4D"/>
    <w:rsid w:val="005072A7"/>
    <w:rsid w:val="0051024C"/>
    <w:rsid w:val="005105E5"/>
    <w:rsid w:val="00512854"/>
    <w:rsid w:val="00512B34"/>
    <w:rsid w:val="00513617"/>
    <w:rsid w:val="00513FA0"/>
    <w:rsid w:val="0051518C"/>
    <w:rsid w:val="0051580D"/>
    <w:rsid w:val="00515C31"/>
    <w:rsid w:val="00515E20"/>
    <w:rsid w:val="005161D4"/>
    <w:rsid w:val="005165D1"/>
    <w:rsid w:val="00516E85"/>
    <w:rsid w:val="005170D1"/>
    <w:rsid w:val="005174EE"/>
    <w:rsid w:val="00517D3D"/>
    <w:rsid w:val="0052042F"/>
    <w:rsid w:val="00520821"/>
    <w:rsid w:val="00520824"/>
    <w:rsid w:val="005215ED"/>
    <w:rsid w:val="00521971"/>
    <w:rsid w:val="00522E3E"/>
    <w:rsid w:val="005232FC"/>
    <w:rsid w:val="005238AB"/>
    <w:rsid w:val="005239D7"/>
    <w:rsid w:val="005252D3"/>
    <w:rsid w:val="005255EE"/>
    <w:rsid w:val="00525D4A"/>
    <w:rsid w:val="005269C5"/>
    <w:rsid w:val="00526A01"/>
    <w:rsid w:val="00526CB5"/>
    <w:rsid w:val="0052784A"/>
    <w:rsid w:val="0052798D"/>
    <w:rsid w:val="005305BA"/>
    <w:rsid w:val="00530C1E"/>
    <w:rsid w:val="0053297A"/>
    <w:rsid w:val="0053324F"/>
    <w:rsid w:val="00533335"/>
    <w:rsid w:val="005334D3"/>
    <w:rsid w:val="00533824"/>
    <w:rsid w:val="0053396E"/>
    <w:rsid w:val="00533EFF"/>
    <w:rsid w:val="00534E8D"/>
    <w:rsid w:val="00534F00"/>
    <w:rsid w:val="005353D8"/>
    <w:rsid w:val="00536C9A"/>
    <w:rsid w:val="005372D7"/>
    <w:rsid w:val="005372F0"/>
    <w:rsid w:val="005373B4"/>
    <w:rsid w:val="005377E0"/>
    <w:rsid w:val="00540007"/>
    <w:rsid w:val="005403A5"/>
    <w:rsid w:val="005405DB"/>
    <w:rsid w:val="00540647"/>
    <w:rsid w:val="00540FD9"/>
    <w:rsid w:val="00541809"/>
    <w:rsid w:val="00541B28"/>
    <w:rsid w:val="00542157"/>
    <w:rsid w:val="00542CF3"/>
    <w:rsid w:val="00542F27"/>
    <w:rsid w:val="0054347F"/>
    <w:rsid w:val="00543D86"/>
    <w:rsid w:val="00544857"/>
    <w:rsid w:val="005450E2"/>
    <w:rsid w:val="00545DA7"/>
    <w:rsid w:val="005467E2"/>
    <w:rsid w:val="00546920"/>
    <w:rsid w:val="00547051"/>
    <w:rsid w:val="00547A62"/>
    <w:rsid w:val="00547DC2"/>
    <w:rsid w:val="00547E10"/>
    <w:rsid w:val="00547E25"/>
    <w:rsid w:val="00550263"/>
    <w:rsid w:val="00550535"/>
    <w:rsid w:val="005508DA"/>
    <w:rsid w:val="00551157"/>
    <w:rsid w:val="005528FB"/>
    <w:rsid w:val="005529CE"/>
    <w:rsid w:val="00553B36"/>
    <w:rsid w:val="00553B79"/>
    <w:rsid w:val="00553B7B"/>
    <w:rsid w:val="00553EA9"/>
    <w:rsid w:val="005541AC"/>
    <w:rsid w:val="00554525"/>
    <w:rsid w:val="00554D86"/>
    <w:rsid w:val="0055664C"/>
    <w:rsid w:val="005572BF"/>
    <w:rsid w:val="005601A6"/>
    <w:rsid w:val="00560BE2"/>
    <w:rsid w:val="00560C1E"/>
    <w:rsid w:val="005614A9"/>
    <w:rsid w:val="0056228A"/>
    <w:rsid w:val="005624CB"/>
    <w:rsid w:val="00562E48"/>
    <w:rsid w:val="00562F14"/>
    <w:rsid w:val="005632C5"/>
    <w:rsid w:val="00563D14"/>
    <w:rsid w:val="005647A3"/>
    <w:rsid w:val="00564B7F"/>
    <w:rsid w:val="005652AE"/>
    <w:rsid w:val="005663CB"/>
    <w:rsid w:val="00566780"/>
    <w:rsid w:val="00566CA0"/>
    <w:rsid w:val="005674C7"/>
    <w:rsid w:val="00567F7F"/>
    <w:rsid w:val="0057038D"/>
    <w:rsid w:val="005708C1"/>
    <w:rsid w:val="00570A9D"/>
    <w:rsid w:val="00570DE6"/>
    <w:rsid w:val="00571B54"/>
    <w:rsid w:val="0057224D"/>
    <w:rsid w:val="00572899"/>
    <w:rsid w:val="005728E4"/>
    <w:rsid w:val="00573862"/>
    <w:rsid w:val="00573966"/>
    <w:rsid w:val="00573F3C"/>
    <w:rsid w:val="0057471A"/>
    <w:rsid w:val="005748BD"/>
    <w:rsid w:val="00575081"/>
    <w:rsid w:val="005752AC"/>
    <w:rsid w:val="00575ABE"/>
    <w:rsid w:val="0057608A"/>
    <w:rsid w:val="00576663"/>
    <w:rsid w:val="00576F04"/>
    <w:rsid w:val="005773D5"/>
    <w:rsid w:val="00577419"/>
    <w:rsid w:val="00577530"/>
    <w:rsid w:val="00580843"/>
    <w:rsid w:val="00580A2E"/>
    <w:rsid w:val="00580CA7"/>
    <w:rsid w:val="00581F5E"/>
    <w:rsid w:val="005822A5"/>
    <w:rsid w:val="00582EE9"/>
    <w:rsid w:val="00583C1F"/>
    <w:rsid w:val="00584E26"/>
    <w:rsid w:val="0058533A"/>
    <w:rsid w:val="005857CE"/>
    <w:rsid w:val="00586D6F"/>
    <w:rsid w:val="00586D83"/>
    <w:rsid w:val="00590723"/>
    <w:rsid w:val="00591170"/>
    <w:rsid w:val="0059171C"/>
    <w:rsid w:val="00591E92"/>
    <w:rsid w:val="00592203"/>
    <w:rsid w:val="0059297E"/>
    <w:rsid w:val="00592D74"/>
    <w:rsid w:val="00592EC2"/>
    <w:rsid w:val="005952AB"/>
    <w:rsid w:val="005955FA"/>
    <w:rsid w:val="00595DBB"/>
    <w:rsid w:val="00595FEE"/>
    <w:rsid w:val="005962E3"/>
    <w:rsid w:val="005965A6"/>
    <w:rsid w:val="00596724"/>
    <w:rsid w:val="005968E7"/>
    <w:rsid w:val="00596F0C"/>
    <w:rsid w:val="00597428"/>
    <w:rsid w:val="00597695"/>
    <w:rsid w:val="005A0C71"/>
    <w:rsid w:val="005A0F4D"/>
    <w:rsid w:val="005A2097"/>
    <w:rsid w:val="005A2A69"/>
    <w:rsid w:val="005A2CD6"/>
    <w:rsid w:val="005A3639"/>
    <w:rsid w:val="005A3EF0"/>
    <w:rsid w:val="005A44D0"/>
    <w:rsid w:val="005A6CC9"/>
    <w:rsid w:val="005A7AE8"/>
    <w:rsid w:val="005B05EF"/>
    <w:rsid w:val="005B1256"/>
    <w:rsid w:val="005B15C9"/>
    <w:rsid w:val="005B18E8"/>
    <w:rsid w:val="005B2010"/>
    <w:rsid w:val="005B3186"/>
    <w:rsid w:val="005B3B9B"/>
    <w:rsid w:val="005B40D5"/>
    <w:rsid w:val="005B4336"/>
    <w:rsid w:val="005B49A2"/>
    <w:rsid w:val="005B4AA6"/>
    <w:rsid w:val="005B618D"/>
    <w:rsid w:val="005B6C9D"/>
    <w:rsid w:val="005B6EE5"/>
    <w:rsid w:val="005B7501"/>
    <w:rsid w:val="005C0364"/>
    <w:rsid w:val="005C058A"/>
    <w:rsid w:val="005C131F"/>
    <w:rsid w:val="005C1998"/>
    <w:rsid w:val="005C1BBA"/>
    <w:rsid w:val="005C1CBF"/>
    <w:rsid w:val="005C38A8"/>
    <w:rsid w:val="005C40FA"/>
    <w:rsid w:val="005C45A0"/>
    <w:rsid w:val="005C4716"/>
    <w:rsid w:val="005C4F22"/>
    <w:rsid w:val="005C4F9B"/>
    <w:rsid w:val="005C5719"/>
    <w:rsid w:val="005C5A66"/>
    <w:rsid w:val="005C5E8A"/>
    <w:rsid w:val="005C64A3"/>
    <w:rsid w:val="005C662C"/>
    <w:rsid w:val="005C690E"/>
    <w:rsid w:val="005C6BBB"/>
    <w:rsid w:val="005C7120"/>
    <w:rsid w:val="005C7290"/>
    <w:rsid w:val="005C7877"/>
    <w:rsid w:val="005C7F3C"/>
    <w:rsid w:val="005D08E6"/>
    <w:rsid w:val="005D0A6E"/>
    <w:rsid w:val="005D2765"/>
    <w:rsid w:val="005D2B37"/>
    <w:rsid w:val="005D2DC2"/>
    <w:rsid w:val="005D4423"/>
    <w:rsid w:val="005D48DD"/>
    <w:rsid w:val="005D5FC2"/>
    <w:rsid w:val="005D65C7"/>
    <w:rsid w:val="005D6EB7"/>
    <w:rsid w:val="005D77A6"/>
    <w:rsid w:val="005D77E2"/>
    <w:rsid w:val="005E05FA"/>
    <w:rsid w:val="005E099E"/>
    <w:rsid w:val="005E0D12"/>
    <w:rsid w:val="005E11A2"/>
    <w:rsid w:val="005E1950"/>
    <w:rsid w:val="005E2009"/>
    <w:rsid w:val="005E2195"/>
    <w:rsid w:val="005E2823"/>
    <w:rsid w:val="005E2C44"/>
    <w:rsid w:val="005E3171"/>
    <w:rsid w:val="005E35F7"/>
    <w:rsid w:val="005E4D15"/>
    <w:rsid w:val="005E4D33"/>
    <w:rsid w:val="005E5563"/>
    <w:rsid w:val="005E68B3"/>
    <w:rsid w:val="005E6F0D"/>
    <w:rsid w:val="005E7A95"/>
    <w:rsid w:val="005E7F35"/>
    <w:rsid w:val="005F0E76"/>
    <w:rsid w:val="005F150A"/>
    <w:rsid w:val="005F1EF5"/>
    <w:rsid w:val="005F1FB4"/>
    <w:rsid w:val="005F2033"/>
    <w:rsid w:val="005F2913"/>
    <w:rsid w:val="005F36CC"/>
    <w:rsid w:val="005F37C0"/>
    <w:rsid w:val="005F3C2E"/>
    <w:rsid w:val="005F3E45"/>
    <w:rsid w:val="005F3F71"/>
    <w:rsid w:val="005F41D9"/>
    <w:rsid w:val="005F487B"/>
    <w:rsid w:val="005F611D"/>
    <w:rsid w:val="005F6755"/>
    <w:rsid w:val="005F7714"/>
    <w:rsid w:val="005F7B38"/>
    <w:rsid w:val="005F7DCC"/>
    <w:rsid w:val="006003B1"/>
    <w:rsid w:val="006012B4"/>
    <w:rsid w:val="006015FD"/>
    <w:rsid w:val="0060178C"/>
    <w:rsid w:val="00602003"/>
    <w:rsid w:val="00602B05"/>
    <w:rsid w:val="00602EB0"/>
    <w:rsid w:val="00604685"/>
    <w:rsid w:val="0060516F"/>
    <w:rsid w:val="0060550A"/>
    <w:rsid w:val="00605B96"/>
    <w:rsid w:val="00605CDA"/>
    <w:rsid w:val="006063F6"/>
    <w:rsid w:val="0060705A"/>
    <w:rsid w:val="006071E2"/>
    <w:rsid w:val="0060768B"/>
    <w:rsid w:val="00610CD0"/>
    <w:rsid w:val="00610F8C"/>
    <w:rsid w:val="0061114A"/>
    <w:rsid w:val="0061121C"/>
    <w:rsid w:val="006112F9"/>
    <w:rsid w:val="00612291"/>
    <w:rsid w:val="006124F0"/>
    <w:rsid w:val="0061289E"/>
    <w:rsid w:val="00613046"/>
    <w:rsid w:val="00613372"/>
    <w:rsid w:val="00613E7F"/>
    <w:rsid w:val="006142B4"/>
    <w:rsid w:val="00614911"/>
    <w:rsid w:val="006150E6"/>
    <w:rsid w:val="006157B1"/>
    <w:rsid w:val="00615CC4"/>
    <w:rsid w:val="00616E75"/>
    <w:rsid w:val="00617E5F"/>
    <w:rsid w:val="0062002A"/>
    <w:rsid w:val="00620455"/>
    <w:rsid w:val="00620538"/>
    <w:rsid w:val="00620F30"/>
    <w:rsid w:val="00621188"/>
    <w:rsid w:val="00621A63"/>
    <w:rsid w:val="00621BFB"/>
    <w:rsid w:val="0062201A"/>
    <w:rsid w:val="00622419"/>
    <w:rsid w:val="00622785"/>
    <w:rsid w:val="006229F5"/>
    <w:rsid w:val="00622F90"/>
    <w:rsid w:val="0062366D"/>
    <w:rsid w:val="00623877"/>
    <w:rsid w:val="0062470B"/>
    <w:rsid w:val="00624ACE"/>
    <w:rsid w:val="00624C75"/>
    <w:rsid w:val="00624F78"/>
    <w:rsid w:val="00625147"/>
    <w:rsid w:val="006252E0"/>
    <w:rsid w:val="00625697"/>
    <w:rsid w:val="006257ED"/>
    <w:rsid w:val="0062597A"/>
    <w:rsid w:val="00625CB9"/>
    <w:rsid w:val="00626297"/>
    <w:rsid w:val="00626766"/>
    <w:rsid w:val="006274A2"/>
    <w:rsid w:val="0062771E"/>
    <w:rsid w:val="006278CB"/>
    <w:rsid w:val="00627C5C"/>
    <w:rsid w:val="00627D5C"/>
    <w:rsid w:val="00627FE1"/>
    <w:rsid w:val="006300BB"/>
    <w:rsid w:val="00630197"/>
    <w:rsid w:val="00630275"/>
    <w:rsid w:val="0063078B"/>
    <w:rsid w:val="00630C8C"/>
    <w:rsid w:val="00630CD9"/>
    <w:rsid w:val="006323C3"/>
    <w:rsid w:val="00632895"/>
    <w:rsid w:val="00632F63"/>
    <w:rsid w:val="0063333B"/>
    <w:rsid w:val="00634807"/>
    <w:rsid w:val="00634BA8"/>
    <w:rsid w:val="00634CEF"/>
    <w:rsid w:val="0063506B"/>
    <w:rsid w:val="006358AD"/>
    <w:rsid w:val="00635AAC"/>
    <w:rsid w:val="00636DBE"/>
    <w:rsid w:val="006372E7"/>
    <w:rsid w:val="0063741F"/>
    <w:rsid w:val="006376CD"/>
    <w:rsid w:val="00637A50"/>
    <w:rsid w:val="00637EA9"/>
    <w:rsid w:val="006401E8"/>
    <w:rsid w:val="00640554"/>
    <w:rsid w:val="00640AD2"/>
    <w:rsid w:val="00640BC9"/>
    <w:rsid w:val="00641E76"/>
    <w:rsid w:val="00642341"/>
    <w:rsid w:val="00642600"/>
    <w:rsid w:val="00643750"/>
    <w:rsid w:val="00643DBD"/>
    <w:rsid w:val="006447A3"/>
    <w:rsid w:val="00646259"/>
    <w:rsid w:val="00646754"/>
    <w:rsid w:val="00646E95"/>
    <w:rsid w:val="0064708B"/>
    <w:rsid w:val="006471DC"/>
    <w:rsid w:val="006505ED"/>
    <w:rsid w:val="00651E33"/>
    <w:rsid w:val="00652316"/>
    <w:rsid w:val="00652576"/>
    <w:rsid w:val="00652DA8"/>
    <w:rsid w:val="00652E1E"/>
    <w:rsid w:val="00652F4C"/>
    <w:rsid w:val="00653345"/>
    <w:rsid w:val="00653657"/>
    <w:rsid w:val="00653E84"/>
    <w:rsid w:val="00653FF5"/>
    <w:rsid w:val="00654486"/>
    <w:rsid w:val="00654EED"/>
    <w:rsid w:val="00656996"/>
    <w:rsid w:val="00657A9C"/>
    <w:rsid w:val="00657D47"/>
    <w:rsid w:val="006608F1"/>
    <w:rsid w:val="0066090A"/>
    <w:rsid w:val="00660BC1"/>
    <w:rsid w:val="00660E8F"/>
    <w:rsid w:val="006617A8"/>
    <w:rsid w:val="00661A7D"/>
    <w:rsid w:val="00661BC8"/>
    <w:rsid w:val="00661F59"/>
    <w:rsid w:val="0066287C"/>
    <w:rsid w:val="00662E2C"/>
    <w:rsid w:val="00662EE6"/>
    <w:rsid w:val="00663095"/>
    <w:rsid w:val="00663490"/>
    <w:rsid w:val="00663915"/>
    <w:rsid w:val="00663E0C"/>
    <w:rsid w:val="00664027"/>
    <w:rsid w:val="00664D42"/>
    <w:rsid w:val="00665277"/>
    <w:rsid w:val="00666117"/>
    <w:rsid w:val="00666BD6"/>
    <w:rsid w:val="00667371"/>
    <w:rsid w:val="00667C8A"/>
    <w:rsid w:val="00670C51"/>
    <w:rsid w:val="006718F5"/>
    <w:rsid w:val="006719E8"/>
    <w:rsid w:val="00671A21"/>
    <w:rsid w:val="00671F5E"/>
    <w:rsid w:val="006731DB"/>
    <w:rsid w:val="0067321D"/>
    <w:rsid w:val="00673798"/>
    <w:rsid w:val="00674735"/>
    <w:rsid w:val="00674969"/>
    <w:rsid w:val="00675597"/>
    <w:rsid w:val="006755BC"/>
    <w:rsid w:val="00675B84"/>
    <w:rsid w:val="0067644F"/>
    <w:rsid w:val="0067721A"/>
    <w:rsid w:val="0067778A"/>
    <w:rsid w:val="00680FF2"/>
    <w:rsid w:val="00681978"/>
    <w:rsid w:val="00681ABB"/>
    <w:rsid w:val="00681F58"/>
    <w:rsid w:val="0068282F"/>
    <w:rsid w:val="006831D5"/>
    <w:rsid w:val="00684B04"/>
    <w:rsid w:val="00684FEA"/>
    <w:rsid w:val="0068511F"/>
    <w:rsid w:val="0068616C"/>
    <w:rsid w:val="00686E70"/>
    <w:rsid w:val="006878DA"/>
    <w:rsid w:val="00687B8B"/>
    <w:rsid w:val="006900E8"/>
    <w:rsid w:val="00691535"/>
    <w:rsid w:val="00691622"/>
    <w:rsid w:val="0069192E"/>
    <w:rsid w:val="00691D00"/>
    <w:rsid w:val="00691EC1"/>
    <w:rsid w:val="00693C5A"/>
    <w:rsid w:val="0069526C"/>
    <w:rsid w:val="00695808"/>
    <w:rsid w:val="006963B0"/>
    <w:rsid w:val="006965B9"/>
    <w:rsid w:val="00697214"/>
    <w:rsid w:val="0069755B"/>
    <w:rsid w:val="006A0258"/>
    <w:rsid w:val="006A0378"/>
    <w:rsid w:val="006A04E5"/>
    <w:rsid w:val="006A1919"/>
    <w:rsid w:val="006A1934"/>
    <w:rsid w:val="006A1F4A"/>
    <w:rsid w:val="006A2155"/>
    <w:rsid w:val="006A2946"/>
    <w:rsid w:val="006A2E9C"/>
    <w:rsid w:val="006A2FC0"/>
    <w:rsid w:val="006A37AB"/>
    <w:rsid w:val="006A381C"/>
    <w:rsid w:val="006A3F49"/>
    <w:rsid w:val="006A426C"/>
    <w:rsid w:val="006A4572"/>
    <w:rsid w:val="006A4829"/>
    <w:rsid w:val="006A55B5"/>
    <w:rsid w:val="006A564D"/>
    <w:rsid w:val="006A5693"/>
    <w:rsid w:val="006B100A"/>
    <w:rsid w:val="006B2069"/>
    <w:rsid w:val="006B21E5"/>
    <w:rsid w:val="006B2658"/>
    <w:rsid w:val="006B2B65"/>
    <w:rsid w:val="006B2E4A"/>
    <w:rsid w:val="006B324E"/>
    <w:rsid w:val="006B3490"/>
    <w:rsid w:val="006B3918"/>
    <w:rsid w:val="006B3943"/>
    <w:rsid w:val="006B3B42"/>
    <w:rsid w:val="006B46FB"/>
    <w:rsid w:val="006B51E4"/>
    <w:rsid w:val="006B5215"/>
    <w:rsid w:val="006B5682"/>
    <w:rsid w:val="006B5807"/>
    <w:rsid w:val="006B5F7B"/>
    <w:rsid w:val="006B66B5"/>
    <w:rsid w:val="006B7535"/>
    <w:rsid w:val="006C078F"/>
    <w:rsid w:val="006C19F5"/>
    <w:rsid w:val="006C2756"/>
    <w:rsid w:val="006C40E0"/>
    <w:rsid w:val="006C4304"/>
    <w:rsid w:val="006C4DFE"/>
    <w:rsid w:val="006C53DE"/>
    <w:rsid w:val="006C561F"/>
    <w:rsid w:val="006C6827"/>
    <w:rsid w:val="006C6ED0"/>
    <w:rsid w:val="006C7502"/>
    <w:rsid w:val="006C7B62"/>
    <w:rsid w:val="006D01D3"/>
    <w:rsid w:val="006D0A51"/>
    <w:rsid w:val="006D0A87"/>
    <w:rsid w:val="006D1481"/>
    <w:rsid w:val="006D1B40"/>
    <w:rsid w:val="006D2041"/>
    <w:rsid w:val="006D2239"/>
    <w:rsid w:val="006D226E"/>
    <w:rsid w:val="006D3254"/>
    <w:rsid w:val="006D3D77"/>
    <w:rsid w:val="006D46D3"/>
    <w:rsid w:val="006D542B"/>
    <w:rsid w:val="006D5A8B"/>
    <w:rsid w:val="006D5AAC"/>
    <w:rsid w:val="006D5DD7"/>
    <w:rsid w:val="006D642D"/>
    <w:rsid w:val="006D7404"/>
    <w:rsid w:val="006E02B2"/>
    <w:rsid w:val="006E0934"/>
    <w:rsid w:val="006E09BD"/>
    <w:rsid w:val="006E0B6D"/>
    <w:rsid w:val="006E1452"/>
    <w:rsid w:val="006E1C22"/>
    <w:rsid w:val="006E21FB"/>
    <w:rsid w:val="006E245F"/>
    <w:rsid w:val="006E3164"/>
    <w:rsid w:val="006E3419"/>
    <w:rsid w:val="006E407E"/>
    <w:rsid w:val="006E46AC"/>
    <w:rsid w:val="006E5681"/>
    <w:rsid w:val="006E5FAB"/>
    <w:rsid w:val="006E6039"/>
    <w:rsid w:val="006E6BFC"/>
    <w:rsid w:val="006E6C58"/>
    <w:rsid w:val="006E7A46"/>
    <w:rsid w:val="006F1024"/>
    <w:rsid w:val="006F161A"/>
    <w:rsid w:val="006F1BCA"/>
    <w:rsid w:val="006F2A2F"/>
    <w:rsid w:val="006F2E22"/>
    <w:rsid w:val="006F3BB0"/>
    <w:rsid w:val="006F3F98"/>
    <w:rsid w:val="006F4ABE"/>
    <w:rsid w:val="006F4F6A"/>
    <w:rsid w:val="006F51CE"/>
    <w:rsid w:val="006F55D7"/>
    <w:rsid w:val="006F5E7D"/>
    <w:rsid w:val="006F627C"/>
    <w:rsid w:val="006F6488"/>
    <w:rsid w:val="006F6C47"/>
    <w:rsid w:val="00700279"/>
    <w:rsid w:val="007002D9"/>
    <w:rsid w:val="00700431"/>
    <w:rsid w:val="0070046B"/>
    <w:rsid w:val="0070089D"/>
    <w:rsid w:val="00700AE7"/>
    <w:rsid w:val="00701073"/>
    <w:rsid w:val="00701E8B"/>
    <w:rsid w:val="007034CB"/>
    <w:rsid w:val="00703B0E"/>
    <w:rsid w:val="00703B7E"/>
    <w:rsid w:val="00703C8A"/>
    <w:rsid w:val="00704C37"/>
    <w:rsid w:val="0070505D"/>
    <w:rsid w:val="00705254"/>
    <w:rsid w:val="00705A6B"/>
    <w:rsid w:val="0070683A"/>
    <w:rsid w:val="007105A8"/>
    <w:rsid w:val="00711B75"/>
    <w:rsid w:val="00711BA2"/>
    <w:rsid w:val="0071204C"/>
    <w:rsid w:val="007120BA"/>
    <w:rsid w:val="00713383"/>
    <w:rsid w:val="007134A1"/>
    <w:rsid w:val="00713691"/>
    <w:rsid w:val="00713E90"/>
    <w:rsid w:val="00713EB9"/>
    <w:rsid w:val="0071424E"/>
    <w:rsid w:val="0071442D"/>
    <w:rsid w:val="00715352"/>
    <w:rsid w:val="0071561C"/>
    <w:rsid w:val="00715BFA"/>
    <w:rsid w:val="007169BB"/>
    <w:rsid w:val="0071732A"/>
    <w:rsid w:val="00717A57"/>
    <w:rsid w:val="00717C96"/>
    <w:rsid w:val="00720DA2"/>
    <w:rsid w:val="0072112D"/>
    <w:rsid w:val="00721C9C"/>
    <w:rsid w:val="00722802"/>
    <w:rsid w:val="00722C57"/>
    <w:rsid w:val="00723E03"/>
    <w:rsid w:val="0072550E"/>
    <w:rsid w:val="00725901"/>
    <w:rsid w:val="00725A36"/>
    <w:rsid w:val="00725DE8"/>
    <w:rsid w:val="00725E98"/>
    <w:rsid w:val="00726071"/>
    <w:rsid w:val="00726424"/>
    <w:rsid w:val="007265F6"/>
    <w:rsid w:val="00726AEF"/>
    <w:rsid w:val="00726FAA"/>
    <w:rsid w:val="00726FDC"/>
    <w:rsid w:val="00727087"/>
    <w:rsid w:val="007270F2"/>
    <w:rsid w:val="0073034E"/>
    <w:rsid w:val="0073085B"/>
    <w:rsid w:val="00731402"/>
    <w:rsid w:val="00731CAC"/>
    <w:rsid w:val="00732574"/>
    <w:rsid w:val="0073283A"/>
    <w:rsid w:val="00732CA2"/>
    <w:rsid w:val="0073324F"/>
    <w:rsid w:val="007344AC"/>
    <w:rsid w:val="00735195"/>
    <w:rsid w:val="007357A8"/>
    <w:rsid w:val="00735A6A"/>
    <w:rsid w:val="00735C14"/>
    <w:rsid w:val="00737D17"/>
    <w:rsid w:val="00737D88"/>
    <w:rsid w:val="007404B7"/>
    <w:rsid w:val="007405FC"/>
    <w:rsid w:val="00740FF4"/>
    <w:rsid w:val="00741AF5"/>
    <w:rsid w:val="00742C63"/>
    <w:rsid w:val="00742D8E"/>
    <w:rsid w:val="00743AE5"/>
    <w:rsid w:val="007440E6"/>
    <w:rsid w:val="007440EA"/>
    <w:rsid w:val="00744A2E"/>
    <w:rsid w:val="00745004"/>
    <w:rsid w:val="0074554F"/>
    <w:rsid w:val="0074592E"/>
    <w:rsid w:val="00745C0D"/>
    <w:rsid w:val="00745CE1"/>
    <w:rsid w:val="007460F8"/>
    <w:rsid w:val="007464C0"/>
    <w:rsid w:val="0075023F"/>
    <w:rsid w:val="007505BC"/>
    <w:rsid w:val="00750761"/>
    <w:rsid w:val="00751188"/>
    <w:rsid w:val="0075130E"/>
    <w:rsid w:val="007520D9"/>
    <w:rsid w:val="0075247C"/>
    <w:rsid w:val="007525BB"/>
    <w:rsid w:val="007535AE"/>
    <w:rsid w:val="00753634"/>
    <w:rsid w:val="00753E4A"/>
    <w:rsid w:val="007544CA"/>
    <w:rsid w:val="0075493A"/>
    <w:rsid w:val="00755838"/>
    <w:rsid w:val="00755C59"/>
    <w:rsid w:val="00755E7C"/>
    <w:rsid w:val="007564E1"/>
    <w:rsid w:val="007569BF"/>
    <w:rsid w:val="00756A3E"/>
    <w:rsid w:val="00756C88"/>
    <w:rsid w:val="00756D72"/>
    <w:rsid w:val="0075707E"/>
    <w:rsid w:val="007571B7"/>
    <w:rsid w:val="00757320"/>
    <w:rsid w:val="00757424"/>
    <w:rsid w:val="00757A3C"/>
    <w:rsid w:val="00757B22"/>
    <w:rsid w:val="00757C56"/>
    <w:rsid w:val="0076092E"/>
    <w:rsid w:val="00760CA1"/>
    <w:rsid w:val="0076180C"/>
    <w:rsid w:val="00761E46"/>
    <w:rsid w:val="0076224E"/>
    <w:rsid w:val="00762C34"/>
    <w:rsid w:val="00763624"/>
    <w:rsid w:val="00763676"/>
    <w:rsid w:val="0076384F"/>
    <w:rsid w:val="007639FB"/>
    <w:rsid w:val="00763B23"/>
    <w:rsid w:val="00764B44"/>
    <w:rsid w:val="0076545F"/>
    <w:rsid w:val="00766226"/>
    <w:rsid w:val="00766286"/>
    <w:rsid w:val="00766417"/>
    <w:rsid w:val="00767379"/>
    <w:rsid w:val="0076748A"/>
    <w:rsid w:val="0076774B"/>
    <w:rsid w:val="00767D5A"/>
    <w:rsid w:val="00767E78"/>
    <w:rsid w:val="007702E2"/>
    <w:rsid w:val="00770352"/>
    <w:rsid w:val="0077079B"/>
    <w:rsid w:val="00770C6F"/>
    <w:rsid w:val="00770C8A"/>
    <w:rsid w:val="0077133C"/>
    <w:rsid w:val="00771442"/>
    <w:rsid w:val="0077153C"/>
    <w:rsid w:val="0077183E"/>
    <w:rsid w:val="00771E65"/>
    <w:rsid w:val="007723CF"/>
    <w:rsid w:val="007728BC"/>
    <w:rsid w:val="00772E55"/>
    <w:rsid w:val="0077346C"/>
    <w:rsid w:val="00774317"/>
    <w:rsid w:val="00775F27"/>
    <w:rsid w:val="00776FC7"/>
    <w:rsid w:val="0077700C"/>
    <w:rsid w:val="00777430"/>
    <w:rsid w:val="007777C5"/>
    <w:rsid w:val="00780733"/>
    <w:rsid w:val="007813FD"/>
    <w:rsid w:val="00781A68"/>
    <w:rsid w:val="00781F3F"/>
    <w:rsid w:val="0078220A"/>
    <w:rsid w:val="00782768"/>
    <w:rsid w:val="00782F55"/>
    <w:rsid w:val="007831DB"/>
    <w:rsid w:val="007836C9"/>
    <w:rsid w:val="00783C71"/>
    <w:rsid w:val="0078495F"/>
    <w:rsid w:val="00784996"/>
    <w:rsid w:val="00784F75"/>
    <w:rsid w:val="00784FB5"/>
    <w:rsid w:val="00786E60"/>
    <w:rsid w:val="00792342"/>
    <w:rsid w:val="0079246C"/>
    <w:rsid w:val="00792751"/>
    <w:rsid w:val="00792E3D"/>
    <w:rsid w:val="0079378B"/>
    <w:rsid w:val="00794F3F"/>
    <w:rsid w:val="00795955"/>
    <w:rsid w:val="00795C23"/>
    <w:rsid w:val="00795CF6"/>
    <w:rsid w:val="007971AB"/>
    <w:rsid w:val="007974A8"/>
    <w:rsid w:val="007977EA"/>
    <w:rsid w:val="00797983"/>
    <w:rsid w:val="007A0A44"/>
    <w:rsid w:val="007A0FBC"/>
    <w:rsid w:val="007A2060"/>
    <w:rsid w:val="007A3039"/>
    <w:rsid w:val="007A3200"/>
    <w:rsid w:val="007A34EB"/>
    <w:rsid w:val="007A35D2"/>
    <w:rsid w:val="007A36C1"/>
    <w:rsid w:val="007A4158"/>
    <w:rsid w:val="007A4D2B"/>
    <w:rsid w:val="007A4F09"/>
    <w:rsid w:val="007A5102"/>
    <w:rsid w:val="007A577D"/>
    <w:rsid w:val="007A5A71"/>
    <w:rsid w:val="007A5F58"/>
    <w:rsid w:val="007A6671"/>
    <w:rsid w:val="007A6D64"/>
    <w:rsid w:val="007B0EBC"/>
    <w:rsid w:val="007B166A"/>
    <w:rsid w:val="007B1906"/>
    <w:rsid w:val="007B2BDA"/>
    <w:rsid w:val="007B2D79"/>
    <w:rsid w:val="007B3802"/>
    <w:rsid w:val="007B38B7"/>
    <w:rsid w:val="007B512A"/>
    <w:rsid w:val="007B57A8"/>
    <w:rsid w:val="007B5C59"/>
    <w:rsid w:val="007B6687"/>
    <w:rsid w:val="007B6DD4"/>
    <w:rsid w:val="007B73ED"/>
    <w:rsid w:val="007C05D7"/>
    <w:rsid w:val="007C0E41"/>
    <w:rsid w:val="007C15CB"/>
    <w:rsid w:val="007C2097"/>
    <w:rsid w:val="007C244C"/>
    <w:rsid w:val="007C258E"/>
    <w:rsid w:val="007C30FD"/>
    <w:rsid w:val="007C319E"/>
    <w:rsid w:val="007C355D"/>
    <w:rsid w:val="007C3A69"/>
    <w:rsid w:val="007C3BFD"/>
    <w:rsid w:val="007C4C10"/>
    <w:rsid w:val="007C6083"/>
    <w:rsid w:val="007C6710"/>
    <w:rsid w:val="007C6866"/>
    <w:rsid w:val="007C7404"/>
    <w:rsid w:val="007D07CF"/>
    <w:rsid w:val="007D0B1D"/>
    <w:rsid w:val="007D0D6F"/>
    <w:rsid w:val="007D1650"/>
    <w:rsid w:val="007D1AC5"/>
    <w:rsid w:val="007D267B"/>
    <w:rsid w:val="007D46FB"/>
    <w:rsid w:val="007D493F"/>
    <w:rsid w:val="007D4ECF"/>
    <w:rsid w:val="007D5384"/>
    <w:rsid w:val="007D61E8"/>
    <w:rsid w:val="007D6A07"/>
    <w:rsid w:val="007D6B22"/>
    <w:rsid w:val="007D6F88"/>
    <w:rsid w:val="007E0478"/>
    <w:rsid w:val="007E04B9"/>
    <w:rsid w:val="007E08FA"/>
    <w:rsid w:val="007E1B02"/>
    <w:rsid w:val="007E2258"/>
    <w:rsid w:val="007E3EAC"/>
    <w:rsid w:val="007E4274"/>
    <w:rsid w:val="007E43F0"/>
    <w:rsid w:val="007E4944"/>
    <w:rsid w:val="007E49A4"/>
    <w:rsid w:val="007E4FF0"/>
    <w:rsid w:val="007E5272"/>
    <w:rsid w:val="007E56AE"/>
    <w:rsid w:val="007E5807"/>
    <w:rsid w:val="007E5C63"/>
    <w:rsid w:val="007E667B"/>
    <w:rsid w:val="007E7453"/>
    <w:rsid w:val="007E7518"/>
    <w:rsid w:val="007E78B6"/>
    <w:rsid w:val="007F0029"/>
    <w:rsid w:val="007F00F6"/>
    <w:rsid w:val="007F1396"/>
    <w:rsid w:val="007F1B23"/>
    <w:rsid w:val="007F1FC5"/>
    <w:rsid w:val="007F296E"/>
    <w:rsid w:val="007F2A4F"/>
    <w:rsid w:val="007F2AB0"/>
    <w:rsid w:val="007F37F9"/>
    <w:rsid w:val="007F39E5"/>
    <w:rsid w:val="007F409A"/>
    <w:rsid w:val="007F41D9"/>
    <w:rsid w:val="007F5401"/>
    <w:rsid w:val="007F5870"/>
    <w:rsid w:val="007F59A8"/>
    <w:rsid w:val="007F5D4E"/>
    <w:rsid w:val="007F5F50"/>
    <w:rsid w:val="007F60DC"/>
    <w:rsid w:val="007F6117"/>
    <w:rsid w:val="007F64A3"/>
    <w:rsid w:val="007F6A3B"/>
    <w:rsid w:val="007F6DD3"/>
    <w:rsid w:val="00800E10"/>
    <w:rsid w:val="008012BF"/>
    <w:rsid w:val="008013C0"/>
    <w:rsid w:val="008014E1"/>
    <w:rsid w:val="0080152E"/>
    <w:rsid w:val="00801974"/>
    <w:rsid w:val="00803D15"/>
    <w:rsid w:val="00804927"/>
    <w:rsid w:val="00804FC8"/>
    <w:rsid w:val="00805439"/>
    <w:rsid w:val="00805BFB"/>
    <w:rsid w:val="00806757"/>
    <w:rsid w:val="0080727D"/>
    <w:rsid w:val="008078F5"/>
    <w:rsid w:val="00810286"/>
    <w:rsid w:val="008105A0"/>
    <w:rsid w:val="00811211"/>
    <w:rsid w:val="008119B7"/>
    <w:rsid w:val="008126AC"/>
    <w:rsid w:val="00812702"/>
    <w:rsid w:val="00812A90"/>
    <w:rsid w:val="00812CA9"/>
    <w:rsid w:val="00812CAB"/>
    <w:rsid w:val="00812DE1"/>
    <w:rsid w:val="008132D8"/>
    <w:rsid w:val="0081378E"/>
    <w:rsid w:val="00814B74"/>
    <w:rsid w:val="00814D9A"/>
    <w:rsid w:val="008152A9"/>
    <w:rsid w:val="00815C0B"/>
    <w:rsid w:val="00817274"/>
    <w:rsid w:val="008205EC"/>
    <w:rsid w:val="00820DA2"/>
    <w:rsid w:val="00820E26"/>
    <w:rsid w:val="00821029"/>
    <w:rsid w:val="0082137F"/>
    <w:rsid w:val="008213C2"/>
    <w:rsid w:val="00821E49"/>
    <w:rsid w:val="00821F89"/>
    <w:rsid w:val="008227C3"/>
    <w:rsid w:val="008229F8"/>
    <w:rsid w:val="00822D06"/>
    <w:rsid w:val="008248B1"/>
    <w:rsid w:val="00824ED5"/>
    <w:rsid w:val="0082513E"/>
    <w:rsid w:val="00825B38"/>
    <w:rsid w:val="00826400"/>
    <w:rsid w:val="008264E5"/>
    <w:rsid w:val="00826F01"/>
    <w:rsid w:val="00827282"/>
    <w:rsid w:val="008272DC"/>
    <w:rsid w:val="008276EE"/>
    <w:rsid w:val="00827949"/>
    <w:rsid w:val="0082795A"/>
    <w:rsid w:val="008279FA"/>
    <w:rsid w:val="00830250"/>
    <w:rsid w:val="00832519"/>
    <w:rsid w:val="008325AE"/>
    <w:rsid w:val="0083275B"/>
    <w:rsid w:val="00832A4D"/>
    <w:rsid w:val="008335D2"/>
    <w:rsid w:val="00833633"/>
    <w:rsid w:val="0083418C"/>
    <w:rsid w:val="00834427"/>
    <w:rsid w:val="00834492"/>
    <w:rsid w:val="00834F7F"/>
    <w:rsid w:val="00835224"/>
    <w:rsid w:val="00836050"/>
    <w:rsid w:val="00836282"/>
    <w:rsid w:val="0083704F"/>
    <w:rsid w:val="00837059"/>
    <w:rsid w:val="008373A5"/>
    <w:rsid w:val="008374AB"/>
    <w:rsid w:val="0083786F"/>
    <w:rsid w:val="00840AEC"/>
    <w:rsid w:val="00840B3C"/>
    <w:rsid w:val="00841458"/>
    <w:rsid w:val="008415B1"/>
    <w:rsid w:val="00841691"/>
    <w:rsid w:val="008424D9"/>
    <w:rsid w:val="008429B3"/>
    <w:rsid w:val="00843C35"/>
    <w:rsid w:val="008452BA"/>
    <w:rsid w:val="008457B6"/>
    <w:rsid w:val="00845DCD"/>
    <w:rsid w:val="00846F48"/>
    <w:rsid w:val="008470A2"/>
    <w:rsid w:val="008473A8"/>
    <w:rsid w:val="00850117"/>
    <w:rsid w:val="00850516"/>
    <w:rsid w:val="008509F3"/>
    <w:rsid w:val="00850DDE"/>
    <w:rsid w:val="00850EA7"/>
    <w:rsid w:val="00851A01"/>
    <w:rsid w:val="0085322B"/>
    <w:rsid w:val="008536F6"/>
    <w:rsid w:val="00853728"/>
    <w:rsid w:val="00853CC0"/>
    <w:rsid w:val="00853D12"/>
    <w:rsid w:val="00854035"/>
    <w:rsid w:val="00854966"/>
    <w:rsid w:val="0085532B"/>
    <w:rsid w:val="0085601F"/>
    <w:rsid w:val="00856853"/>
    <w:rsid w:val="00857134"/>
    <w:rsid w:val="008573F6"/>
    <w:rsid w:val="008605DA"/>
    <w:rsid w:val="00860857"/>
    <w:rsid w:val="008609BD"/>
    <w:rsid w:val="00861060"/>
    <w:rsid w:val="00861168"/>
    <w:rsid w:val="008626E7"/>
    <w:rsid w:val="00862DCE"/>
    <w:rsid w:val="008631AD"/>
    <w:rsid w:val="00863578"/>
    <w:rsid w:val="00863F72"/>
    <w:rsid w:val="00864704"/>
    <w:rsid w:val="0086532F"/>
    <w:rsid w:val="00865E3F"/>
    <w:rsid w:val="00866435"/>
    <w:rsid w:val="0086699D"/>
    <w:rsid w:val="00866D4C"/>
    <w:rsid w:val="0086760B"/>
    <w:rsid w:val="008678F7"/>
    <w:rsid w:val="00870CFD"/>
    <w:rsid w:val="00870EE7"/>
    <w:rsid w:val="00871108"/>
    <w:rsid w:val="00871980"/>
    <w:rsid w:val="00871DD8"/>
    <w:rsid w:val="0087285C"/>
    <w:rsid w:val="00872CE4"/>
    <w:rsid w:val="008741AB"/>
    <w:rsid w:val="008746E2"/>
    <w:rsid w:val="00874814"/>
    <w:rsid w:val="008758B4"/>
    <w:rsid w:val="00875926"/>
    <w:rsid w:val="00875FA6"/>
    <w:rsid w:val="008765D0"/>
    <w:rsid w:val="008766CE"/>
    <w:rsid w:val="008767F6"/>
    <w:rsid w:val="0087692D"/>
    <w:rsid w:val="00876A90"/>
    <w:rsid w:val="00877A87"/>
    <w:rsid w:val="0088102A"/>
    <w:rsid w:val="008816BB"/>
    <w:rsid w:val="008818B3"/>
    <w:rsid w:val="00881DAA"/>
    <w:rsid w:val="008821F1"/>
    <w:rsid w:val="008826C2"/>
    <w:rsid w:val="00882784"/>
    <w:rsid w:val="008828C8"/>
    <w:rsid w:val="00882A0E"/>
    <w:rsid w:val="00883095"/>
    <w:rsid w:val="00883C0E"/>
    <w:rsid w:val="008844E2"/>
    <w:rsid w:val="00884957"/>
    <w:rsid w:val="00884BC6"/>
    <w:rsid w:val="00885656"/>
    <w:rsid w:val="008868BA"/>
    <w:rsid w:val="00886D4C"/>
    <w:rsid w:val="00886DFF"/>
    <w:rsid w:val="00886F17"/>
    <w:rsid w:val="008877FD"/>
    <w:rsid w:val="00887CA2"/>
    <w:rsid w:val="00890272"/>
    <w:rsid w:val="008903C0"/>
    <w:rsid w:val="008905F0"/>
    <w:rsid w:val="008912A7"/>
    <w:rsid w:val="008912B3"/>
    <w:rsid w:val="0089153F"/>
    <w:rsid w:val="008924D7"/>
    <w:rsid w:val="00892617"/>
    <w:rsid w:val="00892C60"/>
    <w:rsid w:val="008944D4"/>
    <w:rsid w:val="00894711"/>
    <w:rsid w:val="00895816"/>
    <w:rsid w:val="0089797B"/>
    <w:rsid w:val="008A0230"/>
    <w:rsid w:val="008A06F5"/>
    <w:rsid w:val="008A0815"/>
    <w:rsid w:val="008A0A06"/>
    <w:rsid w:val="008A17B0"/>
    <w:rsid w:val="008A2091"/>
    <w:rsid w:val="008A21C1"/>
    <w:rsid w:val="008A2347"/>
    <w:rsid w:val="008A2BDB"/>
    <w:rsid w:val="008A2D78"/>
    <w:rsid w:val="008A319A"/>
    <w:rsid w:val="008A321D"/>
    <w:rsid w:val="008A3362"/>
    <w:rsid w:val="008A4A8D"/>
    <w:rsid w:val="008A4EA2"/>
    <w:rsid w:val="008A5AB6"/>
    <w:rsid w:val="008A5E24"/>
    <w:rsid w:val="008A621B"/>
    <w:rsid w:val="008A7F68"/>
    <w:rsid w:val="008B12AC"/>
    <w:rsid w:val="008B20BA"/>
    <w:rsid w:val="008B41DC"/>
    <w:rsid w:val="008B422D"/>
    <w:rsid w:val="008B53F3"/>
    <w:rsid w:val="008B5D7C"/>
    <w:rsid w:val="008B6831"/>
    <w:rsid w:val="008B745F"/>
    <w:rsid w:val="008B7F96"/>
    <w:rsid w:val="008C041D"/>
    <w:rsid w:val="008C0B2F"/>
    <w:rsid w:val="008C0E6D"/>
    <w:rsid w:val="008C17B8"/>
    <w:rsid w:val="008C1AFC"/>
    <w:rsid w:val="008C2219"/>
    <w:rsid w:val="008C3866"/>
    <w:rsid w:val="008C3985"/>
    <w:rsid w:val="008C3E9B"/>
    <w:rsid w:val="008C6894"/>
    <w:rsid w:val="008C6944"/>
    <w:rsid w:val="008C6B4D"/>
    <w:rsid w:val="008C7086"/>
    <w:rsid w:val="008C7D9C"/>
    <w:rsid w:val="008D06AF"/>
    <w:rsid w:val="008D073F"/>
    <w:rsid w:val="008D108B"/>
    <w:rsid w:val="008D1D6E"/>
    <w:rsid w:val="008D1FC7"/>
    <w:rsid w:val="008D2471"/>
    <w:rsid w:val="008D304A"/>
    <w:rsid w:val="008D3150"/>
    <w:rsid w:val="008D318C"/>
    <w:rsid w:val="008D3690"/>
    <w:rsid w:val="008D3F4E"/>
    <w:rsid w:val="008D486D"/>
    <w:rsid w:val="008D561F"/>
    <w:rsid w:val="008D5BBC"/>
    <w:rsid w:val="008D60EA"/>
    <w:rsid w:val="008D6E72"/>
    <w:rsid w:val="008D7B03"/>
    <w:rsid w:val="008E0144"/>
    <w:rsid w:val="008E0624"/>
    <w:rsid w:val="008E0881"/>
    <w:rsid w:val="008E0CF1"/>
    <w:rsid w:val="008E1938"/>
    <w:rsid w:val="008E19CC"/>
    <w:rsid w:val="008E1FAD"/>
    <w:rsid w:val="008E2036"/>
    <w:rsid w:val="008E2091"/>
    <w:rsid w:val="008E2803"/>
    <w:rsid w:val="008E2E1A"/>
    <w:rsid w:val="008E34F6"/>
    <w:rsid w:val="008E4584"/>
    <w:rsid w:val="008E5917"/>
    <w:rsid w:val="008E695E"/>
    <w:rsid w:val="008E6A24"/>
    <w:rsid w:val="008E70F0"/>
    <w:rsid w:val="008E72E7"/>
    <w:rsid w:val="008F04EE"/>
    <w:rsid w:val="008F063D"/>
    <w:rsid w:val="008F15CB"/>
    <w:rsid w:val="008F202E"/>
    <w:rsid w:val="008F2547"/>
    <w:rsid w:val="008F2B3F"/>
    <w:rsid w:val="008F31A0"/>
    <w:rsid w:val="008F4268"/>
    <w:rsid w:val="008F530B"/>
    <w:rsid w:val="008F56A4"/>
    <w:rsid w:val="008F5F69"/>
    <w:rsid w:val="008F618C"/>
    <w:rsid w:val="008F62DE"/>
    <w:rsid w:val="008F686C"/>
    <w:rsid w:val="008F766E"/>
    <w:rsid w:val="009000B1"/>
    <w:rsid w:val="00900144"/>
    <w:rsid w:val="0090087F"/>
    <w:rsid w:val="00900997"/>
    <w:rsid w:val="00900A75"/>
    <w:rsid w:val="009019DF"/>
    <w:rsid w:val="0090215A"/>
    <w:rsid w:val="009027AD"/>
    <w:rsid w:val="00902FB7"/>
    <w:rsid w:val="00903A9A"/>
    <w:rsid w:val="00904094"/>
    <w:rsid w:val="009046D7"/>
    <w:rsid w:val="0090472E"/>
    <w:rsid w:val="00906547"/>
    <w:rsid w:val="00906854"/>
    <w:rsid w:val="009069BC"/>
    <w:rsid w:val="00906FD5"/>
    <w:rsid w:val="00907479"/>
    <w:rsid w:val="009075F5"/>
    <w:rsid w:val="00910737"/>
    <w:rsid w:val="00910C16"/>
    <w:rsid w:val="00910D95"/>
    <w:rsid w:val="00911D93"/>
    <w:rsid w:val="009121FC"/>
    <w:rsid w:val="00912890"/>
    <w:rsid w:val="00912CFE"/>
    <w:rsid w:val="009130A5"/>
    <w:rsid w:val="00913508"/>
    <w:rsid w:val="00913B72"/>
    <w:rsid w:val="00913B75"/>
    <w:rsid w:val="009145C8"/>
    <w:rsid w:val="009153D3"/>
    <w:rsid w:val="009156BD"/>
    <w:rsid w:val="00915AA0"/>
    <w:rsid w:val="00915E3C"/>
    <w:rsid w:val="0091616E"/>
    <w:rsid w:val="00916330"/>
    <w:rsid w:val="00916A7A"/>
    <w:rsid w:val="009172CA"/>
    <w:rsid w:val="00917E02"/>
    <w:rsid w:val="00917F08"/>
    <w:rsid w:val="009209A0"/>
    <w:rsid w:val="00921661"/>
    <w:rsid w:val="00921F65"/>
    <w:rsid w:val="00922EB3"/>
    <w:rsid w:val="009230EA"/>
    <w:rsid w:val="00923488"/>
    <w:rsid w:val="00923570"/>
    <w:rsid w:val="00923A9E"/>
    <w:rsid w:val="00923D05"/>
    <w:rsid w:val="00923D2E"/>
    <w:rsid w:val="00924C71"/>
    <w:rsid w:val="00925264"/>
    <w:rsid w:val="00925360"/>
    <w:rsid w:val="0092575D"/>
    <w:rsid w:val="00926487"/>
    <w:rsid w:val="0092698F"/>
    <w:rsid w:val="00927102"/>
    <w:rsid w:val="0092724B"/>
    <w:rsid w:val="00927D8D"/>
    <w:rsid w:val="00930D1C"/>
    <w:rsid w:val="00930FD8"/>
    <w:rsid w:val="009313E1"/>
    <w:rsid w:val="00931AE5"/>
    <w:rsid w:val="00931BDC"/>
    <w:rsid w:val="00932C07"/>
    <w:rsid w:val="00932D74"/>
    <w:rsid w:val="009341C7"/>
    <w:rsid w:val="00934E7A"/>
    <w:rsid w:val="0093566E"/>
    <w:rsid w:val="009366FE"/>
    <w:rsid w:val="009369D9"/>
    <w:rsid w:val="00936DAC"/>
    <w:rsid w:val="009377CD"/>
    <w:rsid w:val="00940418"/>
    <w:rsid w:val="00942498"/>
    <w:rsid w:val="00942680"/>
    <w:rsid w:val="00942C45"/>
    <w:rsid w:val="00942DCA"/>
    <w:rsid w:val="00947CCA"/>
    <w:rsid w:val="00947FAD"/>
    <w:rsid w:val="0095043E"/>
    <w:rsid w:val="00950CA4"/>
    <w:rsid w:val="00950CD2"/>
    <w:rsid w:val="00950FEC"/>
    <w:rsid w:val="009513F1"/>
    <w:rsid w:val="0095147D"/>
    <w:rsid w:val="009518EC"/>
    <w:rsid w:val="009520A5"/>
    <w:rsid w:val="009533B9"/>
    <w:rsid w:val="00954F77"/>
    <w:rsid w:val="009553CF"/>
    <w:rsid w:val="00957FBD"/>
    <w:rsid w:val="009603DF"/>
    <w:rsid w:val="009617C2"/>
    <w:rsid w:val="00961D82"/>
    <w:rsid w:val="00961FFA"/>
    <w:rsid w:val="00962456"/>
    <w:rsid w:val="00962C2B"/>
    <w:rsid w:val="00962D1E"/>
    <w:rsid w:val="0096393C"/>
    <w:rsid w:val="0096451F"/>
    <w:rsid w:val="00964737"/>
    <w:rsid w:val="00964A14"/>
    <w:rsid w:val="00964F75"/>
    <w:rsid w:val="00965842"/>
    <w:rsid w:val="00966042"/>
    <w:rsid w:val="009660AD"/>
    <w:rsid w:val="00966342"/>
    <w:rsid w:val="00967252"/>
    <w:rsid w:val="009672F5"/>
    <w:rsid w:val="00967797"/>
    <w:rsid w:val="00967AC7"/>
    <w:rsid w:val="00967B8C"/>
    <w:rsid w:val="00970330"/>
    <w:rsid w:val="00970B44"/>
    <w:rsid w:val="00971660"/>
    <w:rsid w:val="00971AC2"/>
    <w:rsid w:val="009728D7"/>
    <w:rsid w:val="00972E35"/>
    <w:rsid w:val="0097343C"/>
    <w:rsid w:val="009743AC"/>
    <w:rsid w:val="00974758"/>
    <w:rsid w:val="00975089"/>
    <w:rsid w:val="00976857"/>
    <w:rsid w:val="009777D9"/>
    <w:rsid w:val="00977D03"/>
    <w:rsid w:val="00977F77"/>
    <w:rsid w:val="00980B6F"/>
    <w:rsid w:val="00980DBA"/>
    <w:rsid w:val="0098106B"/>
    <w:rsid w:val="009814D8"/>
    <w:rsid w:val="0098338B"/>
    <w:rsid w:val="0098342E"/>
    <w:rsid w:val="00983EB6"/>
    <w:rsid w:val="0098465C"/>
    <w:rsid w:val="00985C32"/>
    <w:rsid w:val="00985EE1"/>
    <w:rsid w:val="0098799A"/>
    <w:rsid w:val="00987EE5"/>
    <w:rsid w:val="0099006C"/>
    <w:rsid w:val="0099094A"/>
    <w:rsid w:val="00990FF9"/>
    <w:rsid w:val="00991B88"/>
    <w:rsid w:val="00991EAD"/>
    <w:rsid w:val="00992B0C"/>
    <w:rsid w:val="00993144"/>
    <w:rsid w:val="0099363A"/>
    <w:rsid w:val="00994217"/>
    <w:rsid w:val="009955F0"/>
    <w:rsid w:val="00996244"/>
    <w:rsid w:val="0099672C"/>
    <w:rsid w:val="00996903"/>
    <w:rsid w:val="009969C8"/>
    <w:rsid w:val="00997F7D"/>
    <w:rsid w:val="009A09B7"/>
    <w:rsid w:val="009A13BC"/>
    <w:rsid w:val="009A13F1"/>
    <w:rsid w:val="009A18C1"/>
    <w:rsid w:val="009A22FE"/>
    <w:rsid w:val="009A2697"/>
    <w:rsid w:val="009A279F"/>
    <w:rsid w:val="009A3246"/>
    <w:rsid w:val="009A3B1F"/>
    <w:rsid w:val="009A48BD"/>
    <w:rsid w:val="009A4AB8"/>
    <w:rsid w:val="009A4CC7"/>
    <w:rsid w:val="009A5217"/>
    <w:rsid w:val="009A560E"/>
    <w:rsid w:val="009A579D"/>
    <w:rsid w:val="009A5C5A"/>
    <w:rsid w:val="009B04D7"/>
    <w:rsid w:val="009B04FA"/>
    <w:rsid w:val="009B1080"/>
    <w:rsid w:val="009B1200"/>
    <w:rsid w:val="009B2270"/>
    <w:rsid w:val="009B2FDA"/>
    <w:rsid w:val="009B3115"/>
    <w:rsid w:val="009B33FF"/>
    <w:rsid w:val="009B3715"/>
    <w:rsid w:val="009B37A4"/>
    <w:rsid w:val="009B419A"/>
    <w:rsid w:val="009B48F8"/>
    <w:rsid w:val="009B5838"/>
    <w:rsid w:val="009B5A47"/>
    <w:rsid w:val="009B5BFC"/>
    <w:rsid w:val="009B5FCA"/>
    <w:rsid w:val="009B693F"/>
    <w:rsid w:val="009B6ACB"/>
    <w:rsid w:val="009B732B"/>
    <w:rsid w:val="009C1148"/>
    <w:rsid w:val="009C13F0"/>
    <w:rsid w:val="009C17BF"/>
    <w:rsid w:val="009C185A"/>
    <w:rsid w:val="009C2BF2"/>
    <w:rsid w:val="009C3504"/>
    <w:rsid w:val="009C35A9"/>
    <w:rsid w:val="009C4690"/>
    <w:rsid w:val="009C4893"/>
    <w:rsid w:val="009C4F85"/>
    <w:rsid w:val="009C507F"/>
    <w:rsid w:val="009C59A1"/>
    <w:rsid w:val="009C693A"/>
    <w:rsid w:val="009C6A8B"/>
    <w:rsid w:val="009C6C5C"/>
    <w:rsid w:val="009C747F"/>
    <w:rsid w:val="009D0BE1"/>
    <w:rsid w:val="009D23E8"/>
    <w:rsid w:val="009D2DC1"/>
    <w:rsid w:val="009D3154"/>
    <w:rsid w:val="009D3320"/>
    <w:rsid w:val="009D369F"/>
    <w:rsid w:val="009D48BD"/>
    <w:rsid w:val="009D496F"/>
    <w:rsid w:val="009D4D66"/>
    <w:rsid w:val="009D540F"/>
    <w:rsid w:val="009D5663"/>
    <w:rsid w:val="009D6748"/>
    <w:rsid w:val="009D6CAF"/>
    <w:rsid w:val="009D7333"/>
    <w:rsid w:val="009D7D7C"/>
    <w:rsid w:val="009D7DF1"/>
    <w:rsid w:val="009E0131"/>
    <w:rsid w:val="009E060D"/>
    <w:rsid w:val="009E0686"/>
    <w:rsid w:val="009E0722"/>
    <w:rsid w:val="009E0E71"/>
    <w:rsid w:val="009E1354"/>
    <w:rsid w:val="009E21D5"/>
    <w:rsid w:val="009E22F6"/>
    <w:rsid w:val="009E25DF"/>
    <w:rsid w:val="009E287B"/>
    <w:rsid w:val="009E2E9B"/>
    <w:rsid w:val="009E3297"/>
    <w:rsid w:val="009E364D"/>
    <w:rsid w:val="009E41FE"/>
    <w:rsid w:val="009E46D7"/>
    <w:rsid w:val="009E4C0D"/>
    <w:rsid w:val="009E67B3"/>
    <w:rsid w:val="009E7906"/>
    <w:rsid w:val="009F0023"/>
    <w:rsid w:val="009F00EB"/>
    <w:rsid w:val="009F0947"/>
    <w:rsid w:val="009F0E14"/>
    <w:rsid w:val="009F270C"/>
    <w:rsid w:val="009F3436"/>
    <w:rsid w:val="009F3910"/>
    <w:rsid w:val="009F3949"/>
    <w:rsid w:val="009F3B69"/>
    <w:rsid w:val="009F4339"/>
    <w:rsid w:val="009F4379"/>
    <w:rsid w:val="009F5832"/>
    <w:rsid w:val="009F586E"/>
    <w:rsid w:val="009F6A9E"/>
    <w:rsid w:val="009F734F"/>
    <w:rsid w:val="009F7633"/>
    <w:rsid w:val="00A00885"/>
    <w:rsid w:val="00A0088D"/>
    <w:rsid w:val="00A00ADC"/>
    <w:rsid w:val="00A0120D"/>
    <w:rsid w:val="00A0171B"/>
    <w:rsid w:val="00A01874"/>
    <w:rsid w:val="00A02756"/>
    <w:rsid w:val="00A0453B"/>
    <w:rsid w:val="00A04EC6"/>
    <w:rsid w:val="00A05BB7"/>
    <w:rsid w:val="00A07022"/>
    <w:rsid w:val="00A100D1"/>
    <w:rsid w:val="00A10DAA"/>
    <w:rsid w:val="00A11251"/>
    <w:rsid w:val="00A11769"/>
    <w:rsid w:val="00A1365E"/>
    <w:rsid w:val="00A13DA6"/>
    <w:rsid w:val="00A14D95"/>
    <w:rsid w:val="00A14FAD"/>
    <w:rsid w:val="00A150AB"/>
    <w:rsid w:val="00A154B5"/>
    <w:rsid w:val="00A1641C"/>
    <w:rsid w:val="00A16473"/>
    <w:rsid w:val="00A16A91"/>
    <w:rsid w:val="00A16BBB"/>
    <w:rsid w:val="00A17E23"/>
    <w:rsid w:val="00A20074"/>
    <w:rsid w:val="00A2009B"/>
    <w:rsid w:val="00A221B9"/>
    <w:rsid w:val="00A22256"/>
    <w:rsid w:val="00A226D3"/>
    <w:rsid w:val="00A22D83"/>
    <w:rsid w:val="00A22ECD"/>
    <w:rsid w:val="00A236F3"/>
    <w:rsid w:val="00A23BF0"/>
    <w:rsid w:val="00A241F9"/>
    <w:rsid w:val="00A245FD"/>
    <w:rsid w:val="00A246B6"/>
    <w:rsid w:val="00A249A0"/>
    <w:rsid w:val="00A24E3C"/>
    <w:rsid w:val="00A2572E"/>
    <w:rsid w:val="00A25DE2"/>
    <w:rsid w:val="00A26598"/>
    <w:rsid w:val="00A2665E"/>
    <w:rsid w:val="00A26A12"/>
    <w:rsid w:val="00A26FC1"/>
    <w:rsid w:val="00A27C13"/>
    <w:rsid w:val="00A27E68"/>
    <w:rsid w:val="00A27F65"/>
    <w:rsid w:val="00A27FDA"/>
    <w:rsid w:val="00A3058F"/>
    <w:rsid w:val="00A30BEF"/>
    <w:rsid w:val="00A30D68"/>
    <w:rsid w:val="00A31508"/>
    <w:rsid w:val="00A31544"/>
    <w:rsid w:val="00A31F9F"/>
    <w:rsid w:val="00A3280F"/>
    <w:rsid w:val="00A33A49"/>
    <w:rsid w:val="00A350D1"/>
    <w:rsid w:val="00A35552"/>
    <w:rsid w:val="00A3577D"/>
    <w:rsid w:val="00A35D14"/>
    <w:rsid w:val="00A35E18"/>
    <w:rsid w:val="00A363CD"/>
    <w:rsid w:val="00A370AF"/>
    <w:rsid w:val="00A3758E"/>
    <w:rsid w:val="00A3767A"/>
    <w:rsid w:val="00A37735"/>
    <w:rsid w:val="00A37C45"/>
    <w:rsid w:val="00A37C7C"/>
    <w:rsid w:val="00A4001A"/>
    <w:rsid w:val="00A400A1"/>
    <w:rsid w:val="00A4029C"/>
    <w:rsid w:val="00A40F54"/>
    <w:rsid w:val="00A41009"/>
    <w:rsid w:val="00A4124E"/>
    <w:rsid w:val="00A4169F"/>
    <w:rsid w:val="00A42FB9"/>
    <w:rsid w:val="00A43662"/>
    <w:rsid w:val="00A437A4"/>
    <w:rsid w:val="00A43A03"/>
    <w:rsid w:val="00A43AF0"/>
    <w:rsid w:val="00A43B8A"/>
    <w:rsid w:val="00A43F7F"/>
    <w:rsid w:val="00A443B2"/>
    <w:rsid w:val="00A4532C"/>
    <w:rsid w:val="00A45690"/>
    <w:rsid w:val="00A47572"/>
    <w:rsid w:val="00A47E70"/>
    <w:rsid w:val="00A50061"/>
    <w:rsid w:val="00A50236"/>
    <w:rsid w:val="00A5042F"/>
    <w:rsid w:val="00A5053C"/>
    <w:rsid w:val="00A50B0D"/>
    <w:rsid w:val="00A51CF3"/>
    <w:rsid w:val="00A51DDD"/>
    <w:rsid w:val="00A522AB"/>
    <w:rsid w:val="00A53095"/>
    <w:rsid w:val="00A53903"/>
    <w:rsid w:val="00A54110"/>
    <w:rsid w:val="00A54B06"/>
    <w:rsid w:val="00A5518D"/>
    <w:rsid w:val="00A555B9"/>
    <w:rsid w:val="00A55E2C"/>
    <w:rsid w:val="00A55EE3"/>
    <w:rsid w:val="00A56D80"/>
    <w:rsid w:val="00A57D95"/>
    <w:rsid w:val="00A60297"/>
    <w:rsid w:val="00A60A11"/>
    <w:rsid w:val="00A610B8"/>
    <w:rsid w:val="00A6189E"/>
    <w:rsid w:val="00A61B86"/>
    <w:rsid w:val="00A61C30"/>
    <w:rsid w:val="00A62A7B"/>
    <w:rsid w:val="00A62E21"/>
    <w:rsid w:val="00A634F2"/>
    <w:rsid w:val="00A638C7"/>
    <w:rsid w:val="00A63FD1"/>
    <w:rsid w:val="00A643F2"/>
    <w:rsid w:val="00A65580"/>
    <w:rsid w:val="00A6633F"/>
    <w:rsid w:val="00A66934"/>
    <w:rsid w:val="00A67002"/>
    <w:rsid w:val="00A6711B"/>
    <w:rsid w:val="00A672E4"/>
    <w:rsid w:val="00A6737E"/>
    <w:rsid w:val="00A67959"/>
    <w:rsid w:val="00A70591"/>
    <w:rsid w:val="00A71112"/>
    <w:rsid w:val="00A71C85"/>
    <w:rsid w:val="00A71E1E"/>
    <w:rsid w:val="00A71E5E"/>
    <w:rsid w:val="00A723DE"/>
    <w:rsid w:val="00A72AD1"/>
    <w:rsid w:val="00A7321D"/>
    <w:rsid w:val="00A73511"/>
    <w:rsid w:val="00A73DB9"/>
    <w:rsid w:val="00A745D1"/>
    <w:rsid w:val="00A75BE1"/>
    <w:rsid w:val="00A7614F"/>
    <w:rsid w:val="00A7671C"/>
    <w:rsid w:val="00A76F09"/>
    <w:rsid w:val="00A77505"/>
    <w:rsid w:val="00A803A7"/>
    <w:rsid w:val="00A80E44"/>
    <w:rsid w:val="00A80F44"/>
    <w:rsid w:val="00A80F56"/>
    <w:rsid w:val="00A80F70"/>
    <w:rsid w:val="00A81147"/>
    <w:rsid w:val="00A816D6"/>
    <w:rsid w:val="00A81AD8"/>
    <w:rsid w:val="00A82C38"/>
    <w:rsid w:val="00A82DA0"/>
    <w:rsid w:val="00A83640"/>
    <w:rsid w:val="00A83E1A"/>
    <w:rsid w:val="00A84718"/>
    <w:rsid w:val="00A86763"/>
    <w:rsid w:val="00A8799D"/>
    <w:rsid w:val="00A9091D"/>
    <w:rsid w:val="00A90ACB"/>
    <w:rsid w:val="00A90CCB"/>
    <w:rsid w:val="00A91075"/>
    <w:rsid w:val="00A91795"/>
    <w:rsid w:val="00A91ED4"/>
    <w:rsid w:val="00A934BF"/>
    <w:rsid w:val="00A93C2E"/>
    <w:rsid w:val="00A93E10"/>
    <w:rsid w:val="00A9567B"/>
    <w:rsid w:val="00A95BE7"/>
    <w:rsid w:val="00A96BC5"/>
    <w:rsid w:val="00A96C05"/>
    <w:rsid w:val="00A96E7C"/>
    <w:rsid w:val="00A97BEA"/>
    <w:rsid w:val="00AA1EF8"/>
    <w:rsid w:val="00AA2AA8"/>
    <w:rsid w:val="00AA2AAC"/>
    <w:rsid w:val="00AA3317"/>
    <w:rsid w:val="00AA47AF"/>
    <w:rsid w:val="00AA508B"/>
    <w:rsid w:val="00AA50A2"/>
    <w:rsid w:val="00AA617F"/>
    <w:rsid w:val="00AA6C30"/>
    <w:rsid w:val="00AA7460"/>
    <w:rsid w:val="00AA752A"/>
    <w:rsid w:val="00AA782C"/>
    <w:rsid w:val="00AA7B5B"/>
    <w:rsid w:val="00AA7DB3"/>
    <w:rsid w:val="00AB0249"/>
    <w:rsid w:val="00AB0611"/>
    <w:rsid w:val="00AB0A8B"/>
    <w:rsid w:val="00AB13B3"/>
    <w:rsid w:val="00AB16B9"/>
    <w:rsid w:val="00AB184E"/>
    <w:rsid w:val="00AB21C4"/>
    <w:rsid w:val="00AB30E4"/>
    <w:rsid w:val="00AB33E4"/>
    <w:rsid w:val="00AB4076"/>
    <w:rsid w:val="00AB414D"/>
    <w:rsid w:val="00AB437D"/>
    <w:rsid w:val="00AB45ED"/>
    <w:rsid w:val="00AB4B61"/>
    <w:rsid w:val="00AB4BA1"/>
    <w:rsid w:val="00AB5637"/>
    <w:rsid w:val="00AB61BF"/>
    <w:rsid w:val="00AB6270"/>
    <w:rsid w:val="00AB6383"/>
    <w:rsid w:val="00AB7D2E"/>
    <w:rsid w:val="00AC1298"/>
    <w:rsid w:val="00AC218C"/>
    <w:rsid w:val="00AC2282"/>
    <w:rsid w:val="00AC2321"/>
    <w:rsid w:val="00AC234F"/>
    <w:rsid w:val="00AC31C5"/>
    <w:rsid w:val="00AC3620"/>
    <w:rsid w:val="00AC3C47"/>
    <w:rsid w:val="00AC3CCD"/>
    <w:rsid w:val="00AC40A2"/>
    <w:rsid w:val="00AC42B6"/>
    <w:rsid w:val="00AC4DB5"/>
    <w:rsid w:val="00AC53AE"/>
    <w:rsid w:val="00AC5552"/>
    <w:rsid w:val="00AC6535"/>
    <w:rsid w:val="00AC6C58"/>
    <w:rsid w:val="00AC6DEE"/>
    <w:rsid w:val="00AC7707"/>
    <w:rsid w:val="00AC79A8"/>
    <w:rsid w:val="00AC7E08"/>
    <w:rsid w:val="00AD07E6"/>
    <w:rsid w:val="00AD0C15"/>
    <w:rsid w:val="00AD0C61"/>
    <w:rsid w:val="00AD0D1B"/>
    <w:rsid w:val="00AD1B1D"/>
    <w:rsid w:val="00AD1CD8"/>
    <w:rsid w:val="00AD1EE9"/>
    <w:rsid w:val="00AD2510"/>
    <w:rsid w:val="00AD4106"/>
    <w:rsid w:val="00AD45F0"/>
    <w:rsid w:val="00AD6E64"/>
    <w:rsid w:val="00AD77A3"/>
    <w:rsid w:val="00AD7DC3"/>
    <w:rsid w:val="00AD7DE7"/>
    <w:rsid w:val="00AE0235"/>
    <w:rsid w:val="00AE034D"/>
    <w:rsid w:val="00AE17F0"/>
    <w:rsid w:val="00AE197E"/>
    <w:rsid w:val="00AE1A62"/>
    <w:rsid w:val="00AE336A"/>
    <w:rsid w:val="00AE34A5"/>
    <w:rsid w:val="00AE394A"/>
    <w:rsid w:val="00AE3BB7"/>
    <w:rsid w:val="00AE43A1"/>
    <w:rsid w:val="00AE4457"/>
    <w:rsid w:val="00AE4914"/>
    <w:rsid w:val="00AE4ED3"/>
    <w:rsid w:val="00AE5BD3"/>
    <w:rsid w:val="00AE60A3"/>
    <w:rsid w:val="00AE69B6"/>
    <w:rsid w:val="00AE6B6D"/>
    <w:rsid w:val="00AE6DE9"/>
    <w:rsid w:val="00AE71B7"/>
    <w:rsid w:val="00AF085A"/>
    <w:rsid w:val="00AF0CD6"/>
    <w:rsid w:val="00AF113B"/>
    <w:rsid w:val="00AF11B5"/>
    <w:rsid w:val="00AF11C9"/>
    <w:rsid w:val="00AF1355"/>
    <w:rsid w:val="00AF1A7B"/>
    <w:rsid w:val="00AF2B39"/>
    <w:rsid w:val="00AF2EF2"/>
    <w:rsid w:val="00AF3F19"/>
    <w:rsid w:val="00AF42F2"/>
    <w:rsid w:val="00AF49D6"/>
    <w:rsid w:val="00AF4A2F"/>
    <w:rsid w:val="00AF4ABB"/>
    <w:rsid w:val="00AF5533"/>
    <w:rsid w:val="00AF5722"/>
    <w:rsid w:val="00AF5C55"/>
    <w:rsid w:val="00AF73E6"/>
    <w:rsid w:val="00AF7986"/>
    <w:rsid w:val="00AF7C09"/>
    <w:rsid w:val="00AF7C9A"/>
    <w:rsid w:val="00AF7EE8"/>
    <w:rsid w:val="00B003E9"/>
    <w:rsid w:val="00B008E3"/>
    <w:rsid w:val="00B00D1D"/>
    <w:rsid w:val="00B00F4E"/>
    <w:rsid w:val="00B00FE2"/>
    <w:rsid w:val="00B01666"/>
    <w:rsid w:val="00B01C0A"/>
    <w:rsid w:val="00B01D31"/>
    <w:rsid w:val="00B02D26"/>
    <w:rsid w:val="00B02EDA"/>
    <w:rsid w:val="00B04920"/>
    <w:rsid w:val="00B05708"/>
    <w:rsid w:val="00B064E5"/>
    <w:rsid w:val="00B06652"/>
    <w:rsid w:val="00B06824"/>
    <w:rsid w:val="00B07D26"/>
    <w:rsid w:val="00B108AD"/>
    <w:rsid w:val="00B110A1"/>
    <w:rsid w:val="00B110FA"/>
    <w:rsid w:val="00B11436"/>
    <w:rsid w:val="00B11BC7"/>
    <w:rsid w:val="00B11DFB"/>
    <w:rsid w:val="00B1220E"/>
    <w:rsid w:val="00B13088"/>
    <w:rsid w:val="00B13628"/>
    <w:rsid w:val="00B138E3"/>
    <w:rsid w:val="00B14E38"/>
    <w:rsid w:val="00B14EE9"/>
    <w:rsid w:val="00B15F77"/>
    <w:rsid w:val="00B16440"/>
    <w:rsid w:val="00B1654C"/>
    <w:rsid w:val="00B167C6"/>
    <w:rsid w:val="00B16B83"/>
    <w:rsid w:val="00B16BC7"/>
    <w:rsid w:val="00B17594"/>
    <w:rsid w:val="00B20714"/>
    <w:rsid w:val="00B20975"/>
    <w:rsid w:val="00B2109A"/>
    <w:rsid w:val="00B21227"/>
    <w:rsid w:val="00B213B0"/>
    <w:rsid w:val="00B216C3"/>
    <w:rsid w:val="00B220A1"/>
    <w:rsid w:val="00B2212E"/>
    <w:rsid w:val="00B222B1"/>
    <w:rsid w:val="00B224D1"/>
    <w:rsid w:val="00B22D3A"/>
    <w:rsid w:val="00B2325D"/>
    <w:rsid w:val="00B2348D"/>
    <w:rsid w:val="00B236DD"/>
    <w:rsid w:val="00B24714"/>
    <w:rsid w:val="00B24C81"/>
    <w:rsid w:val="00B25000"/>
    <w:rsid w:val="00B255D0"/>
    <w:rsid w:val="00B258BB"/>
    <w:rsid w:val="00B26223"/>
    <w:rsid w:val="00B30007"/>
    <w:rsid w:val="00B30631"/>
    <w:rsid w:val="00B3104D"/>
    <w:rsid w:val="00B31622"/>
    <w:rsid w:val="00B31EB9"/>
    <w:rsid w:val="00B31F1F"/>
    <w:rsid w:val="00B3312D"/>
    <w:rsid w:val="00B33548"/>
    <w:rsid w:val="00B33583"/>
    <w:rsid w:val="00B33C9C"/>
    <w:rsid w:val="00B34E6E"/>
    <w:rsid w:val="00B34F0C"/>
    <w:rsid w:val="00B35C11"/>
    <w:rsid w:val="00B35C40"/>
    <w:rsid w:val="00B35CD3"/>
    <w:rsid w:val="00B36A3D"/>
    <w:rsid w:val="00B36DC1"/>
    <w:rsid w:val="00B36E15"/>
    <w:rsid w:val="00B37710"/>
    <w:rsid w:val="00B37DFB"/>
    <w:rsid w:val="00B40370"/>
    <w:rsid w:val="00B4061F"/>
    <w:rsid w:val="00B40661"/>
    <w:rsid w:val="00B40965"/>
    <w:rsid w:val="00B41568"/>
    <w:rsid w:val="00B416B1"/>
    <w:rsid w:val="00B416C2"/>
    <w:rsid w:val="00B41D7D"/>
    <w:rsid w:val="00B42029"/>
    <w:rsid w:val="00B42B0C"/>
    <w:rsid w:val="00B42D7B"/>
    <w:rsid w:val="00B4354C"/>
    <w:rsid w:val="00B43872"/>
    <w:rsid w:val="00B44C9B"/>
    <w:rsid w:val="00B44E04"/>
    <w:rsid w:val="00B44F35"/>
    <w:rsid w:val="00B45B8F"/>
    <w:rsid w:val="00B45C03"/>
    <w:rsid w:val="00B460E2"/>
    <w:rsid w:val="00B463FF"/>
    <w:rsid w:val="00B4780D"/>
    <w:rsid w:val="00B47BE4"/>
    <w:rsid w:val="00B47D42"/>
    <w:rsid w:val="00B47FE3"/>
    <w:rsid w:val="00B50A35"/>
    <w:rsid w:val="00B50CFF"/>
    <w:rsid w:val="00B50F9B"/>
    <w:rsid w:val="00B516AC"/>
    <w:rsid w:val="00B518E1"/>
    <w:rsid w:val="00B51914"/>
    <w:rsid w:val="00B51C54"/>
    <w:rsid w:val="00B52284"/>
    <w:rsid w:val="00B5272F"/>
    <w:rsid w:val="00B53069"/>
    <w:rsid w:val="00B53C10"/>
    <w:rsid w:val="00B54185"/>
    <w:rsid w:val="00B54AC6"/>
    <w:rsid w:val="00B54E70"/>
    <w:rsid w:val="00B55263"/>
    <w:rsid w:val="00B567EC"/>
    <w:rsid w:val="00B574C7"/>
    <w:rsid w:val="00B578DD"/>
    <w:rsid w:val="00B5792C"/>
    <w:rsid w:val="00B579A1"/>
    <w:rsid w:val="00B6033D"/>
    <w:rsid w:val="00B606A1"/>
    <w:rsid w:val="00B6093D"/>
    <w:rsid w:val="00B60E66"/>
    <w:rsid w:val="00B6125A"/>
    <w:rsid w:val="00B6279A"/>
    <w:rsid w:val="00B6323B"/>
    <w:rsid w:val="00B635E6"/>
    <w:rsid w:val="00B64938"/>
    <w:rsid w:val="00B64D5D"/>
    <w:rsid w:val="00B66228"/>
    <w:rsid w:val="00B6737A"/>
    <w:rsid w:val="00B6771E"/>
    <w:rsid w:val="00B67B97"/>
    <w:rsid w:val="00B67D8F"/>
    <w:rsid w:val="00B704B6"/>
    <w:rsid w:val="00B70765"/>
    <w:rsid w:val="00B70975"/>
    <w:rsid w:val="00B70B85"/>
    <w:rsid w:val="00B719D9"/>
    <w:rsid w:val="00B72367"/>
    <w:rsid w:val="00B7269E"/>
    <w:rsid w:val="00B728E8"/>
    <w:rsid w:val="00B7389A"/>
    <w:rsid w:val="00B74704"/>
    <w:rsid w:val="00B7482F"/>
    <w:rsid w:val="00B74987"/>
    <w:rsid w:val="00B7609E"/>
    <w:rsid w:val="00B76288"/>
    <w:rsid w:val="00B764AF"/>
    <w:rsid w:val="00B76567"/>
    <w:rsid w:val="00B76FC0"/>
    <w:rsid w:val="00B77144"/>
    <w:rsid w:val="00B77BBC"/>
    <w:rsid w:val="00B80A06"/>
    <w:rsid w:val="00B80DC8"/>
    <w:rsid w:val="00B80F7B"/>
    <w:rsid w:val="00B81D13"/>
    <w:rsid w:val="00B820B1"/>
    <w:rsid w:val="00B8277A"/>
    <w:rsid w:val="00B82869"/>
    <w:rsid w:val="00B82F8C"/>
    <w:rsid w:val="00B83163"/>
    <w:rsid w:val="00B83DA2"/>
    <w:rsid w:val="00B86EDE"/>
    <w:rsid w:val="00B87A6B"/>
    <w:rsid w:val="00B87EAA"/>
    <w:rsid w:val="00B90045"/>
    <w:rsid w:val="00B9076C"/>
    <w:rsid w:val="00B915EB"/>
    <w:rsid w:val="00B917A6"/>
    <w:rsid w:val="00B91DCE"/>
    <w:rsid w:val="00B91E52"/>
    <w:rsid w:val="00B92CDA"/>
    <w:rsid w:val="00B93BA1"/>
    <w:rsid w:val="00B95774"/>
    <w:rsid w:val="00B96401"/>
    <w:rsid w:val="00B96637"/>
    <w:rsid w:val="00B966F5"/>
    <w:rsid w:val="00B96738"/>
    <w:rsid w:val="00B968C8"/>
    <w:rsid w:val="00B97D86"/>
    <w:rsid w:val="00BA0219"/>
    <w:rsid w:val="00BA0673"/>
    <w:rsid w:val="00BA210B"/>
    <w:rsid w:val="00BA21D2"/>
    <w:rsid w:val="00BA27AB"/>
    <w:rsid w:val="00BA2DFD"/>
    <w:rsid w:val="00BA3EC5"/>
    <w:rsid w:val="00BA4543"/>
    <w:rsid w:val="00BA53A8"/>
    <w:rsid w:val="00BA581C"/>
    <w:rsid w:val="00BA6507"/>
    <w:rsid w:val="00BA674A"/>
    <w:rsid w:val="00BA68EC"/>
    <w:rsid w:val="00BA7781"/>
    <w:rsid w:val="00BA7CF3"/>
    <w:rsid w:val="00BB037A"/>
    <w:rsid w:val="00BB0EE7"/>
    <w:rsid w:val="00BB13B1"/>
    <w:rsid w:val="00BB145A"/>
    <w:rsid w:val="00BB14A4"/>
    <w:rsid w:val="00BB21C0"/>
    <w:rsid w:val="00BB22E2"/>
    <w:rsid w:val="00BB25A9"/>
    <w:rsid w:val="00BB26A1"/>
    <w:rsid w:val="00BB3A24"/>
    <w:rsid w:val="00BB3EBB"/>
    <w:rsid w:val="00BB4543"/>
    <w:rsid w:val="00BB5263"/>
    <w:rsid w:val="00BB5B96"/>
    <w:rsid w:val="00BB5D5F"/>
    <w:rsid w:val="00BB5DFC"/>
    <w:rsid w:val="00BB67D8"/>
    <w:rsid w:val="00BB69CE"/>
    <w:rsid w:val="00BB6C72"/>
    <w:rsid w:val="00BB6FA1"/>
    <w:rsid w:val="00BB71BA"/>
    <w:rsid w:val="00BB75C1"/>
    <w:rsid w:val="00BB7A8B"/>
    <w:rsid w:val="00BC08BB"/>
    <w:rsid w:val="00BC08E7"/>
    <w:rsid w:val="00BC0988"/>
    <w:rsid w:val="00BC0CB1"/>
    <w:rsid w:val="00BC1A09"/>
    <w:rsid w:val="00BC1ACF"/>
    <w:rsid w:val="00BC287C"/>
    <w:rsid w:val="00BC4203"/>
    <w:rsid w:val="00BC43BC"/>
    <w:rsid w:val="00BC47FD"/>
    <w:rsid w:val="00BC49FB"/>
    <w:rsid w:val="00BC4EB3"/>
    <w:rsid w:val="00BC571B"/>
    <w:rsid w:val="00BC68EE"/>
    <w:rsid w:val="00BC6CC5"/>
    <w:rsid w:val="00BC6D26"/>
    <w:rsid w:val="00BC72C6"/>
    <w:rsid w:val="00BC7DED"/>
    <w:rsid w:val="00BD013F"/>
    <w:rsid w:val="00BD0CD1"/>
    <w:rsid w:val="00BD1DB8"/>
    <w:rsid w:val="00BD1F63"/>
    <w:rsid w:val="00BD279D"/>
    <w:rsid w:val="00BD27E8"/>
    <w:rsid w:val="00BD2A98"/>
    <w:rsid w:val="00BD3000"/>
    <w:rsid w:val="00BD3033"/>
    <w:rsid w:val="00BD3319"/>
    <w:rsid w:val="00BD3368"/>
    <w:rsid w:val="00BD3524"/>
    <w:rsid w:val="00BD37BC"/>
    <w:rsid w:val="00BD3AA4"/>
    <w:rsid w:val="00BD409D"/>
    <w:rsid w:val="00BD4632"/>
    <w:rsid w:val="00BD465E"/>
    <w:rsid w:val="00BD4E2C"/>
    <w:rsid w:val="00BD5116"/>
    <w:rsid w:val="00BD5292"/>
    <w:rsid w:val="00BD52C8"/>
    <w:rsid w:val="00BD58A2"/>
    <w:rsid w:val="00BD5E1D"/>
    <w:rsid w:val="00BD66DA"/>
    <w:rsid w:val="00BD6BB8"/>
    <w:rsid w:val="00BD6BC5"/>
    <w:rsid w:val="00BD6C1B"/>
    <w:rsid w:val="00BD6F30"/>
    <w:rsid w:val="00BD79C9"/>
    <w:rsid w:val="00BD7CE8"/>
    <w:rsid w:val="00BD7FF0"/>
    <w:rsid w:val="00BE0024"/>
    <w:rsid w:val="00BE07B7"/>
    <w:rsid w:val="00BE10BA"/>
    <w:rsid w:val="00BE122D"/>
    <w:rsid w:val="00BE1E1E"/>
    <w:rsid w:val="00BE1EB2"/>
    <w:rsid w:val="00BE1EC5"/>
    <w:rsid w:val="00BE27F2"/>
    <w:rsid w:val="00BE376A"/>
    <w:rsid w:val="00BE3DD6"/>
    <w:rsid w:val="00BE40FB"/>
    <w:rsid w:val="00BE4853"/>
    <w:rsid w:val="00BE513D"/>
    <w:rsid w:val="00BE53CB"/>
    <w:rsid w:val="00BE5842"/>
    <w:rsid w:val="00BE5995"/>
    <w:rsid w:val="00BE5BC6"/>
    <w:rsid w:val="00BE7355"/>
    <w:rsid w:val="00BE7465"/>
    <w:rsid w:val="00BE7658"/>
    <w:rsid w:val="00BE76AB"/>
    <w:rsid w:val="00BF0008"/>
    <w:rsid w:val="00BF0191"/>
    <w:rsid w:val="00BF0598"/>
    <w:rsid w:val="00BF0CAD"/>
    <w:rsid w:val="00BF1586"/>
    <w:rsid w:val="00BF1CD5"/>
    <w:rsid w:val="00BF2675"/>
    <w:rsid w:val="00BF2DA9"/>
    <w:rsid w:val="00BF2DE0"/>
    <w:rsid w:val="00BF30AA"/>
    <w:rsid w:val="00BF323E"/>
    <w:rsid w:val="00BF3E0A"/>
    <w:rsid w:val="00BF4575"/>
    <w:rsid w:val="00BF483E"/>
    <w:rsid w:val="00BF5052"/>
    <w:rsid w:val="00BF5737"/>
    <w:rsid w:val="00BF636F"/>
    <w:rsid w:val="00BF682D"/>
    <w:rsid w:val="00BF68E3"/>
    <w:rsid w:val="00BF69A6"/>
    <w:rsid w:val="00BF6A27"/>
    <w:rsid w:val="00BF7617"/>
    <w:rsid w:val="00C00552"/>
    <w:rsid w:val="00C007A7"/>
    <w:rsid w:val="00C013CF"/>
    <w:rsid w:val="00C01BB0"/>
    <w:rsid w:val="00C03632"/>
    <w:rsid w:val="00C039F3"/>
    <w:rsid w:val="00C04065"/>
    <w:rsid w:val="00C0423D"/>
    <w:rsid w:val="00C0464D"/>
    <w:rsid w:val="00C05780"/>
    <w:rsid w:val="00C06385"/>
    <w:rsid w:val="00C06578"/>
    <w:rsid w:val="00C07E32"/>
    <w:rsid w:val="00C10754"/>
    <w:rsid w:val="00C110A9"/>
    <w:rsid w:val="00C12D8C"/>
    <w:rsid w:val="00C13ADB"/>
    <w:rsid w:val="00C14BBE"/>
    <w:rsid w:val="00C154DF"/>
    <w:rsid w:val="00C1593F"/>
    <w:rsid w:val="00C15BD9"/>
    <w:rsid w:val="00C16092"/>
    <w:rsid w:val="00C1633D"/>
    <w:rsid w:val="00C165ED"/>
    <w:rsid w:val="00C1685B"/>
    <w:rsid w:val="00C16E98"/>
    <w:rsid w:val="00C21931"/>
    <w:rsid w:val="00C21AE9"/>
    <w:rsid w:val="00C21D6D"/>
    <w:rsid w:val="00C21DC0"/>
    <w:rsid w:val="00C227E6"/>
    <w:rsid w:val="00C22817"/>
    <w:rsid w:val="00C22B0E"/>
    <w:rsid w:val="00C22BE4"/>
    <w:rsid w:val="00C22CC5"/>
    <w:rsid w:val="00C2309B"/>
    <w:rsid w:val="00C23604"/>
    <w:rsid w:val="00C23862"/>
    <w:rsid w:val="00C23994"/>
    <w:rsid w:val="00C23F03"/>
    <w:rsid w:val="00C23FA6"/>
    <w:rsid w:val="00C24399"/>
    <w:rsid w:val="00C24D48"/>
    <w:rsid w:val="00C253E1"/>
    <w:rsid w:val="00C2556C"/>
    <w:rsid w:val="00C25802"/>
    <w:rsid w:val="00C259F2"/>
    <w:rsid w:val="00C26A78"/>
    <w:rsid w:val="00C26F3C"/>
    <w:rsid w:val="00C26FB6"/>
    <w:rsid w:val="00C27322"/>
    <w:rsid w:val="00C27546"/>
    <w:rsid w:val="00C30661"/>
    <w:rsid w:val="00C30699"/>
    <w:rsid w:val="00C319BB"/>
    <w:rsid w:val="00C31E82"/>
    <w:rsid w:val="00C32303"/>
    <w:rsid w:val="00C324E3"/>
    <w:rsid w:val="00C32F23"/>
    <w:rsid w:val="00C34EB4"/>
    <w:rsid w:val="00C363C1"/>
    <w:rsid w:val="00C363F5"/>
    <w:rsid w:val="00C36571"/>
    <w:rsid w:val="00C36B4E"/>
    <w:rsid w:val="00C36B5A"/>
    <w:rsid w:val="00C37D93"/>
    <w:rsid w:val="00C4057F"/>
    <w:rsid w:val="00C4243E"/>
    <w:rsid w:val="00C425C7"/>
    <w:rsid w:val="00C43D7B"/>
    <w:rsid w:val="00C44087"/>
    <w:rsid w:val="00C44143"/>
    <w:rsid w:val="00C448AF"/>
    <w:rsid w:val="00C44DB2"/>
    <w:rsid w:val="00C459AA"/>
    <w:rsid w:val="00C45DB4"/>
    <w:rsid w:val="00C45DD2"/>
    <w:rsid w:val="00C460C0"/>
    <w:rsid w:val="00C472CF"/>
    <w:rsid w:val="00C476E1"/>
    <w:rsid w:val="00C47990"/>
    <w:rsid w:val="00C50062"/>
    <w:rsid w:val="00C50233"/>
    <w:rsid w:val="00C50674"/>
    <w:rsid w:val="00C515F6"/>
    <w:rsid w:val="00C523F4"/>
    <w:rsid w:val="00C5258D"/>
    <w:rsid w:val="00C52642"/>
    <w:rsid w:val="00C5347A"/>
    <w:rsid w:val="00C53829"/>
    <w:rsid w:val="00C53E93"/>
    <w:rsid w:val="00C54589"/>
    <w:rsid w:val="00C54724"/>
    <w:rsid w:val="00C55610"/>
    <w:rsid w:val="00C55E29"/>
    <w:rsid w:val="00C56215"/>
    <w:rsid w:val="00C56C02"/>
    <w:rsid w:val="00C57422"/>
    <w:rsid w:val="00C576C5"/>
    <w:rsid w:val="00C576DC"/>
    <w:rsid w:val="00C57AD8"/>
    <w:rsid w:val="00C57E68"/>
    <w:rsid w:val="00C57F04"/>
    <w:rsid w:val="00C61CE6"/>
    <w:rsid w:val="00C62172"/>
    <w:rsid w:val="00C62715"/>
    <w:rsid w:val="00C62E3D"/>
    <w:rsid w:val="00C62EDD"/>
    <w:rsid w:val="00C630C5"/>
    <w:rsid w:val="00C6368B"/>
    <w:rsid w:val="00C64880"/>
    <w:rsid w:val="00C648B9"/>
    <w:rsid w:val="00C651C7"/>
    <w:rsid w:val="00C655DB"/>
    <w:rsid w:val="00C65827"/>
    <w:rsid w:val="00C66D2E"/>
    <w:rsid w:val="00C66F59"/>
    <w:rsid w:val="00C67936"/>
    <w:rsid w:val="00C7018B"/>
    <w:rsid w:val="00C7020C"/>
    <w:rsid w:val="00C704A8"/>
    <w:rsid w:val="00C710BC"/>
    <w:rsid w:val="00C7118C"/>
    <w:rsid w:val="00C71700"/>
    <w:rsid w:val="00C71951"/>
    <w:rsid w:val="00C719C2"/>
    <w:rsid w:val="00C71AF8"/>
    <w:rsid w:val="00C71F4E"/>
    <w:rsid w:val="00C72074"/>
    <w:rsid w:val="00C7239B"/>
    <w:rsid w:val="00C724C0"/>
    <w:rsid w:val="00C72656"/>
    <w:rsid w:val="00C72906"/>
    <w:rsid w:val="00C7333F"/>
    <w:rsid w:val="00C73A8B"/>
    <w:rsid w:val="00C73E3A"/>
    <w:rsid w:val="00C7462C"/>
    <w:rsid w:val="00C74DBC"/>
    <w:rsid w:val="00C761FA"/>
    <w:rsid w:val="00C76260"/>
    <w:rsid w:val="00C77D37"/>
    <w:rsid w:val="00C8081C"/>
    <w:rsid w:val="00C809CD"/>
    <w:rsid w:val="00C81733"/>
    <w:rsid w:val="00C81814"/>
    <w:rsid w:val="00C8224C"/>
    <w:rsid w:val="00C82C36"/>
    <w:rsid w:val="00C8326F"/>
    <w:rsid w:val="00C83D18"/>
    <w:rsid w:val="00C84352"/>
    <w:rsid w:val="00C849C9"/>
    <w:rsid w:val="00C84DAF"/>
    <w:rsid w:val="00C84EDE"/>
    <w:rsid w:val="00C86B6C"/>
    <w:rsid w:val="00C87229"/>
    <w:rsid w:val="00C873CF"/>
    <w:rsid w:val="00C87988"/>
    <w:rsid w:val="00C87FE7"/>
    <w:rsid w:val="00C914A8"/>
    <w:rsid w:val="00C9181A"/>
    <w:rsid w:val="00C9195D"/>
    <w:rsid w:val="00C91D48"/>
    <w:rsid w:val="00C921A3"/>
    <w:rsid w:val="00C926F0"/>
    <w:rsid w:val="00C92DF4"/>
    <w:rsid w:val="00C936E5"/>
    <w:rsid w:val="00C94288"/>
    <w:rsid w:val="00C956D6"/>
    <w:rsid w:val="00C95985"/>
    <w:rsid w:val="00C96092"/>
    <w:rsid w:val="00C96ADB"/>
    <w:rsid w:val="00C96B75"/>
    <w:rsid w:val="00C96C1F"/>
    <w:rsid w:val="00C96DE0"/>
    <w:rsid w:val="00C96FB2"/>
    <w:rsid w:val="00C972C6"/>
    <w:rsid w:val="00C97689"/>
    <w:rsid w:val="00C97A2A"/>
    <w:rsid w:val="00CA0240"/>
    <w:rsid w:val="00CA0337"/>
    <w:rsid w:val="00CA0796"/>
    <w:rsid w:val="00CA116A"/>
    <w:rsid w:val="00CA167E"/>
    <w:rsid w:val="00CA1A58"/>
    <w:rsid w:val="00CA307C"/>
    <w:rsid w:val="00CA3107"/>
    <w:rsid w:val="00CA33C8"/>
    <w:rsid w:val="00CA3AD8"/>
    <w:rsid w:val="00CA5553"/>
    <w:rsid w:val="00CA5559"/>
    <w:rsid w:val="00CA5814"/>
    <w:rsid w:val="00CA5CFE"/>
    <w:rsid w:val="00CA6CA2"/>
    <w:rsid w:val="00CA790A"/>
    <w:rsid w:val="00CB06E2"/>
    <w:rsid w:val="00CB1B4B"/>
    <w:rsid w:val="00CB2974"/>
    <w:rsid w:val="00CB30D0"/>
    <w:rsid w:val="00CB47EB"/>
    <w:rsid w:val="00CB49DD"/>
    <w:rsid w:val="00CB4FCC"/>
    <w:rsid w:val="00CB5113"/>
    <w:rsid w:val="00CB5158"/>
    <w:rsid w:val="00CB5278"/>
    <w:rsid w:val="00CB52EE"/>
    <w:rsid w:val="00CB5449"/>
    <w:rsid w:val="00CB6798"/>
    <w:rsid w:val="00CB6B24"/>
    <w:rsid w:val="00CB6C19"/>
    <w:rsid w:val="00CB7046"/>
    <w:rsid w:val="00CB71B5"/>
    <w:rsid w:val="00CB7AD8"/>
    <w:rsid w:val="00CC0DC3"/>
    <w:rsid w:val="00CC173B"/>
    <w:rsid w:val="00CC1D45"/>
    <w:rsid w:val="00CC1EA0"/>
    <w:rsid w:val="00CC1F85"/>
    <w:rsid w:val="00CC2BFF"/>
    <w:rsid w:val="00CC3121"/>
    <w:rsid w:val="00CC3388"/>
    <w:rsid w:val="00CC3863"/>
    <w:rsid w:val="00CC4596"/>
    <w:rsid w:val="00CC5026"/>
    <w:rsid w:val="00CC523A"/>
    <w:rsid w:val="00CC55D7"/>
    <w:rsid w:val="00CC6412"/>
    <w:rsid w:val="00CC6DFD"/>
    <w:rsid w:val="00CC6FF6"/>
    <w:rsid w:val="00CC747C"/>
    <w:rsid w:val="00CC7E08"/>
    <w:rsid w:val="00CC7E21"/>
    <w:rsid w:val="00CD09A9"/>
    <w:rsid w:val="00CD0C96"/>
    <w:rsid w:val="00CD1264"/>
    <w:rsid w:val="00CD1340"/>
    <w:rsid w:val="00CD222C"/>
    <w:rsid w:val="00CD24BE"/>
    <w:rsid w:val="00CD3ABA"/>
    <w:rsid w:val="00CD3FA7"/>
    <w:rsid w:val="00CD4834"/>
    <w:rsid w:val="00CD4B66"/>
    <w:rsid w:val="00CD4E66"/>
    <w:rsid w:val="00CD504C"/>
    <w:rsid w:val="00CD53DC"/>
    <w:rsid w:val="00CD59CF"/>
    <w:rsid w:val="00CD5C8C"/>
    <w:rsid w:val="00CD6385"/>
    <w:rsid w:val="00CD6936"/>
    <w:rsid w:val="00CD6FED"/>
    <w:rsid w:val="00CD7446"/>
    <w:rsid w:val="00CD7B2B"/>
    <w:rsid w:val="00CE08C1"/>
    <w:rsid w:val="00CE2556"/>
    <w:rsid w:val="00CE3435"/>
    <w:rsid w:val="00CE3C89"/>
    <w:rsid w:val="00CE4104"/>
    <w:rsid w:val="00CE42BA"/>
    <w:rsid w:val="00CE43A8"/>
    <w:rsid w:val="00CE48D4"/>
    <w:rsid w:val="00CE4CB9"/>
    <w:rsid w:val="00CE51F6"/>
    <w:rsid w:val="00CE5C7B"/>
    <w:rsid w:val="00CE5D22"/>
    <w:rsid w:val="00CE5FA7"/>
    <w:rsid w:val="00CE6036"/>
    <w:rsid w:val="00CE76CD"/>
    <w:rsid w:val="00CE7F97"/>
    <w:rsid w:val="00CF05A9"/>
    <w:rsid w:val="00CF0E56"/>
    <w:rsid w:val="00CF0F80"/>
    <w:rsid w:val="00CF11F9"/>
    <w:rsid w:val="00CF12B3"/>
    <w:rsid w:val="00CF17A5"/>
    <w:rsid w:val="00CF1936"/>
    <w:rsid w:val="00CF2DAF"/>
    <w:rsid w:val="00CF331F"/>
    <w:rsid w:val="00CF3611"/>
    <w:rsid w:val="00CF453A"/>
    <w:rsid w:val="00CF4B86"/>
    <w:rsid w:val="00CF4CA9"/>
    <w:rsid w:val="00CF5968"/>
    <w:rsid w:val="00CF5C2F"/>
    <w:rsid w:val="00CF5D0B"/>
    <w:rsid w:val="00CF6173"/>
    <w:rsid w:val="00CF7D29"/>
    <w:rsid w:val="00D0090A"/>
    <w:rsid w:val="00D00B0E"/>
    <w:rsid w:val="00D01474"/>
    <w:rsid w:val="00D01971"/>
    <w:rsid w:val="00D01B24"/>
    <w:rsid w:val="00D027DA"/>
    <w:rsid w:val="00D03549"/>
    <w:rsid w:val="00D037EE"/>
    <w:rsid w:val="00D03F9A"/>
    <w:rsid w:val="00D04B91"/>
    <w:rsid w:val="00D0546D"/>
    <w:rsid w:val="00D05488"/>
    <w:rsid w:val="00D05ED2"/>
    <w:rsid w:val="00D06A57"/>
    <w:rsid w:val="00D070C2"/>
    <w:rsid w:val="00D0790C"/>
    <w:rsid w:val="00D07DD9"/>
    <w:rsid w:val="00D11BA4"/>
    <w:rsid w:val="00D123D1"/>
    <w:rsid w:val="00D125ED"/>
    <w:rsid w:val="00D132C8"/>
    <w:rsid w:val="00D13983"/>
    <w:rsid w:val="00D140DA"/>
    <w:rsid w:val="00D146E6"/>
    <w:rsid w:val="00D1510D"/>
    <w:rsid w:val="00D15903"/>
    <w:rsid w:val="00D15E20"/>
    <w:rsid w:val="00D165AA"/>
    <w:rsid w:val="00D16A4A"/>
    <w:rsid w:val="00D17588"/>
    <w:rsid w:val="00D17600"/>
    <w:rsid w:val="00D17C4C"/>
    <w:rsid w:val="00D20568"/>
    <w:rsid w:val="00D20731"/>
    <w:rsid w:val="00D20923"/>
    <w:rsid w:val="00D20FFF"/>
    <w:rsid w:val="00D211FB"/>
    <w:rsid w:val="00D225BF"/>
    <w:rsid w:val="00D228BF"/>
    <w:rsid w:val="00D2440C"/>
    <w:rsid w:val="00D2488B"/>
    <w:rsid w:val="00D25627"/>
    <w:rsid w:val="00D260E5"/>
    <w:rsid w:val="00D263FB"/>
    <w:rsid w:val="00D264B9"/>
    <w:rsid w:val="00D269E2"/>
    <w:rsid w:val="00D27113"/>
    <w:rsid w:val="00D27CB0"/>
    <w:rsid w:val="00D306EA"/>
    <w:rsid w:val="00D30C81"/>
    <w:rsid w:val="00D310B7"/>
    <w:rsid w:val="00D317F5"/>
    <w:rsid w:val="00D31B57"/>
    <w:rsid w:val="00D31CA2"/>
    <w:rsid w:val="00D31F0C"/>
    <w:rsid w:val="00D32355"/>
    <w:rsid w:val="00D32D56"/>
    <w:rsid w:val="00D339A6"/>
    <w:rsid w:val="00D33DC2"/>
    <w:rsid w:val="00D35863"/>
    <w:rsid w:val="00D35A49"/>
    <w:rsid w:val="00D35DF3"/>
    <w:rsid w:val="00D36026"/>
    <w:rsid w:val="00D373D5"/>
    <w:rsid w:val="00D37631"/>
    <w:rsid w:val="00D37C2D"/>
    <w:rsid w:val="00D37C9B"/>
    <w:rsid w:val="00D37ECB"/>
    <w:rsid w:val="00D4021F"/>
    <w:rsid w:val="00D4027E"/>
    <w:rsid w:val="00D40F98"/>
    <w:rsid w:val="00D41369"/>
    <w:rsid w:val="00D414CE"/>
    <w:rsid w:val="00D41E2A"/>
    <w:rsid w:val="00D41E38"/>
    <w:rsid w:val="00D41F26"/>
    <w:rsid w:val="00D4316B"/>
    <w:rsid w:val="00D43C63"/>
    <w:rsid w:val="00D43D42"/>
    <w:rsid w:val="00D43DC2"/>
    <w:rsid w:val="00D4437A"/>
    <w:rsid w:val="00D44506"/>
    <w:rsid w:val="00D44755"/>
    <w:rsid w:val="00D449F6"/>
    <w:rsid w:val="00D44F2E"/>
    <w:rsid w:val="00D45715"/>
    <w:rsid w:val="00D45A58"/>
    <w:rsid w:val="00D4627A"/>
    <w:rsid w:val="00D462D7"/>
    <w:rsid w:val="00D4650F"/>
    <w:rsid w:val="00D46A04"/>
    <w:rsid w:val="00D46A90"/>
    <w:rsid w:val="00D470C1"/>
    <w:rsid w:val="00D475F6"/>
    <w:rsid w:val="00D51010"/>
    <w:rsid w:val="00D51B90"/>
    <w:rsid w:val="00D52F87"/>
    <w:rsid w:val="00D5305B"/>
    <w:rsid w:val="00D537A2"/>
    <w:rsid w:val="00D543E5"/>
    <w:rsid w:val="00D54874"/>
    <w:rsid w:val="00D54C5C"/>
    <w:rsid w:val="00D558F0"/>
    <w:rsid w:val="00D55FDA"/>
    <w:rsid w:val="00D56CB9"/>
    <w:rsid w:val="00D56EAD"/>
    <w:rsid w:val="00D57B28"/>
    <w:rsid w:val="00D61FB7"/>
    <w:rsid w:val="00D62A34"/>
    <w:rsid w:val="00D62C40"/>
    <w:rsid w:val="00D63164"/>
    <w:rsid w:val="00D633F7"/>
    <w:rsid w:val="00D64587"/>
    <w:rsid w:val="00D64656"/>
    <w:rsid w:val="00D64A1D"/>
    <w:rsid w:val="00D64E41"/>
    <w:rsid w:val="00D657ED"/>
    <w:rsid w:val="00D6582E"/>
    <w:rsid w:val="00D65AA2"/>
    <w:rsid w:val="00D66A58"/>
    <w:rsid w:val="00D66EC3"/>
    <w:rsid w:val="00D671DC"/>
    <w:rsid w:val="00D703D0"/>
    <w:rsid w:val="00D70432"/>
    <w:rsid w:val="00D70BD9"/>
    <w:rsid w:val="00D70EBA"/>
    <w:rsid w:val="00D72A24"/>
    <w:rsid w:val="00D73844"/>
    <w:rsid w:val="00D748BD"/>
    <w:rsid w:val="00D74ABF"/>
    <w:rsid w:val="00D74FF2"/>
    <w:rsid w:val="00D75002"/>
    <w:rsid w:val="00D7529D"/>
    <w:rsid w:val="00D752B4"/>
    <w:rsid w:val="00D75753"/>
    <w:rsid w:val="00D75904"/>
    <w:rsid w:val="00D762C1"/>
    <w:rsid w:val="00D766AE"/>
    <w:rsid w:val="00D7670D"/>
    <w:rsid w:val="00D76CF1"/>
    <w:rsid w:val="00D77128"/>
    <w:rsid w:val="00D774EC"/>
    <w:rsid w:val="00D77A61"/>
    <w:rsid w:val="00D80299"/>
    <w:rsid w:val="00D80EF8"/>
    <w:rsid w:val="00D80F80"/>
    <w:rsid w:val="00D81F38"/>
    <w:rsid w:val="00D81F5C"/>
    <w:rsid w:val="00D83199"/>
    <w:rsid w:val="00D83C49"/>
    <w:rsid w:val="00D83DA4"/>
    <w:rsid w:val="00D83DD6"/>
    <w:rsid w:val="00D83DF4"/>
    <w:rsid w:val="00D840FD"/>
    <w:rsid w:val="00D849C4"/>
    <w:rsid w:val="00D849D9"/>
    <w:rsid w:val="00D854CD"/>
    <w:rsid w:val="00D85501"/>
    <w:rsid w:val="00D863DB"/>
    <w:rsid w:val="00D86AB7"/>
    <w:rsid w:val="00D873FE"/>
    <w:rsid w:val="00D87570"/>
    <w:rsid w:val="00D877BE"/>
    <w:rsid w:val="00D90697"/>
    <w:rsid w:val="00D90BAB"/>
    <w:rsid w:val="00D90E28"/>
    <w:rsid w:val="00D91527"/>
    <w:rsid w:val="00D91A0D"/>
    <w:rsid w:val="00D91E65"/>
    <w:rsid w:val="00D921B1"/>
    <w:rsid w:val="00D92CF4"/>
    <w:rsid w:val="00D92E3E"/>
    <w:rsid w:val="00D94079"/>
    <w:rsid w:val="00D9456F"/>
    <w:rsid w:val="00D945DB"/>
    <w:rsid w:val="00D94617"/>
    <w:rsid w:val="00D94933"/>
    <w:rsid w:val="00D950B0"/>
    <w:rsid w:val="00D956FE"/>
    <w:rsid w:val="00D95838"/>
    <w:rsid w:val="00D959AD"/>
    <w:rsid w:val="00D96DF9"/>
    <w:rsid w:val="00D9738A"/>
    <w:rsid w:val="00DA2932"/>
    <w:rsid w:val="00DA2B1B"/>
    <w:rsid w:val="00DA2C34"/>
    <w:rsid w:val="00DA2E60"/>
    <w:rsid w:val="00DA4653"/>
    <w:rsid w:val="00DA50DF"/>
    <w:rsid w:val="00DA6F97"/>
    <w:rsid w:val="00DA75E0"/>
    <w:rsid w:val="00DA7FD6"/>
    <w:rsid w:val="00DB144F"/>
    <w:rsid w:val="00DB1B03"/>
    <w:rsid w:val="00DB29E2"/>
    <w:rsid w:val="00DB2C50"/>
    <w:rsid w:val="00DB2C58"/>
    <w:rsid w:val="00DB3C15"/>
    <w:rsid w:val="00DB4333"/>
    <w:rsid w:val="00DB45E3"/>
    <w:rsid w:val="00DB4659"/>
    <w:rsid w:val="00DB4A9C"/>
    <w:rsid w:val="00DB57FC"/>
    <w:rsid w:val="00DB5CAC"/>
    <w:rsid w:val="00DB68DE"/>
    <w:rsid w:val="00DB6BDA"/>
    <w:rsid w:val="00DB7AC0"/>
    <w:rsid w:val="00DC06EC"/>
    <w:rsid w:val="00DC0BDA"/>
    <w:rsid w:val="00DC0DC2"/>
    <w:rsid w:val="00DC1A07"/>
    <w:rsid w:val="00DC2DDB"/>
    <w:rsid w:val="00DC3066"/>
    <w:rsid w:val="00DC3169"/>
    <w:rsid w:val="00DC35A2"/>
    <w:rsid w:val="00DC36E7"/>
    <w:rsid w:val="00DC39F4"/>
    <w:rsid w:val="00DC53B4"/>
    <w:rsid w:val="00DC5C39"/>
    <w:rsid w:val="00DC5E1B"/>
    <w:rsid w:val="00DC6451"/>
    <w:rsid w:val="00DC7233"/>
    <w:rsid w:val="00DC7E69"/>
    <w:rsid w:val="00DC7FDF"/>
    <w:rsid w:val="00DD034B"/>
    <w:rsid w:val="00DD0643"/>
    <w:rsid w:val="00DD1A87"/>
    <w:rsid w:val="00DD2C60"/>
    <w:rsid w:val="00DD31BF"/>
    <w:rsid w:val="00DD48CB"/>
    <w:rsid w:val="00DD515E"/>
    <w:rsid w:val="00DD5CEE"/>
    <w:rsid w:val="00DD5DE3"/>
    <w:rsid w:val="00DD646A"/>
    <w:rsid w:val="00DD6ABC"/>
    <w:rsid w:val="00DD6C80"/>
    <w:rsid w:val="00DD702A"/>
    <w:rsid w:val="00DD760B"/>
    <w:rsid w:val="00DD7CA7"/>
    <w:rsid w:val="00DE0D9A"/>
    <w:rsid w:val="00DE1787"/>
    <w:rsid w:val="00DE21B3"/>
    <w:rsid w:val="00DE29A4"/>
    <w:rsid w:val="00DE34CF"/>
    <w:rsid w:val="00DE3977"/>
    <w:rsid w:val="00DE3BFE"/>
    <w:rsid w:val="00DE4521"/>
    <w:rsid w:val="00DE45CF"/>
    <w:rsid w:val="00DE59DD"/>
    <w:rsid w:val="00DE5FEC"/>
    <w:rsid w:val="00DE60E6"/>
    <w:rsid w:val="00DE613C"/>
    <w:rsid w:val="00DE6175"/>
    <w:rsid w:val="00DE646A"/>
    <w:rsid w:val="00DE6C83"/>
    <w:rsid w:val="00DE7F1A"/>
    <w:rsid w:val="00DF0124"/>
    <w:rsid w:val="00DF031A"/>
    <w:rsid w:val="00DF037A"/>
    <w:rsid w:val="00DF0B2E"/>
    <w:rsid w:val="00DF0C51"/>
    <w:rsid w:val="00DF11A3"/>
    <w:rsid w:val="00DF2484"/>
    <w:rsid w:val="00DF3AB7"/>
    <w:rsid w:val="00DF4C60"/>
    <w:rsid w:val="00DF634F"/>
    <w:rsid w:val="00DF64BD"/>
    <w:rsid w:val="00DF6771"/>
    <w:rsid w:val="00DF6CD5"/>
    <w:rsid w:val="00DF749E"/>
    <w:rsid w:val="00DF7533"/>
    <w:rsid w:val="00DF7772"/>
    <w:rsid w:val="00E01E90"/>
    <w:rsid w:val="00E01E9E"/>
    <w:rsid w:val="00E0297E"/>
    <w:rsid w:val="00E02A36"/>
    <w:rsid w:val="00E02D8C"/>
    <w:rsid w:val="00E039C6"/>
    <w:rsid w:val="00E03C72"/>
    <w:rsid w:val="00E042AE"/>
    <w:rsid w:val="00E05061"/>
    <w:rsid w:val="00E05075"/>
    <w:rsid w:val="00E055DF"/>
    <w:rsid w:val="00E05CBD"/>
    <w:rsid w:val="00E06031"/>
    <w:rsid w:val="00E06742"/>
    <w:rsid w:val="00E06913"/>
    <w:rsid w:val="00E06AE1"/>
    <w:rsid w:val="00E06D76"/>
    <w:rsid w:val="00E06D77"/>
    <w:rsid w:val="00E06E9A"/>
    <w:rsid w:val="00E077FC"/>
    <w:rsid w:val="00E10460"/>
    <w:rsid w:val="00E1159D"/>
    <w:rsid w:val="00E119EB"/>
    <w:rsid w:val="00E1294E"/>
    <w:rsid w:val="00E12AF1"/>
    <w:rsid w:val="00E143C8"/>
    <w:rsid w:val="00E14495"/>
    <w:rsid w:val="00E159A4"/>
    <w:rsid w:val="00E172E4"/>
    <w:rsid w:val="00E178D8"/>
    <w:rsid w:val="00E17A68"/>
    <w:rsid w:val="00E204E2"/>
    <w:rsid w:val="00E20902"/>
    <w:rsid w:val="00E20F3D"/>
    <w:rsid w:val="00E2120C"/>
    <w:rsid w:val="00E226E4"/>
    <w:rsid w:val="00E22DAC"/>
    <w:rsid w:val="00E22F84"/>
    <w:rsid w:val="00E237F4"/>
    <w:rsid w:val="00E2552F"/>
    <w:rsid w:val="00E25C48"/>
    <w:rsid w:val="00E2778D"/>
    <w:rsid w:val="00E278E4"/>
    <w:rsid w:val="00E306EF"/>
    <w:rsid w:val="00E30871"/>
    <w:rsid w:val="00E31103"/>
    <w:rsid w:val="00E31524"/>
    <w:rsid w:val="00E315BC"/>
    <w:rsid w:val="00E317DB"/>
    <w:rsid w:val="00E323B5"/>
    <w:rsid w:val="00E3257E"/>
    <w:rsid w:val="00E32DBE"/>
    <w:rsid w:val="00E331A3"/>
    <w:rsid w:val="00E33270"/>
    <w:rsid w:val="00E33C08"/>
    <w:rsid w:val="00E33D8A"/>
    <w:rsid w:val="00E33EF2"/>
    <w:rsid w:val="00E34580"/>
    <w:rsid w:val="00E34A6B"/>
    <w:rsid w:val="00E35634"/>
    <w:rsid w:val="00E357CB"/>
    <w:rsid w:val="00E360D3"/>
    <w:rsid w:val="00E3637C"/>
    <w:rsid w:val="00E37533"/>
    <w:rsid w:val="00E37FC1"/>
    <w:rsid w:val="00E40172"/>
    <w:rsid w:val="00E4058C"/>
    <w:rsid w:val="00E40ADF"/>
    <w:rsid w:val="00E40AE1"/>
    <w:rsid w:val="00E40E28"/>
    <w:rsid w:val="00E41712"/>
    <w:rsid w:val="00E41B7C"/>
    <w:rsid w:val="00E41CCC"/>
    <w:rsid w:val="00E424C7"/>
    <w:rsid w:val="00E427D2"/>
    <w:rsid w:val="00E42D79"/>
    <w:rsid w:val="00E43DA7"/>
    <w:rsid w:val="00E44362"/>
    <w:rsid w:val="00E4449E"/>
    <w:rsid w:val="00E44DBB"/>
    <w:rsid w:val="00E464EB"/>
    <w:rsid w:val="00E46F28"/>
    <w:rsid w:val="00E471A3"/>
    <w:rsid w:val="00E477BC"/>
    <w:rsid w:val="00E47F3A"/>
    <w:rsid w:val="00E504F9"/>
    <w:rsid w:val="00E50CF5"/>
    <w:rsid w:val="00E522FF"/>
    <w:rsid w:val="00E54319"/>
    <w:rsid w:val="00E54C4A"/>
    <w:rsid w:val="00E54E10"/>
    <w:rsid w:val="00E56340"/>
    <w:rsid w:val="00E56980"/>
    <w:rsid w:val="00E6028F"/>
    <w:rsid w:val="00E604A7"/>
    <w:rsid w:val="00E60646"/>
    <w:rsid w:val="00E60F53"/>
    <w:rsid w:val="00E60F82"/>
    <w:rsid w:val="00E61B9E"/>
    <w:rsid w:val="00E6268D"/>
    <w:rsid w:val="00E62702"/>
    <w:rsid w:val="00E63571"/>
    <w:rsid w:val="00E63B5E"/>
    <w:rsid w:val="00E64EA7"/>
    <w:rsid w:val="00E65E93"/>
    <w:rsid w:val="00E6710E"/>
    <w:rsid w:val="00E70B86"/>
    <w:rsid w:val="00E70C5B"/>
    <w:rsid w:val="00E71434"/>
    <w:rsid w:val="00E71DDA"/>
    <w:rsid w:val="00E737C8"/>
    <w:rsid w:val="00E7396C"/>
    <w:rsid w:val="00E73A79"/>
    <w:rsid w:val="00E73BF8"/>
    <w:rsid w:val="00E73D84"/>
    <w:rsid w:val="00E7457F"/>
    <w:rsid w:val="00E74DD5"/>
    <w:rsid w:val="00E75D45"/>
    <w:rsid w:val="00E75F0C"/>
    <w:rsid w:val="00E764C6"/>
    <w:rsid w:val="00E76B5A"/>
    <w:rsid w:val="00E77C95"/>
    <w:rsid w:val="00E80351"/>
    <w:rsid w:val="00E80E86"/>
    <w:rsid w:val="00E810CE"/>
    <w:rsid w:val="00E81A5E"/>
    <w:rsid w:val="00E82AA2"/>
    <w:rsid w:val="00E82BE0"/>
    <w:rsid w:val="00E83C0F"/>
    <w:rsid w:val="00E83FB7"/>
    <w:rsid w:val="00E844AC"/>
    <w:rsid w:val="00E8477A"/>
    <w:rsid w:val="00E84792"/>
    <w:rsid w:val="00E84B00"/>
    <w:rsid w:val="00E84F71"/>
    <w:rsid w:val="00E8562B"/>
    <w:rsid w:val="00E85638"/>
    <w:rsid w:val="00E90D70"/>
    <w:rsid w:val="00E91048"/>
    <w:rsid w:val="00E9125F"/>
    <w:rsid w:val="00E92B24"/>
    <w:rsid w:val="00E93276"/>
    <w:rsid w:val="00E964E8"/>
    <w:rsid w:val="00E965CE"/>
    <w:rsid w:val="00E96B4A"/>
    <w:rsid w:val="00E97449"/>
    <w:rsid w:val="00E975E3"/>
    <w:rsid w:val="00E97D2E"/>
    <w:rsid w:val="00E97E59"/>
    <w:rsid w:val="00E97EDD"/>
    <w:rsid w:val="00EA00BB"/>
    <w:rsid w:val="00EA040D"/>
    <w:rsid w:val="00EA1211"/>
    <w:rsid w:val="00EA1567"/>
    <w:rsid w:val="00EA16BC"/>
    <w:rsid w:val="00EA1BE5"/>
    <w:rsid w:val="00EA20EA"/>
    <w:rsid w:val="00EA2D62"/>
    <w:rsid w:val="00EA3892"/>
    <w:rsid w:val="00EA3AE1"/>
    <w:rsid w:val="00EA464C"/>
    <w:rsid w:val="00EA479A"/>
    <w:rsid w:val="00EA4845"/>
    <w:rsid w:val="00EA576E"/>
    <w:rsid w:val="00EA5781"/>
    <w:rsid w:val="00EA7566"/>
    <w:rsid w:val="00EA7F88"/>
    <w:rsid w:val="00EB04C0"/>
    <w:rsid w:val="00EB0751"/>
    <w:rsid w:val="00EB0C30"/>
    <w:rsid w:val="00EB23CD"/>
    <w:rsid w:val="00EB2636"/>
    <w:rsid w:val="00EB27A6"/>
    <w:rsid w:val="00EB2AB2"/>
    <w:rsid w:val="00EB38A9"/>
    <w:rsid w:val="00EB4340"/>
    <w:rsid w:val="00EB4341"/>
    <w:rsid w:val="00EB45EC"/>
    <w:rsid w:val="00EB4B94"/>
    <w:rsid w:val="00EB5A5F"/>
    <w:rsid w:val="00EB5AD1"/>
    <w:rsid w:val="00EB6603"/>
    <w:rsid w:val="00EB6B14"/>
    <w:rsid w:val="00EB6E3B"/>
    <w:rsid w:val="00EB7424"/>
    <w:rsid w:val="00EC02E6"/>
    <w:rsid w:val="00EC06CB"/>
    <w:rsid w:val="00EC079E"/>
    <w:rsid w:val="00EC0D48"/>
    <w:rsid w:val="00EC10B7"/>
    <w:rsid w:val="00EC23EA"/>
    <w:rsid w:val="00EC462E"/>
    <w:rsid w:val="00EC52BB"/>
    <w:rsid w:val="00EC5418"/>
    <w:rsid w:val="00EC6591"/>
    <w:rsid w:val="00EC6688"/>
    <w:rsid w:val="00EC672A"/>
    <w:rsid w:val="00EC6BA2"/>
    <w:rsid w:val="00EC7178"/>
    <w:rsid w:val="00EC7EF3"/>
    <w:rsid w:val="00ED03AC"/>
    <w:rsid w:val="00ED119D"/>
    <w:rsid w:val="00ED14AC"/>
    <w:rsid w:val="00ED1A69"/>
    <w:rsid w:val="00ED3E61"/>
    <w:rsid w:val="00ED41D0"/>
    <w:rsid w:val="00ED4536"/>
    <w:rsid w:val="00ED4672"/>
    <w:rsid w:val="00ED4E37"/>
    <w:rsid w:val="00ED4FAD"/>
    <w:rsid w:val="00ED5FFF"/>
    <w:rsid w:val="00ED60AD"/>
    <w:rsid w:val="00ED683E"/>
    <w:rsid w:val="00ED6D11"/>
    <w:rsid w:val="00ED7487"/>
    <w:rsid w:val="00EE0191"/>
    <w:rsid w:val="00EE073B"/>
    <w:rsid w:val="00EE0857"/>
    <w:rsid w:val="00EE0A73"/>
    <w:rsid w:val="00EE0AB6"/>
    <w:rsid w:val="00EE106D"/>
    <w:rsid w:val="00EE1272"/>
    <w:rsid w:val="00EE3293"/>
    <w:rsid w:val="00EE32A2"/>
    <w:rsid w:val="00EE3415"/>
    <w:rsid w:val="00EE3893"/>
    <w:rsid w:val="00EE3FC6"/>
    <w:rsid w:val="00EE4664"/>
    <w:rsid w:val="00EE4D7F"/>
    <w:rsid w:val="00EE5514"/>
    <w:rsid w:val="00EE577C"/>
    <w:rsid w:val="00EE58CF"/>
    <w:rsid w:val="00EE5A70"/>
    <w:rsid w:val="00EE5F37"/>
    <w:rsid w:val="00EE7793"/>
    <w:rsid w:val="00EE77F9"/>
    <w:rsid w:val="00EE7B7E"/>
    <w:rsid w:val="00EE7BB7"/>
    <w:rsid w:val="00EE7D7C"/>
    <w:rsid w:val="00EF05A6"/>
    <w:rsid w:val="00EF0C45"/>
    <w:rsid w:val="00EF0CB8"/>
    <w:rsid w:val="00EF0FC5"/>
    <w:rsid w:val="00EF1056"/>
    <w:rsid w:val="00EF1563"/>
    <w:rsid w:val="00EF1F84"/>
    <w:rsid w:val="00EF21FC"/>
    <w:rsid w:val="00EF2DBB"/>
    <w:rsid w:val="00EF3141"/>
    <w:rsid w:val="00EF3182"/>
    <w:rsid w:val="00EF333F"/>
    <w:rsid w:val="00EF3983"/>
    <w:rsid w:val="00EF3CEB"/>
    <w:rsid w:val="00EF4072"/>
    <w:rsid w:val="00EF4208"/>
    <w:rsid w:val="00EF4225"/>
    <w:rsid w:val="00EF47CC"/>
    <w:rsid w:val="00EF5D71"/>
    <w:rsid w:val="00EF6916"/>
    <w:rsid w:val="00EF694B"/>
    <w:rsid w:val="00F01176"/>
    <w:rsid w:val="00F012F7"/>
    <w:rsid w:val="00F01C21"/>
    <w:rsid w:val="00F02C59"/>
    <w:rsid w:val="00F02D88"/>
    <w:rsid w:val="00F0308D"/>
    <w:rsid w:val="00F03112"/>
    <w:rsid w:val="00F03178"/>
    <w:rsid w:val="00F038D8"/>
    <w:rsid w:val="00F03ED1"/>
    <w:rsid w:val="00F05230"/>
    <w:rsid w:val="00F054FD"/>
    <w:rsid w:val="00F05636"/>
    <w:rsid w:val="00F057F9"/>
    <w:rsid w:val="00F10F0B"/>
    <w:rsid w:val="00F11B75"/>
    <w:rsid w:val="00F11D27"/>
    <w:rsid w:val="00F1248A"/>
    <w:rsid w:val="00F12514"/>
    <w:rsid w:val="00F1360C"/>
    <w:rsid w:val="00F137AC"/>
    <w:rsid w:val="00F13B2B"/>
    <w:rsid w:val="00F146F3"/>
    <w:rsid w:val="00F148FC"/>
    <w:rsid w:val="00F15160"/>
    <w:rsid w:val="00F15B32"/>
    <w:rsid w:val="00F162AD"/>
    <w:rsid w:val="00F16423"/>
    <w:rsid w:val="00F16FA0"/>
    <w:rsid w:val="00F17AD3"/>
    <w:rsid w:val="00F17E29"/>
    <w:rsid w:val="00F2021B"/>
    <w:rsid w:val="00F20296"/>
    <w:rsid w:val="00F20C06"/>
    <w:rsid w:val="00F21132"/>
    <w:rsid w:val="00F21DA1"/>
    <w:rsid w:val="00F21FAB"/>
    <w:rsid w:val="00F2213E"/>
    <w:rsid w:val="00F22FE4"/>
    <w:rsid w:val="00F23975"/>
    <w:rsid w:val="00F24C17"/>
    <w:rsid w:val="00F25290"/>
    <w:rsid w:val="00F258AB"/>
    <w:rsid w:val="00F25D98"/>
    <w:rsid w:val="00F272BD"/>
    <w:rsid w:val="00F27E93"/>
    <w:rsid w:val="00F300FB"/>
    <w:rsid w:val="00F305C3"/>
    <w:rsid w:val="00F30728"/>
    <w:rsid w:val="00F30D83"/>
    <w:rsid w:val="00F312B7"/>
    <w:rsid w:val="00F318F6"/>
    <w:rsid w:val="00F32465"/>
    <w:rsid w:val="00F33457"/>
    <w:rsid w:val="00F33B45"/>
    <w:rsid w:val="00F3413D"/>
    <w:rsid w:val="00F3429E"/>
    <w:rsid w:val="00F3434B"/>
    <w:rsid w:val="00F34526"/>
    <w:rsid w:val="00F346B5"/>
    <w:rsid w:val="00F35FD0"/>
    <w:rsid w:val="00F3634A"/>
    <w:rsid w:val="00F36F60"/>
    <w:rsid w:val="00F37155"/>
    <w:rsid w:val="00F414F4"/>
    <w:rsid w:val="00F41733"/>
    <w:rsid w:val="00F419FA"/>
    <w:rsid w:val="00F41B2D"/>
    <w:rsid w:val="00F41FEC"/>
    <w:rsid w:val="00F42198"/>
    <w:rsid w:val="00F426C4"/>
    <w:rsid w:val="00F427CD"/>
    <w:rsid w:val="00F42C2E"/>
    <w:rsid w:val="00F42ECC"/>
    <w:rsid w:val="00F45891"/>
    <w:rsid w:val="00F45C9A"/>
    <w:rsid w:val="00F45CE9"/>
    <w:rsid w:val="00F46090"/>
    <w:rsid w:val="00F466EA"/>
    <w:rsid w:val="00F46B9E"/>
    <w:rsid w:val="00F46D70"/>
    <w:rsid w:val="00F5025B"/>
    <w:rsid w:val="00F50292"/>
    <w:rsid w:val="00F50A91"/>
    <w:rsid w:val="00F518AC"/>
    <w:rsid w:val="00F51BCA"/>
    <w:rsid w:val="00F51FEC"/>
    <w:rsid w:val="00F529BE"/>
    <w:rsid w:val="00F52E0B"/>
    <w:rsid w:val="00F530DA"/>
    <w:rsid w:val="00F530F6"/>
    <w:rsid w:val="00F536D0"/>
    <w:rsid w:val="00F54132"/>
    <w:rsid w:val="00F55019"/>
    <w:rsid w:val="00F55228"/>
    <w:rsid w:val="00F56968"/>
    <w:rsid w:val="00F569BF"/>
    <w:rsid w:val="00F56E0D"/>
    <w:rsid w:val="00F570CD"/>
    <w:rsid w:val="00F57438"/>
    <w:rsid w:val="00F60FB0"/>
    <w:rsid w:val="00F60FC7"/>
    <w:rsid w:val="00F617B3"/>
    <w:rsid w:val="00F61B75"/>
    <w:rsid w:val="00F61B84"/>
    <w:rsid w:val="00F61E1D"/>
    <w:rsid w:val="00F6223F"/>
    <w:rsid w:val="00F62B51"/>
    <w:rsid w:val="00F62F78"/>
    <w:rsid w:val="00F63140"/>
    <w:rsid w:val="00F63913"/>
    <w:rsid w:val="00F63ACD"/>
    <w:rsid w:val="00F6420A"/>
    <w:rsid w:val="00F64688"/>
    <w:rsid w:val="00F64FC5"/>
    <w:rsid w:val="00F651DC"/>
    <w:rsid w:val="00F65E36"/>
    <w:rsid w:val="00F65F27"/>
    <w:rsid w:val="00F670B8"/>
    <w:rsid w:val="00F703E0"/>
    <w:rsid w:val="00F70A23"/>
    <w:rsid w:val="00F712A9"/>
    <w:rsid w:val="00F71A53"/>
    <w:rsid w:val="00F71C0B"/>
    <w:rsid w:val="00F71CE7"/>
    <w:rsid w:val="00F71FBD"/>
    <w:rsid w:val="00F72894"/>
    <w:rsid w:val="00F740B3"/>
    <w:rsid w:val="00F74CEC"/>
    <w:rsid w:val="00F76A8C"/>
    <w:rsid w:val="00F76F2E"/>
    <w:rsid w:val="00F77029"/>
    <w:rsid w:val="00F773BD"/>
    <w:rsid w:val="00F77677"/>
    <w:rsid w:val="00F7767C"/>
    <w:rsid w:val="00F819E0"/>
    <w:rsid w:val="00F81B72"/>
    <w:rsid w:val="00F8234E"/>
    <w:rsid w:val="00F834BA"/>
    <w:rsid w:val="00F839D3"/>
    <w:rsid w:val="00F83F08"/>
    <w:rsid w:val="00F84584"/>
    <w:rsid w:val="00F84738"/>
    <w:rsid w:val="00F84875"/>
    <w:rsid w:val="00F8516A"/>
    <w:rsid w:val="00F859E0"/>
    <w:rsid w:val="00F85C47"/>
    <w:rsid w:val="00F863F9"/>
    <w:rsid w:val="00F86AE2"/>
    <w:rsid w:val="00F86C9A"/>
    <w:rsid w:val="00F86EF0"/>
    <w:rsid w:val="00F86F81"/>
    <w:rsid w:val="00F874BB"/>
    <w:rsid w:val="00F8759F"/>
    <w:rsid w:val="00F87ED4"/>
    <w:rsid w:val="00F90A61"/>
    <w:rsid w:val="00F90AE3"/>
    <w:rsid w:val="00F912C7"/>
    <w:rsid w:val="00F91554"/>
    <w:rsid w:val="00F916D7"/>
    <w:rsid w:val="00F921FF"/>
    <w:rsid w:val="00F92F62"/>
    <w:rsid w:val="00F935B3"/>
    <w:rsid w:val="00F938A4"/>
    <w:rsid w:val="00F9401E"/>
    <w:rsid w:val="00F94849"/>
    <w:rsid w:val="00F94BFA"/>
    <w:rsid w:val="00F94D0D"/>
    <w:rsid w:val="00F957BA"/>
    <w:rsid w:val="00F95A6E"/>
    <w:rsid w:val="00F95B4D"/>
    <w:rsid w:val="00F96616"/>
    <w:rsid w:val="00F969B8"/>
    <w:rsid w:val="00F96A41"/>
    <w:rsid w:val="00F96C59"/>
    <w:rsid w:val="00F97565"/>
    <w:rsid w:val="00FA0FF4"/>
    <w:rsid w:val="00FA161B"/>
    <w:rsid w:val="00FA20BC"/>
    <w:rsid w:val="00FA29C5"/>
    <w:rsid w:val="00FA2BB8"/>
    <w:rsid w:val="00FA316E"/>
    <w:rsid w:val="00FA31E9"/>
    <w:rsid w:val="00FA324F"/>
    <w:rsid w:val="00FA3504"/>
    <w:rsid w:val="00FA4528"/>
    <w:rsid w:val="00FA468A"/>
    <w:rsid w:val="00FA4B9E"/>
    <w:rsid w:val="00FA5EF0"/>
    <w:rsid w:val="00FA606C"/>
    <w:rsid w:val="00FA6849"/>
    <w:rsid w:val="00FB0F04"/>
    <w:rsid w:val="00FB1A0B"/>
    <w:rsid w:val="00FB3878"/>
    <w:rsid w:val="00FB49B7"/>
    <w:rsid w:val="00FB4B70"/>
    <w:rsid w:val="00FB586E"/>
    <w:rsid w:val="00FB6386"/>
    <w:rsid w:val="00FB659D"/>
    <w:rsid w:val="00FB6A07"/>
    <w:rsid w:val="00FB6E51"/>
    <w:rsid w:val="00FB7CF1"/>
    <w:rsid w:val="00FB7F4A"/>
    <w:rsid w:val="00FC0FA1"/>
    <w:rsid w:val="00FC19E4"/>
    <w:rsid w:val="00FC1C64"/>
    <w:rsid w:val="00FC1CFC"/>
    <w:rsid w:val="00FC21D2"/>
    <w:rsid w:val="00FC260F"/>
    <w:rsid w:val="00FC3130"/>
    <w:rsid w:val="00FC438A"/>
    <w:rsid w:val="00FC43C6"/>
    <w:rsid w:val="00FC4D28"/>
    <w:rsid w:val="00FC517A"/>
    <w:rsid w:val="00FC6346"/>
    <w:rsid w:val="00FC6C72"/>
    <w:rsid w:val="00FC71FE"/>
    <w:rsid w:val="00FC7334"/>
    <w:rsid w:val="00FC746C"/>
    <w:rsid w:val="00FC7BFA"/>
    <w:rsid w:val="00FC7CE7"/>
    <w:rsid w:val="00FD0019"/>
    <w:rsid w:val="00FD08F6"/>
    <w:rsid w:val="00FD1DC2"/>
    <w:rsid w:val="00FD2682"/>
    <w:rsid w:val="00FD29CE"/>
    <w:rsid w:val="00FD2C1A"/>
    <w:rsid w:val="00FD301B"/>
    <w:rsid w:val="00FD31B0"/>
    <w:rsid w:val="00FD3E7C"/>
    <w:rsid w:val="00FD414D"/>
    <w:rsid w:val="00FD4250"/>
    <w:rsid w:val="00FD4570"/>
    <w:rsid w:val="00FD4969"/>
    <w:rsid w:val="00FD4A40"/>
    <w:rsid w:val="00FD50F5"/>
    <w:rsid w:val="00FD603E"/>
    <w:rsid w:val="00FD7EDE"/>
    <w:rsid w:val="00FE1013"/>
    <w:rsid w:val="00FE16CC"/>
    <w:rsid w:val="00FE1B31"/>
    <w:rsid w:val="00FE1FB8"/>
    <w:rsid w:val="00FE22DA"/>
    <w:rsid w:val="00FE33C7"/>
    <w:rsid w:val="00FE34CD"/>
    <w:rsid w:val="00FE384C"/>
    <w:rsid w:val="00FE3B24"/>
    <w:rsid w:val="00FE3B75"/>
    <w:rsid w:val="00FE4221"/>
    <w:rsid w:val="00FE4313"/>
    <w:rsid w:val="00FE4DB7"/>
    <w:rsid w:val="00FE5518"/>
    <w:rsid w:val="00FE61AD"/>
    <w:rsid w:val="00FE6941"/>
    <w:rsid w:val="00FE79F8"/>
    <w:rsid w:val="00FE7D88"/>
    <w:rsid w:val="00FF0100"/>
    <w:rsid w:val="00FF033F"/>
    <w:rsid w:val="00FF169C"/>
    <w:rsid w:val="00FF1D19"/>
    <w:rsid w:val="00FF3244"/>
    <w:rsid w:val="00FF3588"/>
    <w:rsid w:val="00FF4461"/>
    <w:rsid w:val="00FF4EA5"/>
    <w:rsid w:val="00FF5369"/>
    <w:rsid w:val="00FF5FE6"/>
    <w:rsid w:val="00FF656B"/>
    <w:rsid w:val="00FF7727"/>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B69EB0"/>
  <w15:chartTrackingRefBased/>
  <w15:docId w15:val="{30A88151-BA0A-426D-9F76-E72B24B7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aliases w:val=" Char1,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qFormat/>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qFormat/>
    <w:rsid w:val="00EE5F37"/>
    <w:rPr>
      <w:rFonts w:ascii="Arial" w:hAnsi="Arial"/>
      <w:b/>
      <w:lang w:val="en-GB" w:eastAsia="en-US"/>
    </w:rPr>
  </w:style>
  <w:style w:type="table" w:styleId="TableGrid">
    <w:name w:val="Table Grid"/>
    <w:basedOn w:val="TableNormal"/>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nhideWhenUsed/>
    <w:qFormat/>
    <w:rsid w:val="00020DD1"/>
    <w:rPr>
      <w:b/>
      <w:bCs/>
    </w:rPr>
  </w:style>
  <w:style w:type="paragraph" w:styleId="Revision">
    <w:name w:val="Revision"/>
    <w:hidden/>
    <w:uiPriority w:val="99"/>
    <w:semiHidden/>
    <w:rsid w:val="00C01BB0"/>
    <w:rPr>
      <w:rFonts w:ascii="Times New Roman" w:hAnsi="Times New Roman"/>
      <w:lang w:val="en-GB"/>
    </w:rPr>
  </w:style>
  <w:style w:type="paragraph" w:styleId="NormalWeb">
    <w:name w:val="Normal (Web)"/>
    <w:basedOn w:val="Normal"/>
    <w:uiPriority w:val="99"/>
    <w:unhideWhenUsed/>
    <w:rsid w:val="001C3D05"/>
    <w:pPr>
      <w:spacing w:before="100" w:beforeAutospacing="1" w:after="100" w:afterAutospacing="1"/>
    </w:pPr>
    <w:rPr>
      <w:rFonts w:eastAsia="Times New Roman"/>
      <w:sz w:val="24"/>
      <w:szCs w:val="24"/>
      <w:lang w:val="en-US" w:eastAsia="zh-CN"/>
    </w:rPr>
  </w:style>
  <w:style w:type="character" w:customStyle="1" w:styleId="Heading1Char">
    <w:name w:val="Heading 1 Char"/>
    <w:aliases w:val=" Char1 Char,Char1 Char"/>
    <w:link w:val="Heading1"/>
    <w:rsid w:val="007F1B23"/>
    <w:rPr>
      <w:rFonts w:ascii="Arial" w:hAnsi="Arial"/>
      <w:sz w:val="36"/>
      <w:lang w:val="en-GB" w:eastAsia="en-US"/>
    </w:rPr>
  </w:style>
  <w:style w:type="paragraph" w:customStyle="1" w:styleId="B1">
    <w:name w:val="B1+"/>
    <w:basedOn w:val="B10"/>
    <w:link w:val="B1Car"/>
    <w:rsid w:val="009B5A47"/>
    <w:pPr>
      <w:numPr>
        <w:numId w:val="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val="en-GB"/>
    </w:rPr>
  </w:style>
  <w:style w:type="character" w:customStyle="1" w:styleId="EXCar">
    <w:name w:val="EX Car"/>
    <w:link w:val="EX"/>
    <w:qFormat/>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Zchn">
    <w:name w:val="NO Zchn"/>
    <w:link w:val="NO"/>
    <w:rsid w:val="008E2036"/>
    <w:rPr>
      <w:rFonts w:ascii="Times New Roman" w:hAnsi="Times New Roman"/>
      <w:lang w:val="en-GB" w:eastAsia="en-US"/>
    </w:rPr>
  </w:style>
  <w:style w:type="character" w:customStyle="1" w:styleId="EditorsNoteChar">
    <w:name w:val="Editor's Note Char"/>
    <w:aliases w:val="EN Char"/>
    <w:link w:val="EditorsNote"/>
    <w:rsid w:val="008E2036"/>
    <w:rPr>
      <w:rFonts w:ascii="Times New Roman" w:hAnsi="Times New Roman"/>
      <w:color w:val="FF0000"/>
      <w:lang w:val="en-GB" w:eastAsia="en-US"/>
    </w:rPr>
  </w:style>
  <w:style w:type="character" w:customStyle="1" w:styleId="Heading2Char">
    <w:name w:val="Heading 2 Char"/>
    <w:link w:val="Heading2"/>
    <w:rsid w:val="00871DD8"/>
    <w:rPr>
      <w:rFonts w:ascii="Arial" w:hAnsi="Arial"/>
      <w:sz w:val="32"/>
      <w:lang w:val="en-GB" w:eastAsia="en-US"/>
    </w:rPr>
  </w:style>
  <w:style w:type="character" w:customStyle="1" w:styleId="PLChar">
    <w:name w:val="PL Char"/>
    <w:link w:val="PL"/>
    <w:qFormat/>
    <w:rsid w:val="002A5734"/>
    <w:rPr>
      <w:rFonts w:ascii="Courier New" w:hAnsi="Courier New"/>
      <w:noProof/>
      <w:sz w:val="16"/>
      <w:lang w:val="en-GB" w:eastAsia="en-US"/>
    </w:rPr>
  </w:style>
  <w:style w:type="paragraph" w:styleId="ListParagraph">
    <w:name w:val="List Paragraph"/>
    <w:basedOn w:val="Normal"/>
    <w:link w:val="ListParagraphChar"/>
    <w:uiPriority w:val="34"/>
    <w:qFormat/>
    <w:rsid w:val="00F97565"/>
    <w:pPr>
      <w:ind w:firstLineChars="200" w:firstLine="420"/>
    </w:pPr>
  </w:style>
  <w:style w:type="character" w:customStyle="1" w:styleId="CaptionChar">
    <w:name w:val="Caption Char"/>
    <w:link w:val="Caption"/>
    <w:rsid w:val="008F618C"/>
    <w:rPr>
      <w:rFonts w:ascii="Times New Roman" w:hAnsi="Times New Roman"/>
      <w:b/>
      <w:bCs/>
      <w:lang w:eastAsia="en-US"/>
    </w:rPr>
  </w:style>
  <w:style w:type="character" w:customStyle="1" w:styleId="CommentTextChar">
    <w:name w:val="Comment Text Char"/>
    <w:link w:val="CommentText"/>
    <w:rsid w:val="0002085A"/>
    <w:rPr>
      <w:rFonts w:ascii="Times New Roman" w:hAnsi="Times New Roman"/>
      <w:lang w:eastAsia="en-US"/>
    </w:rPr>
  </w:style>
  <w:style w:type="paragraph" w:customStyle="1" w:styleId="TAJ">
    <w:name w:val="TAJ"/>
    <w:basedOn w:val="TH"/>
    <w:rsid w:val="003A2814"/>
    <w:pPr>
      <w:overflowPunct w:val="0"/>
      <w:autoSpaceDE w:val="0"/>
      <w:autoSpaceDN w:val="0"/>
      <w:adjustRightInd w:val="0"/>
      <w:textAlignment w:val="baseline"/>
    </w:pPr>
    <w:rPr>
      <w:rFonts w:eastAsia="Times New Roman"/>
    </w:rPr>
  </w:style>
  <w:style w:type="paragraph" w:customStyle="1" w:styleId="Guidance">
    <w:name w:val="Guidance"/>
    <w:basedOn w:val="Normal"/>
    <w:rsid w:val="003A2814"/>
    <w:pPr>
      <w:overflowPunct w:val="0"/>
      <w:autoSpaceDE w:val="0"/>
      <w:autoSpaceDN w:val="0"/>
      <w:adjustRightInd w:val="0"/>
      <w:textAlignment w:val="baseline"/>
    </w:pPr>
    <w:rPr>
      <w:rFonts w:eastAsia="Times New Roman"/>
      <w:i/>
      <w:color w:val="0000FF"/>
    </w:rPr>
  </w:style>
  <w:style w:type="character" w:customStyle="1" w:styleId="BalloonTextChar">
    <w:name w:val="Balloon Text Char"/>
    <w:link w:val="BalloonText"/>
    <w:rsid w:val="003A2814"/>
    <w:rPr>
      <w:rFonts w:ascii="Tahoma" w:hAnsi="Tahoma" w:cs="Tahoma"/>
      <w:sz w:val="16"/>
      <w:szCs w:val="16"/>
      <w:lang w:val="en-GB"/>
    </w:rPr>
  </w:style>
  <w:style w:type="character" w:styleId="UnresolvedMention">
    <w:name w:val="Unresolved Mention"/>
    <w:uiPriority w:val="99"/>
    <w:semiHidden/>
    <w:unhideWhenUsed/>
    <w:rsid w:val="003A2814"/>
    <w:rPr>
      <w:color w:val="605E5C"/>
      <w:shd w:val="clear" w:color="auto" w:fill="E1DFDD"/>
    </w:rPr>
  </w:style>
  <w:style w:type="character" w:customStyle="1" w:styleId="Heading9Char">
    <w:name w:val="Heading 9 Char"/>
    <w:link w:val="Heading9"/>
    <w:rsid w:val="003A2814"/>
    <w:rPr>
      <w:rFonts w:ascii="Arial" w:hAnsi="Arial"/>
      <w:sz w:val="36"/>
      <w:lang w:val="en-GB"/>
    </w:rPr>
  </w:style>
  <w:style w:type="character" w:styleId="SubtleEmphasis">
    <w:name w:val="Subtle Emphasis"/>
    <w:uiPriority w:val="19"/>
    <w:qFormat/>
    <w:rsid w:val="003A2814"/>
    <w:rPr>
      <w:i/>
      <w:iCs/>
      <w:color w:val="404040"/>
    </w:rPr>
  </w:style>
  <w:style w:type="paragraph" w:customStyle="1" w:styleId="a">
    <w:name w:val="正文"/>
    <w:rsid w:val="003A2814"/>
    <w:pPr>
      <w:spacing w:before="100" w:beforeAutospacing="1" w:after="180"/>
    </w:pPr>
    <w:rPr>
      <w:rFonts w:ascii="Times New Roman" w:eastAsia="Times New Roman" w:hAnsi="Times New Roman"/>
      <w:sz w:val="24"/>
      <w:szCs w:val="24"/>
      <w:lang w:eastAsia="zh-CN"/>
    </w:rPr>
  </w:style>
  <w:style w:type="character" w:customStyle="1" w:styleId="ListParagraphChar">
    <w:name w:val="List Paragraph Char"/>
    <w:link w:val="ListParagraph"/>
    <w:uiPriority w:val="34"/>
    <w:locked/>
    <w:rsid w:val="003A2814"/>
    <w:rPr>
      <w:rFonts w:ascii="Times New Roman" w:hAnsi="Times New Roman"/>
      <w:lang w:val="en-GB"/>
    </w:rPr>
  </w:style>
  <w:style w:type="character" w:customStyle="1" w:styleId="Heading4Char">
    <w:name w:val="Heading 4 Char"/>
    <w:link w:val="Heading4"/>
    <w:rsid w:val="003A2814"/>
    <w:rPr>
      <w:rFonts w:ascii="Arial" w:hAnsi="Arial"/>
      <w:sz w:val="24"/>
      <w:lang w:val="en-GB"/>
    </w:rPr>
  </w:style>
  <w:style w:type="character" w:customStyle="1" w:styleId="EXChar">
    <w:name w:val="EX Char"/>
    <w:locked/>
    <w:rsid w:val="003A2814"/>
    <w:rPr>
      <w:lang w:eastAsia="en-US"/>
    </w:rPr>
  </w:style>
  <w:style w:type="character" w:customStyle="1" w:styleId="CommentSubjectChar">
    <w:name w:val="Comment Subject Char"/>
    <w:link w:val="CommentSubject"/>
    <w:rsid w:val="003A2814"/>
    <w:rPr>
      <w:rFonts w:ascii="Times New Roman" w:hAnsi="Times New Roman"/>
      <w:b/>
      <w:bCs/>
      <w:lang w:val="en-GB"/>
    </w:rPr>
  </w:style>
  <w:style w:type="paragraph" w:customStyle="1" w:styleId="PlantUML">
    <w:name w:val="PlantUML"/>
    <w:basedOn w:val="Normal"/>
    <w:link w:val="PlantUMLChar"/>
    <w:autoRedefine/>
    <w:rsid w:val="003A2814"/>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overflowPunct w:val="0"/>
      <w:autoSpaceDE w:val="0"/>
      <w:autoSpaceDN w:val="0"/>
      <w:adjustRightInd w:val="0"/>
      <w:spacing w:after="0"/>
      <w:textAlignment w:val="baseline"/>
    </w:pPr>
    <w:rPr>
      <w:rFonts w:ascii="Courier New" w:eastAsia="Times New Roman" w:hAnsi="Courier New" w:cs="Courier New"/>
      <w:noProof/>
      <w:color w:val="008000"/>
      <w:sz w:val="18"/>
    </w:rPr>
  </w:style>
  <w:style w:type="character" w:customStyle="1" w:styleId="PlantUMLChar">
    <w:name w:val="PlantUML Char"/>
    <w:link w:val="PlantUML"/>
    <w:rsid w:val="003A2814"/>
    <w:rPr>
      <w:rFonts w:ascii="Courier New" w:eastAsia="Times New Roman" w:hAnsi="Courier New" w:cs="Courier New"/>
      <w:noProof/>
      <w:color w:val="008000"/>
      <w:sz w:val="18"/>
      <w:shd w:val="clear" w:color="auto" w:fill="BAFDBA"/>
      <w:lang w:val="en-GB"/>
    </w:rPr>
  </w:style>
  <w:style w:type="paragraph" w:customStyle="1" w:styleId="PlantUMLImg">
    <w:name w:val="PlantUMLImg"/>
    <w:basedOn w:val="Normal"/>
    <w:link w:val="PlantUMLImgChar"/>
    <w:autoRedefine/>
    <w:rsid w:val="003A2814"/>
    <w:pPr>
      <w:overflowPunct w:val="0"/>
      <w:autoSpaceDE w:val="0"/>
      <w:autoSpaceDN w:val="0"/>
      <w:adjustRightInd w:val="0"/>
      <w:textAlignment w:val="baseline"/>
    </w:pPr>
    <w:rPr>
      <w:rFonts w:ascii="Courier New" w:eastAsia="Times New Roman" w:hAnsi="Courier New" w:cs="Courier New"/>
      <w:noProof/>
      <w:color w:val="008000"/>
      <w:sz w:val="18"/>
      <w:szCs w:val="18"/>
    </w:rPr>
  </w:style>
  <w:style w:type="character" w:customStyle="1" w:styleId="PlantUMLImgChar">
    <w:name w:val="PlantUMLImg Char"/>
    <w:link w:val="PlantUMLImg"/>
    <w:rsid w:val="003A2814"/>
    <w:rPr>
      <w:rFonts w:ascii="Courier New" w:eastAsia="Times New Roman" w:hAnsi="Courier New" w:cs="Courier New"/>
      <w:noProof/>
      <w:color w:val="008000"/>
      <w:sz w:val="18"/>
      <w:szCs w:val="18"/>
      <w:lang w:val="en-GB"/>
    </w:rPr>
  </w:style>
  <w:style w:type="character" w:customStyle="1" w:styleId="FootnoteTextChar">
    <w:name w:val="Footnote Text Char"/>
    <w:link w:val="FootnoteText"/>
    <w:rsid w:val="003A2814"/>
    <w:rPr>
      <w:rFonts w:ascii="Times New Roman" w:hAnsi="Times New Roman"/>
      <w:sz w:val="16"/>
      <w:lang w:val="en-GB"/>
    </w:rPr>
  </w:style>
  <w:style w:type="paragraph" w:customStyle="1" w:styleId="FL">
    <w:name w:val="FL"/>
    <w:basedOn w:val="Normal"/>
    <w:rsid w:val="003A2814"/>
    <w:pPr>
      <w:keepNext/>
      <w:keepLines/>
      <w:overflowPunct w:val="0"/>
      <w:autoSpaceDE w:val="0"/>
      <w:autoSpaceDN w:val="0"/>
      <w:adjustRightInd w:val="0"/>
      <w:spacing w:before="60"/>
      <w:jc w:val="center"/>
      <w:textAlignment w:val="baseline"/>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219680899">
      <w:bodyDiv w:val="1"/>
      <w:marLeft w:val="0"/>
      <w:marRight w:val="0"/>
      <w:marTop w:val="0"/>
      <w:marBottom w:val="0"/>
      <w:divBdr>
        <w:top w:val="none" w:sz="0" w:space="0" w:color="auto"/>
        <w:left w:val="none" w:sz="0" w:space="0" w:color="auto"/>
        <w:bottom w:val="none" w:sz="0" w:space="0" w:color="auto"/>
        <w:right w:val="none" w:sz="0" w:space="0" w:color="auto"/>
      </w:divBdr>
    </w:div>
    <w:div w:id="248581551">
      <w:bodyDiv w:val="1"/>
      <w:marLeft w:val="0"/>
      <w:marRight w:val="0"/>
      <w:marTop w:val="0"/>
      <w:marBottom w:val="0"/>
      <w:divBdr>
        <w:top w:val="none" w:sz="0" w:space="0" w:color="auto"/>
        <w:left w:val="none" w:sz="0" w:space="0" w:color="auto"/>
        <w:bottom w:val="none" w:sz="0" w:space="0" w:color="auto"/>
        <w:right w:val="none" w:sz="0" w:space="0" w:color="auto"/>
      </w:divBdr>
    </w:div>
    <w:div w:id="374357215">
      <w:bodyDiv w:val="1"/>
      <w:marLeft w:val="0"/>
      <w:marRight w:val="0"/>
      <w:marTop w:val="0"/>
      <w:marBottom w:val="0"/>
      <w:divBdr>
        <w:top w:val="none" w:sz="0" w:space="0" w:color="auto"/>
        <w:left w:val="none" w:sz="0" w:space="0" w:color="auto"/>
        <w:bottom w:val="none" w:sz="0" w:space="0" w:color="auto"/>
        <w:right w:val="none" w:sz="0" w:space="0" w:color="auto"/>
      </w:divBdr>
    </w:div>
    <w:div w:id="378282680">
      <w:bodyDiv w:val="1"/>
      <w:marLeft w:val="0"/>
      <w:marRight w:val="0"/>
      <w:marTop w:val="0"/>
      <w:marBottom w:val="0"/>
      <w:divBdr>
        <w:top w:val="none" w:sz="0" w:space="0" w:color="auto"/>
        <w:left w:val="none" w:sz="0" w:space="0" w:color="auto"/>
        <w:bottom w:val="none" w:sz="0" w:space="0" w:color="auto"/>
        <w:right w:val="none" w:sz="0" w:space="0" w:color="auto"/>
      </w:divBdr>
    </w:div>
    <w:div w:id="378866663">
      <w:bodyDiv w:val="1"/>
      <w:marLeft w:val="0"/>
      <w:marRight w:val="0"/>
      <w:marTop w:val="0"/>
      <w:marBottom w:val="0"/>
      <w:divBdr>
        <w:top w:val="none" w:sz="0" w:space="0" w:color="auto"/>
        <w:left w:val="none" w:sz="0" w:space="0" w:color="auto"/>
        <w:bottom w:val="none" w:sz="0" w:space="0" w:color="auto"/>
        <w:right w:val="none" w:sz="0" w:space="0" w:color="auto"/>
      </w:divBdr>
    </w:div>
    <w:div w:id="395056743">
      <w:bodyDiv w:val="1"/>
      <w:marLeft w:val="0"/>
      <w:marRight w:val="0"/>
      <w:marTop w:val="0"/>
      <w:marBottom w:val="0"/>
      <w:divBdr>
        <w:top w:val="none" w:sz="0" w:space="0" w:color="auto"/>
        <w:left w:val="none" w:sz="0" w:space="0" w:color="auto"/>
        <w:bottom w:val="none" w:sz="0" w:space="0" w:color="auto"/>
        <w:right w:val="none" w:sz="0" w:space="0" w:color="auto"/>
      </w:divBdr>
    </w:div>
    <w:div w:id="429815124">
      <w:bodyDiv w:val="1"/>
      <w:marLeft w:val="0"/>
      <w:marRight w:val="0"/>
      <w:marTop w:val="0"/>
      <w:marBottom w:val="0"/>
      <w:divBdr>
        <w:top w:val="none" w:sz="0" w:space="0" w:color="auto"/>
        <w:left w:val="none" w:sz="0" w:space="0" w:color="auto"/>
        <w:bottom w:val="none" w:sz="0" w:space="0" w:color="auto"/>
        <w:right w:val="none" w:sz="0" w:space="0" w:color="auto"/>
      </w:divBdr>
    </w:div>
    <w:div w:id="454912835">
      <w:bodyDiv w:val="1"/>
      <w:marLeft w:val="0"/>
      <w:marRight w:val="0"/>
      <w:marTop w:val="0"/>
      <w:marBottom w:val="0"/>
      <w:divBdr>
        <w:top w:val="none" w:sz="0" w:space="0" w:color="auto"/>
        <w:left w:val="none" w:sz="0" w:space="0" w:color="auto"/>
        <w:bottom w:val="none" w:sz="0" w:space="0" w:color="auto"/>
        <w:right w:val="none" w:sz="0" w:space="0" w:color="auto"/>
      </w:divBdr>
      <w:divsChild>
        <w:div w:id="1016543203">
          <w:marLeft w:val="0"/>
          <w:marRight w:val="0"/>
          <w:marTop w:val="0"/>
          <w:marBottom w:val="0"/>
          <w:divBdr>
            <w:top w:val="none" w:sz="0" w:space="0" w:color="auto"/>
            <w:left w:val="none" w:sz="0" w:space="0" w:color="auto"/>
            <w:bottom w:val="none" w:sz="0" w:space="0" w:color="auto"/>
            <w:right w:val="none" w:sz="0" w:space="0" w:color="auto"/>
          </w:divBdr>
          <w:divsChild>
            <w:div w:id="207689995">
              <w:marLeft w:val="0"/>
              <w:marRight w:val="0"/>
              <w:marTop w:val="0"/>
              <w:marBottom w:val="0"/>
              <w:divBdr>
                <w:top w:val="none" w:sz="0" w:space="0" w:color="auto"/>
                <w:left w:val="none" w:sz="0" w:space="0" w:color="auto"/>
                <w:bottom w:val="none" w:sz="0" w:space="0" w:color="auto"/>
                <w:right w:val="none" w:sz="0" w:space="0" w:color="auto"/>
              </w:divBdr>
            </w:div>
          </w:divsChild>
        </w:div>
        <w:div w:id="1039091691">
          <w:marLeft w:val="0"/>
          <w:marRight w:val="75"/>
          <w:marTop w:val="0"/>
          <w:marBottom w:val="0"/>
          <w:divBdr>
            <w:top w:val="none" w:sz="0" w:space="0" w:color="auto"/>
            <w:left w:val="none" w:sz="0" w:space="0" w:color="auto"/>
            <w:bottom w:val="none" w:sz="0" w:space="0" w:color="auto"/>
            <w:right w:val="none" w:sz="0" w:space="0" w:color="auto"/>
          </w:divBdr>
        </w:div>
      </w:divsChild>
    </w:div>
    <w:div w:id="471823596">
      <w:bodyDiv w:val="1"/>
      <w:marLeft w:val="0"/>
      <w:marRight w:val="0"/>
      <w:marTop w:val="0"/>
      <w:marBottom w:val="0"/>
      <w:divBdr>
        <w:top w:val="none" w:sz="0" w:space="0" w:color="auto"/>
        <w:left w:val="none" w:sz="0" w:space="0" w:color="auto"/>
        <w:bottom w:val="none" w:sz="0" w:space="0" w:color="auto"/>
        <w:right w:val="none" w:sz="0" w:space="0" w:color="auto"/>
      </w:divBdr>
    </w:div>
    <w:div w:id="489179648">
      <w:bodyDiv w:val="1"/>
      <w:marLeft w:val="0"/>
      <w:marRight w:val="0"/>
      <w:marTop w:val="0"/>
      <w:marBottom w:val="0"/>
      <w:divBdr>
        <w:top w:val="none" w:sz="0" w:space="0" w:color="auto"/>
        <w:left w:val="none" w:sz="0" w:space="0" w:color="auto"/>
        <w:bottom w:val="none" w:sz="0" w:space="0" w:color="auto"/>
        <w:right w:val="none" w:sz="0" w:space="0" w:color="auto"/>
      </w:divBdr>
    </w:div>
    <w:div w:id="536963918">
      <w:bodyDiv w:val="1"/>
      <w:marLeft w:val="0"/>
      <w:marRight w:val="0"/>
      <w:marTop w:val="0"/>
      <w:marBottom w:val="0"/>
      <w:divBdr>
        <w:top w:val="none" w:sz="0" w:space="0" w:color="auto"/>
        <w:left w:val="none" w:sz="0" w:space="0" w:color="auto"/>
        <w:bottom w:val="none" w:sz="0" w:space="0" w:color="auto"/>
        <w:right w:val="none" w:sz="0" w:space="0" w:color="auto"/>
      </w:divBdr>
    </w:div>
    <w:div w:id="746999443">
      <w:bodyDiv w:val="1"/>
      <w:marLeft w:val="0"/>
      <w:marRight w:val="0"/>
      <w:marTop w:val="0"/>
      <w:marBottom w:val="0"/>
      <w:divBdr>
        <w:top w:val="none" w:sz="0" w:space="0" w:color="auto"/>
        <w:left w:val="none" w:sz="0" w:space="0" w:color="auto"/>
        <w:bottom w:val="none" w:sz="0" w:space="0" w:color="auto"/>
        <w:right w:val="none" w:sz="0" w:space="0" w:color="auto"/>
      </w:divBdr>
    </w:div>
    <w:div w:id="764038187">
      <w:bodyDiv w:val="1"/>
      <w:marLeft w:val="0"/>
      <w:marRight w:val="0"/>
      <w:marTop w:val="0"/>
      <w:marBottom w:val="0"/>
      <w:divBdr>
        <w:top w:val="none" w:sz="0" w:space="0" w:color="auto"/>
        <w:left w:val="none" w:sz="0" w:space="0" w:color="auto"/>
        <w:bottom w:val="none" w:sz="0" w:space="0" w:color="auto"/>
        <w:right w:val="none" w:sz="0" w:space="0" w:color="auto"/>
      </w:divBdr>
    </w:div>
    <w:div w:id="810050719">
      <w:bodyDiv w:val="1"/>
      <w:marLeft w:val="0"/>
      <w:marRight w:val="0"/>
      <w:marTop w:val="0"/>
      <w:marBottom w:val="0"/>
      <w:divBdr>
        <w:top w:val="none" w:sz="0" w:space="0" w:color="auto"/>
        <w:left w:val="none" w:sz="0" w:space="0" w:color="auto"/>
        <w:bottom w:val="none" w:sz="0" w:space="0" w:color="auto"/>
        <w:right w:val="none" w:sz="0" w:space="0" w:color="auto"/>
      </w:divBdr>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80104550">
      <w:bodyDiv w:val="1"/>
      <w:marLeft w:val="0"/>
      <w:marRight w:val="0"/>
      <w:marTop w:val="0"/>
      <w:marBottom w:val="0"/>
      <w:divBdr>
        <w:top w:val="none" w:sz="0" w:space="0" w:color="auto"/>
        <w:left w:val="none" w:sz="0" w:space="0" w:color="auto"/>
        <w:bottom w:val="none" w:sz="0" w:space="0" w:color="auto"/>
        <w:right w:val="none" w:sz="0" w:space="0" w:color="auto"/>
      </w:divBdr>
      <w:divsChild>
        <w:div w:id="40325785">
          <w:marLeft w:val="0"/>
          <w:marRight w:val="75"/>
          <w:marTop w:val="0"/>
          <w:marBottom w:val="0"/>
          <w:divBdr>
            <w:top w:val="none" w:sz="0" w:space="0" w:color="auto"/>
            <w:left w:val="none" w:sz="0" w:space="0" w:color="auto"/>
            <w:bottom w:val="none" w:sz="0" w:space="0" w:color="auto"/>
            <w:right w:val="none" w:sz="0" w:space="0" w:color="auto"/>
          </w:divBdr>
        </w:div>
        <w:div w:id="1641884380">
          <w:marLeft w:val="0"/>
          <w:marRight w:val="0"/>
          <w:marTop w:val="0"/>
          <w:marBottom w:val="0"/>
          <w:divBdr>
            <w:top w:val="none" w:sz="0" w:space="0" w:color="auto"/>
            <w:left w:val="none" w:sz="0" w:space="0" w:color="auto"/>
            <w:bottom w:val="none" w:sz="0" w:space="0" w:color="auto"/>
            <w:right w:val="none" w:sz="0" w:space="0" w:color="auto"/>
          </w:divBdr>
          <w:divsChild>
            <w:div w:id="3168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188369589">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493983007">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550073048">
      <w:bodyDiv w:val="1"/>
      <w:marLeft w:val="0"/>
      <w:marRight w:val="0"/>
      <w:marTop w:val="0"/>
      <w:marBottom w:val="0"/>
      <w:divBdr>
        <w:top w:val="none" w:sz="0" w:space="0" w:color="auto"/>
        <w:left w:val="none" w:sz="0" w:space="0" w:color="auto"/>
        <w:bottom w:val="none" w:sz="0" w:space="0" w:color="auto"/>
        <w:right w:val="none" w:sz="0" w:space="0" w:color="auto"/>
      </w:divBdr>
    </w:div>
    <w:div w:id="1620137725">
      <w:bodyDiv w:val="1"/>
      <w:marLeft w:val="0"/>
      <w:marRight w:val="0"/>
      <w:marTop w:val="0"/>
      <w:marBottom w:val="0"/>
      <w:divBdr>
        <w:top w:val="none" w:sz="0" w:space="0" w:color="auto"/>
        <w:left w:val="none" w:sz="0" w:space="0" w:color="auto"/>
        <w:bottom w:val="none" w:sz="0" w:space="0" w:color="auto"/>
        <w:right w:val="none" w:sz="0" w:space="0" w:color="auto"/>
      </w:divBdr>
    </w:div>
    <w:div w:id="1677346180">
      <w:bodyDiv w:val="1"/>
      <w:marLeft w:val="0"/>
      <w:marRight w:val="0"/>
      <w:marTop w:val="0"/>
      <w:marBottom w:val="0"/>
      <w:divBdr>
        <w:top w:val="none" w:sz="0" w:space="0" w:color="auto"/>
        <w:left w:val="none" w:sz="0" w:space="0" w:color="auto"/>
        <w:bottom w:val="none" w:sz="0" w:space="0" w:color="auto"/>
        <w:right w:val="none" w:sz="0" w:space="0" w:color="auto"/>
      </w:divBdr>
      <w:divsChild>
        <w:div w:id="498230098">
          <w:marLeft w:val="0"/>
          <w:marRight w:val="0"/>
          <w:marTop w:val="0"/>
          <w:marBottom w:val="0"/>
          <w:divBdr>
            <w:top w:val="none" w:sz="0" w:space="0" w:color="auto"/>
            <w:left w:val="none" w:sz="0" w:space="0" w:color="auto"/>
            <w:bottom w:val="none" w:sz="0" w:space="0" w:color="auto"/>
            <w:right w:val="none" w:sz="0" w:space="0" w:color="auto"/>
          </w:divBdr>
          <w:divsChild>
            <w:div w:id="1400909805">
              <w:marLeft w:val="0"/>
              <w:marRight w:val="0"/>
              <w:marTop w:val="0"/>
              <w:marBottom w:val="0"/>
              <w:divBdr>
                <w:top w:val="none" w:sz="0" w:space="0" w:color="auto"/>
                <w:left w:val="none" w:sz="0" w:space="0" w:color="auto"/>
                <w:bottom w:val="none" w:sz="0" w:space="0" w:color="auto"/>
                <w:right w:val="none" w:sz="0" w:space="0" w:color="auto"/>
              </w:divBdr>
            </w:div>
          </w:divsChild>
        </w:div>
        <w:div w:id="1726906299">
          <w:marLeft w:val="0"/>
          <w:marRight w:val="75"/>
          <w:marTop w:val="0"/>
          <w:marBottom w:val="0"/>
          <w:divBdr>
            <w:top w:val="none" w:sz="0" w:space="0" w:color="auto"/>
            <w:left w:val="none" w:sz="0" w:space="0" w:color="auto"/>
            <w:bottom w:val="none" w:sz="0" w:space="0" w:color="auto"/>
            <w:right w:val="none" w:sz="0" w:space="0" w:color="auto"/>
          </w:divBdr>
        </w:div>
      </w:divsChild>
    </w:div>
    <w:div w:id="1692874089">
      <w:bodyDiv w:val="1"/>
      <w:marLeft w:val="0"/>
      <w:marRight w:val="0"/>
      <w:marTop w:val="0"/>
      <w:marBottom w:val="0"/>
      <w:divBdr>
        <w:top w:val="none" w:sz="0" w:space="0" w:color="auto"/>
        <w:left w:val="none" w:sz="0" w:space="0" w:color="auto"/>
        <w:bottom w:val="none" w:sz="0" w:space="0" w:color="auto"/>
        <w:right w:val="none" w:sz="0" w:space="0" w:color="auto"/>
      </w:divBdr>
    </w:div>
    <w:div w:id="1704361779">
      <w:bodyDiv w:val="1"/>
      <w:marLeft w:val="0"/>
      <w:marRight w:val="0"/>
      <w:marTop w:val="0"/>
      <w:marBottom w:val="0"/>
      <w:divBdr>
        <w:top w:val="none" w:sz="0" w:space="0" w:color="auto"/>
        <w:left w:val="none" w:sz="0" w:space="0" w:color="auto"/>
        <w:bottom w:val="none" w:sz="0" w:space="0" w:color="auto"/>
        <w:right w:val="none" w:sz="0" w:space="0" w:color="auto"/>
      </w:divBdr>
    </w:div>
    <w:div w:id="1872568747">
      <w:bodyDiv w:val="1"/>
      <w:marLeft w:val="0"/>
      <w:marRight w:val="0"/>
      <w:marTop w:val="0"/>
      <w:marBottom w:val="0"/>
      <w:divBdr>
        <w:top w:val="none" w:sz="0" w:space="0" w:color="auto"/>
        <w:left w:val="none" w:sz="0" w:space="0" w:color="auto"/>
        <w:bottom w:val="none" w:sz="0" w:space="0" w:color="auto"/>
        <w:right w:val="none" w:sz="0" w:space="0" w:color="auto"/>
      </w:divBdr>
      <w:divsChild>
        <w:div w:id="254287226">
          <w:marLeft w:val="288"/>
          <w:marRight w:val="0"/>
          <w:marTop w:val="0"/>
          <w:marBottom w:val="120"/>
          <w:divBdr>
            <w:top w:val="none" w:sz="0" w:space="0" w:color="auto"/>
            <w:left w:val="none" w:sz="0" w:space="0" w:color="auto"/>
            <w:bottom w:val="none" w:sz="0" w:space="0" w:color="auto"/>
            <w:right w:val="none" w:sz="0" w:space="0" w:color="auto"/>
          </w:divBdr>
        </w:div>
      </w:divsChild>
    </w:div>
    <w:div w:id="1895462002">
      <w:bodyDiv w:val="1"/>
      <w:marLeft w:val="0"/>
      <w:marRight w:val="0"/>
      <w:marTop w:val="0"/>
      <w:marBottom w:val="0"/>
      <w:divBdr>
        <w:top w:val="none" w:sz="0" w:space="0" w:color="auto"/>
        <w:left w:val="none" w:sz="0" w:space="0" w:color="auto"/>
        <w:bottom w:val="none" w:sz="0" w:space="0" w:color="auto"/>
        <w:right w:val="none" w:sz="0" w:space="0" w:color="auto"/>
      </w:divBdr>
      <w:divsChild>
        <w:div w:id="862090359">
          <w:marLeft w:val="274"/>
          <w:marRight w:val="0"/>
          <w:marTop w:val="120"/>
          <w:marBottom w:val="0"/>
          <w:divBdr>
            <w:top w:val="none" w:sz="0" w:space="0" w:color="auto"/>
            <w:left w:val="none" w:sz="0" w:space="0" w:color="auto"/>
            <w:bottom w:val="none" w:sz="0" w:space="0" w:color="auto"/>
            <w:right w:val="none" w:sz="0" w:space="0" w:color="auto"/>
          </w:divBdr>
        </w:div>
        <w:div w:id="1455758287">
          <w:marLeft w:val="274"/>
          <w:marRight w:val="0"/>
          <w:marTop w:val="120"/>
          <w:marBottom w:val="0"/>
          <w:divBdr>
            <w:top w:val="none" w:sz="0" w:space="0" w:color="auto"/>
            <w:left w:val="none" w:sz="0" w:space="0" w:color="auto"/>
            <w:bottom w:val="none" w:sz="0" w:space="0" w:color="auto"/>
            <w:right w:val="none" w:sz="0" w:space="0" w:color="auto"/>
          </w:divBdr>
        </w:div>
      </w:divsChild>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2.sv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Comments xmlns="3f2ce089-3858-4176-9a21-a30f9204848e">OK</Comments>
    <_dlc_DocId xmlns="71c5aaf6-e6ce-465b-b873-5148d2a4c105">RBI5PAMIO524-1616901215-33655</_dlc_DocId>
    <_dlc_DocIdUrl xmlns="71c5aaf6-e6ce-465b-b873-5148d2a4c105">
      <Url>https://nokia.sharepoint.com/sites/gxp/_layouts/15/DocIdRedir.aspx?ID=RBI5PAMIO524-1616901215-33655</Url>
      <Description>RBI5PAMIO524-1616901215-33655</Description>
    </_dlc_DocIdUrl>
  </documentManagement>
</p:properties>
</file>

<file path=customXml/itemProps1.xml><?xml version="1.0" encoding="utf-8"?>
<ds:datastoreItem xmlns:ds="http://schemas.openxmlformats.org/officeDocument/2006/customXml" ds:itemID="{BF69C47F-1F62-460D-8A82-6212660EE724}">
  <ds:schemaRefs>
    <ds:schemaRef ds:uri="http://schemas.openxmlformats.org/officeDocument/2006/bibliography"/>
  </ds:schemaRefs>
</ds:datastoreItem>
</file>

<file path=customXml/itemProps2.xml><?xml version="1.0" encoding="utf-8"?>
<ds:datastoreItem xmlns:ds="http://schemas.openxmlformats.org/officeDocument/2006/customXml" ds:itemID="{190DC639-34D5-4BE7-8C3A-2D38B0033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D71B13-C335-42FE-83F2-99B65428FB52}">
  <ds:schemaRefs>
    <ds:schemaRef ds:uri="Microsoft.SharePoint.Taxonomy.ContentTypeSync"/>
  </ds:schemaRefs>
</ds:datastoreItem>
</file>

<file path=customXml/itemProps4.xml><?xml version="1.0" encoding="utf-8"?>
<ds:datastoreItem xmlns:ds="http://schemas.openxmlformats.org/officeDocument/2006/customXml" ds:itemID="{3AAE4509-F082-4EB6-A68B-516389C37317}">
  <ds:schemaRefs>
    <ds:schemaRef ds:uri="http://schemas.microsoft.com/sharepoint/events"/>
  </ds:schemaRefs>
</ds:datastoreItem>
</file>

<file path=customXml/itemProps5.xml><?xml version="1.0" encoding="utf-8"?>
<ds:datastoreItem xmlns:ds="http://schemas.openxmlformats.org/officeDocument/2006/customXml" ds:itemID="{EF916703-0FAA-44A9-8CDB-0404F26929F7}">
  <ds:schemaRefs>
    <ds:schemaRef ds:uri="http://schemas.microsoft.com/office/2006/metadata/longProperties"/>
  </ds:schemaRefs>
</ds:datastoreItem>
</file>

<file path=customXml/itemProps6.xml><?xml version="1.0" encoding="utf-8"?>
<ds:datastoreItem xmlns:ds="http://schemas.openxmlformats.org/officeDocument/2006/customXml" ds:itemID="{C1DD0AF1-258B-4057-978B-466462508A2F}">
  <ds:schemaRefs>
    <ds:schemaRef ds:uri="http://schemas.microsoft.com/sharepoint/v3/contenttype/forms"/>
  </ds:schemaRefs>
</ds:datastoreItem>
</file>

<file path=customXml/itemProps7.xml><?xml version="1.0" encoding="utf-8"?>
<ds:datastoreItem xmlns:ds="http://schemas.openxmlformats.org/officeDocument/2006/customXml" ds:itemID="{4A232DE2-64DE-44A2-9E52-89F35691BDA7}">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137</TotalTime>
  <Pages>6</Pages>
  <Words>1671</Words>
  <Characters>9526</Characters>
  <Application>Microsoft Office Word</Application>
  <DocSecurity>0</DocSecurity>
  <Lines>79</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Hassan Alkanani</dc:creator>
  <cp:keywords>CTPClassification=CTP_NT</cp:keywords>
  <dc:description/>
  <cp:lastModifiedBy>Stephen Mwanje (Nokia)</cp:lastModifiedBy>
  <cp:revision>35</cp:revision>
  <dcterms:created xsi:type="dcterms:W3CDTF">2024-09-24T15:11:00Z</dcterms:created>
  <dcterms:modified xsi:type="dcterms:W3CDTF">2024-11-20T14:24:00Z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df160001-5901-4bb0-9aa6-48d30ae3da18</vt:lpwstr>
  </property>
  <property fmtid="{D5CDD505-2E9C-101B-9397-08002B2CF9AE}" pid="4" name="CTP_TimeStamp">
    <vt:lpwstr>2020-09-22 23:22:18Z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y fmtid="{D5CDD505-2E9C-101B-9397-08002B2CF9AE}" pid="11" name="_dlc_DocId">
    <vt:lpwstr>RBI5PAMIO524-1616901215-4958</vt:lpwstr>
  </property>
  <property fmtid="{D5CDD505-2E9C-101B-9397-08002B2CF9AE}" pid="12" name="_dlc_DocIdUrl">
    <vt:lpwstr>https://nokia.sharepoint.com/sites/gxp/_layouts/15/DocIdRedir.aspx?ID=RBI5PAMIO524-1616901215-4958, RBI5PAMIO524-1616901215-4958</vt:lpwstr>
  </property>
  <property fmtid="{D5CDD505-2E9C-101B-9397-08002B2CF9AE}" pid="13" name="Owner">
    <vt:lpwstr/>
  </property>
  <property fmtid="{D5CDD505-2E9C-101B-9397-08002B2CF9AE}" pid="14" name="DocumentType">
    <vt:lpwstr>Description</vt:lpwstr>
  </property>
  <property fmtid="{D5CDD505-2E9C-101B-9397-08002B2CF9AE}" pid="15" name="NokiaConfidentiality">
    <vt:lpwstr>Nokia Internal Use</vt:lpwstr>
  </property>
  <property fmtid="{D5CDD505-2E9C-101B-9397-08002B2CF9AE}" pid="16" name="_dlc_DocIdItemGuid">
    <vt:lpwstr>d270b9af-c195-4c9f-bcec-f729bf01abb3</vt:lpwstr>
  </property>
  <property fmtid="{D5CDD505-2E9C-101B-9397-08002B2CF9AE}" pid="17" name="ContentTypeId">
    <vt:lpwstr>0x01010055A05E76B664164F9F76E63E6D6BE6ED</vt:lpwstr>
  </property>
  <property fmtid="{D5CDD505-2E9C-101B-9397-08002B2CF9AE}" pid="18" name="MediaServiceImageTags">
    <vt:lpwstr/>
  </property>
</Properties>
</file>