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90FF" w14:textId="692BB442" w:rsidR="001D55A4" w:rsidRDefault="001D55A4" w:rsidP="001D55A4">
      <w:pPr>
        <w:pStyle w:val="CRCoverPage"/>
        <w:tabs>
          <w:tab w:val="right" w:pos="9639"/>
        </w:tabs>
        <w:spacing w:after="0"/>
        <w:rPr>
          <w:b/>
          <w:i/>
          <w:noProof/>
          <w:sz w:val="28"/>
        </w:rPr>
      </w:pPr>
      <w:r>
        <w:rPr>
          <w:b/>
          <w:noProof/>
          <w:sz w:val="24"/>
        </w:rPr>
        <w:t>3GPP TSG-SA5 Meeting #158</w:t>
      </w:r>
      <w:r>
        <w:rPr>
          <w:b/>
          <w:i/>
          <w:noProof/>
          <w:sz w:val="28"/>
        </w:rPr>
        <w:tab/>
        <w:t>S5-24</w:t>
      </w:r>
      <w:r w:rsidR="006B7CDD">
        <w:rPr>
          <w:b/>
          <w:i/>
          <w:noProof/>
          <w:sz w:val="28"/>
        </w:rPr>
        <w:t>7080</w:t>
      </w:r>
    </w:p>
    <w:p w14:paraId="7E783E01" w14:textId="77777777" w:rsidR="001D55A4" w:rsidRPr="00DA53A0" w:rsidRDefault="001D55A4" w:rsidP="001D55A4">
      <w:pPr>
        <w:pStyle w:val="Header"/>
        <w:rPr>
          <w:sz w:val="22"/>
          <w:szCs w:val="22"/>
        </w:rPr>
      </w:pPr>
      <w:r>
        <w:rPr>
          <w:sz w:val="24"/>
        </w:rPr>
        <w:t>Orlando, USA, 18 - 22 November 2024</w:t>
      </w:r>
    </w:p>
    <w:p w14:paraId="65EFB57B" w14:textId="77777777" w:rsidR="001D55A4" w:rsidRPr="00FB3E36" w:rsidRDefault="001D55A4" w:rsidP="001D55A4">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501B660C"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7E45" w:rsidRPr="006D7E45">
        <w:rPr>
          <w:rFonts w:ascii="Arial" w:hAnsi="Arial" w:cs="Arial"/>
          <w:b/>
        </w:rPr>
        <w:t>Rel-19 pCR 28.866 software upgrade validation conclusion and recommendations.docx</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7B147BA6" w:rsidR="005014CE" w:rsidRDefault="00860760" w:rsidP="005014CE">
      <w:r>
        <w:t xml:space="preserve">This provides conclusions </w:t>
      </w:r>
      <w:r w:rsidR="00E53D77">
        <w:t xml:space="preserve">and recommendation </w:t>
      </w:r>
      <w:r>
        <w:t xml:space="preserve">for </w:t>
      </w:r>
      <w:r w:rsidR="006D7E45">
        <w:t>TR.</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E709BA">
        <w:tc>
          <w:tcPr>
            <w:tcW w:w="9523"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736B573E" w14:textId="77777777" w:rsidR="002C5729" w:rsidRPr="006C27F6" w:rsidRDefault="002C5729" w:rsidP="002C5729">
      <w:pPr>
        <w:pStyle w:val="Heading2"/>
        <w:rPr>
          <w:ins w:id="0" w:author="Deep-147x" w:date="2024-10-25T15:19:00Z"/>
          <w:lang w:eastAsia="zh-CN"/>
        </w:rPr>
      </w:pPr>
      <w:bookmarkStart w:id="1" w:name="_Toc176353737"/>
      <w:bookmarkStart w:id="2" w:name="_Toc176358406"/>
      <w:bookmarkStart w:id="3" w:name="_Toc180506259"/>
      <w:bookmarkStart w:id="4" w:name="_Toc180511700"/>
      <w:ins w:id="5" w:author="Deep-147x" w:date="2024-10-25T15:19:00Z">
        <w:r w:rsidRPr="006C27F6">
          <w:rPr>
            <w:lang w:eastAsia="zh-CN"/>
          </w:rPr>
          <w:t>6.</w:t>
        </w:r>
        <w:r>
          <w:rPr>
            <w:lang w:eastAsia="zh-CN"/>
          </w:rPr>
          <w:t>x</w:t>
        </w:r>
        <w:r w:rsidRPr="006C27F6">
          <w:rPr>
            <w:lang w:eastAsia="zh-CN"/>
          </w:rPr>
          <w:tab/>
        </w:r>
        <w:bookmarkStart w:id="6" w:name="_Hlk180511320"/>
        <w:bookmarkEnd w:id="1"/>
        <w:bookmarkEnd w:id="2"/>
        <w:bookmarkEnd w:id="3"/>
        <w:bookmarkEnd w:id="4"/>
        <w:r w:rsidRPr="006C27F6">
          <w:rPr>
            <w:lang w:eastAsia="zh-CN"/>
          </w:rPr>
          <w:t>Software upgrade validation</w:t>
        </w:r>
        <w:bookmarkEnd w:id="6"/>
      </w:ins>
    </w:p>
    <w:p w14:paraId="77FEDEFB" w14:textId="60852938" w:rsidR="002C5729" w:rsidRDefault="002C5729" w:rsidP="002C5729">
      <w:pPr>
        <w:rPr>
          <w:ins w:id="7" w:author="Deep-147x" w:date="2024-10-25T15:19:00Z"/>
        </w:rPr>
      </w:pPr>
      <w:ins w:id="8" w:author="Deep-147x" w:date="2024-10-25T15:19:00Z">
        <w:r w:rsidRPr="006C27F6">
          <w:rPr>
            <w:rFonts w:hint="eastAsia"/>
            <w:kern w:val="2"/>
            <w:szCs w:val="18"/>
            <w:lang w:eastAsia="zh-CN" w:bidi="ar-KW"/>
          </w:rPr>
          <w:t>T</w:t>
        </w:r>
        <w:r w:rsidRPr="006C27F6">
          <w:rPr>
            <w:kern w:val="2"/>
            <w:szCs w:val="18"/>
            <w:lang w:eastAsia="zh-CN" w:bidi="ar-KW"/>
          </w:rPr>
          <w:t xml:space="preserve">he use case, requirements and solution for Use case: </w:t>
        </w:r>
        <w:r w:rsidRPr="006C27F6">
          <w:rPr>
            <w:lang w:eastAsia="zh-CN"/>
          </w:rPr>
          <w:t>Software upgrade validation</w:t>
        </w:r>
        <w:r w:rsidRPr="006C27F6">
          <w:rPr>
            <w:kern w:val="2"/>
            <w:szCs w:val="18"/>
            <w:lang w:eastAsia="zh-CN" w:bidi="ar-KW"/>
          </w:rPr>
          <w:t xml:space="preserve"> is described in clause 5.</w:t>
        </w:r>
        <w:r>
          <w:rPr>
            <w:kern w:val="2"/>
            <w:szCs w:val="18"/>
            <w:lang w:eastAsia="zh-CN" w:bidi="ar-KW"/>
          </w:rPr>
          <w:t>7</w:t>
        </w:r>
        <w:r w:rsidRPr="006C27F6">
          <w:rPr>
            <w:kern w:val="2"/>
            <w:szCs w:val="18"/>
            <w:lang w:eastAsia="zh-CN" w:bidi="ar-KW"/>
          </w:rPr>
          <w:t>.1</w:t>
        </w:r>
        <w:r>
          <w:rPr>
            <w:lang w:eastAsia="zh-CN"/>
          </w:rPr>
          <w:t xml:space="preserve"> to validate a software upgrade</w:t>
        </w:r>
      </w:ins>
      <w:ins w:id="9" w:author="Deepanshu-158" w:date="2024-11-19T10:25:00Z">
        <w:r w:rsidR="00DF4451">
          <w:rPr>
            <w:lang w:eastAsia="zh-CN"/>
          </w:rPr>
          <w:t>.</w:t>
        </w:r>
      </w:ins>
      <w:ins w:id="10" w:author="Deep-147x" w:date="2024-10-25T15:19:00Z">
        <w:del w:id="11" w:author="Deepanshu-158" w:date="2024-11-19T10:25:00Z">
          <w:r w:rsidDel="00DF4451">
            <w:rPr>
              <w:lang w:eastAsia="zh-CN"/>
            </w:rPr>
            <w:delText xml:space="preserve"> for a future point of time.</w:delText>
          </w:r>
        </w:del>
        <w:r>
          <w:rPr>
            <w:lang w:eastAsia="zh-CN"/>
          </w:rPr>
          <w:t xml:space="preserve"> It is recommended to add a new MD</w:t>
        </w:r>
      </w:ins>
      <w:ins w:id="12" w:author="Deepanshu-158" w:date="2024-11-19T10:25:00Z">
        <w:r w:rsidR="00DF4451">
          <w:rPr>
            <w:lang w:eastAsia="zh-CN"/>
          </w:rPr>
          <w:t>A</w:t>
        </w:r>
      </w:ins>
      <w:bookmarkStart w:id="13" w:name="_GoBack"/>
      <w:bookmarkEnd w:id="13"/>
      <w:ins w:id="14" w:author="Deep-147x" w:date="2024-10-25T15:19:00Z">
        <w:del w:id="15" w:author="Deepanshu-158" w:date="2024-11-19T10:25:00Z">
          <w:r w:rsidDel="00DF4451">
            <w:rPr>
              <w:lang w:eastAsia="zh-CN"/>
            </w:rPr>
            <w:delText>T</w:delText>
          </w:r>
        </w:del>
        <w:r>
          <w:rPr>
            <w:lang w:eastAsia="zh-CN"/>
          </w:rPr>
          <w:t xml:space="preserve"> type with the enabling data and analytics output as depicted in clause 5.7.1.3.</w:t>
        </w:r>
      </w:ins>
    </w:p>
    <w:p w14:paraId="4E86A70A" w14:textId="77777777" w:rsidR="00890423" w:rsidRDefault="00890423"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76F9" w14:textId="77777777" w:rsidR="001C0D7F" w:rsidRDefault="001C0D7F">
      <w:r>
        <w:separator/>
      </w:r>
    </w:p>
  </w:endnote>
  <w:endnote w:type="continuationSeparator" w:id="0">
    <w:p w14:paraId="25D446D6" w14:textId="77777777" w:rsidR="001C0D7F" w:rsidRDefault="001C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4E6A0" w14:textId="77777777" w:rsidR="001C0D7F" w:rsidRDefault="001C0D7F">
      <w:r>
        <w:separator/>
      </w:r>
    </w:p>
  </w:footnote>
  <w:footnote w:type="continuationSeparator" w:id="0">
    <w:p w14:paraId="368AFBD9" w14:textId="77777777" w:rsidR="001C0D7F" w:rsidRDefault="001C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BE1A84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445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E18C9B9"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4451">
      <w:rPr>
        <w:rFonts w:ascii="Arial" w:hAnsi="Arial" w:cs="Arial"/>
        <w:b/>
        <w:noProof/>
        <w:sz w:val="18"/>
        <w:szCs w:val="18"/>
      </w:rPr>
      <w:t>1</w:t>
    </w:r>
    <w:r>
      <w:rPr>
        <w:rFonts w:ascii="Arial" w:hAnsi="Arial" w:cs="Arial"/>
        <w:b/>
        <w:sz w:val="18"/>
        <w:szCs w:val="18"/>
      </w:rPr>
      <w:fldChar w:fldCharType="end"/>
    </w:r>
  </w:p>
  <w:p w14:paraId="13C538E8" w14:textId="2D8AA0C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445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6"/>
  </w:num>
  <w:num w:numId="17">
    <w:abstractNumId w:val="30"/>
  </w:num>
  <w:num w:numId="18">
    <w:abstractNumId w:val="22"/>
  </w:num>
  <w:num w:numId="19">
    <w:abstractNumId w:val="17"/>
  </w:num>
  <w:num w:numId="20">
    <w:abstractNumId w:val="31"/>
  </w:num>
  <w:num w:numId="21">
    <w:abstractNumId w:val="12"/>
  </w:num>
  <w:num w:numId="22">
    <w:abstractNumId w:val="27"/>
  </w:num>
  <w:num w:numId="23">
    <w:abstractNumId w:val="23"/>
  </w:num>
  <w:num w:numId="24">
    <w:abstractNumId w:val="14"/>
  </w:num>
  <w:num w:numId="25">
    <w:abstractNumId w:val="20"/>
  </w:num>
  <w:num w:numId="26">
    <w:abstractNumId w:val="33"/>
  </w:num>
  <w:num w:numId="27">
    <w:abstractNumId w:val="25"/>
  </w:num>
  <w:num w:numId="28">
    <w:abstractNumId w:val="18"/>
  </w:num>
  <w:num w:numId="29">
    <w:abstractNumId w:val="15"/>
  </w:num>
  <w:num w:numId="30">
    <w:abstractNumId w:val="24"/>
  </w:num>
  <w:num w:numId="31">
    <w:abstractNumId w:val="13"/>
  </w:num>
  <w:num w:numId="32">
    <w:abstractNumId w:val="32"/>
  </w:num>
  <w:num w:numId="33">
    <w:abstractNumId w:val="19"/>
  </w:num>
  <w:num w:numId="34">
    <w:abstractNumId w:val="21"/>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x">
    <w15:presenceInfo w15:providerId="None" w15:userId="Deep-147x"/>
  </w15:person>
  <w15:person w15:author="Deepanshu-158">
    <w15:presenceInfo w15:providerId="None" w15:userId="Deepanshu-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5C85"/>
    <w:rsid w:val="0008701B"/>
    <w:rsid w:val="00087415"/>
    <w:rsid w:val="00096189"/>
    <w:rsid w:val="000A4C2C"/>
    <w:rsid w:val="000B3992"/>
    <w:rsid w:val="000C2E19"/>
    <w:rsid w:val="000C47C3"/>
    <w:rsid w:val="000D0E2A"/>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0D7F"/>
    <w:rsid w:val="001C1F4E"/>
    <w:rsid w:val="001C21C3"/>
    <w:rsid w:val="001C7393"/>
    <w:rsid w:val="001D02C2"/>
    <w:rsid w:val="001D55A4"/>
    <w:rsid w:val="001E0F17"/>
    <w:rsid w:val="001F0C1D"/>
    <w:rsid w:val="001F1132"/>
    <w:rsid w:val="001F168B"/>
    <w:rsid w:val="00203A24"/>
    <w:rsid w:val="00203B5E"/>
    <w:rsid w:val="00204EA0"/>
    <w:rsid w:val="00227AC0"/>
    <w:rsid w:val="002347A2"/>
    <w:rsid w:val="002453A7"/>
    <w:rsid w:val="00261EE3"/>
    <w:rsid w:val="00262BF3"/>
    <w:rsid w:val="002675F0"/>
    <w:rsid w:val="002760EE"/>
    <w:rsid w:val="0028348C"/>
    <w:rsid w:val="00287842"/>
    <w:rsid w:val="002A6671"/>
    <w:rsid w:val="002B6339"/>
    <w:rsid w:val="002C5729"/>
    <w:rsid w:val="002C6E9D"/>
    <w:rsid w:val="002D3FD8"/>
    <w:rsid w:val="002D5A05"/>
    <w:rsid w:val="002E00EE"/>
    <w:rsid w:val="00300DF5"/>
    <w:rsid w:val="0030717F"/>
    <w:rsid w:val="0031079F"/>
    <w:rsid w:val="00311F74"/>
    <w:rsid w:val="00316AEC"/>
    <w:rsid w:val="003172DC"/>
    <w:rsid w:val="0032543A"/>
    <w:rsid w:val="00330EEF"/>
    <w:rsid w:val="00332BF3"/>
    <w:rsid w:val="00334125"/>
    <w:rsid w:val="00336E00"/>
    <w:rsid w:val="00337901"/>
    <w:rsid w:val="00346D5F"/>
    <w:rsid w:val="00353399"/>
    <w:rsid w:val="0035462D"/>
    <w:rsid w:val="0035639B"/>
    <w:rsid w:val="00356555"/>
    <w:rsid w:val="003604C9"/>
    <w:rsid w:val="00362E54"/>
    <w:rsid w:val="00363D2F"/>
    <w:rsid w:val="00364D2E"/>
    <w:rsid w:val="003765B8"/>
    <w:rsid w:val="00377052"/>
    <w:rsid w:val="00380DC5"/>
    <w:rsid w:val="00384110"/>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C3B68"/>
    <w:rsid w:val="004D3578"/>
    <w:rsid w:val="004E213A"/>
    <w:rsid w:val="004E4E35"/>
    <w:rsid w:val="004F063E"/>
    <w:rsid w:val="004F0988"/>
    <w:rsid w:val="004F3340"/>
    <w:rsid w:val="004F4BDD"/>
    <w:rsid w:val="005014CE"/>
    <w:rsid w:val="0052095A"/>
    <w:rsid w:val="00526F8F"/>
    <w:rsid w:val="005329AE"/>
    <w:rsid w:val="0053388B"/>
    <w:rsid w:val="00535773"/>
    <w:rsid w:val="00543E6C"/>
    <w:rsid w:val="0054583C"/>
    <w:rsid w:val="00555ACB"/>
    <w:rsid w:val="00562E85"/>
    <w:rsid w:val="00565087"/>
    <w:rsid w:val="005739E0"/>
    <w:rsid w:val="00574630"/>
    <w:rsid w:val="005852C4"/>
    <w:rsid w:val="00592A50"/>
    <w:rsid w:val="00597B11"/>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4FDF"/>
    <w:rsid w:val="0061661A"/>
    <w:rsid w:val="00625FEA"/>
    <w:rsid w:val="00627391"/>
    <w:rsid w:val="0063543D"/>
    <w:rsid w:val="00647114"/>
    <w:rsid w:val="00661389"/>
    <w:rsid w:val="006614E4"/>
    <w:rsid w:val="00663207"/>
    <w:rsid w:val="006718EA"/>
    <w:rsid w:val="006912E9"/>
    <w:rsid w:val="006936BE"/>
    <w:rsid w:val="006940DC"/>
    <w:rsid w:val="006A323F"/>
    <w:rsid w:val="006A692F"/>
    <w:rsid w:val="006B2E87"/>
    <w:rsid w:val="006B30D0"/>
    <w:rsid w:val="006B7C99"/>
    <w:rsid w:val="006B7CDD"/>
    <w:rsid w:val="006C3D95"/>
    <w:rsid w:val="006C439A"/>
    <w:rsid w:val="006C5338"/>
    <w:rsid w:val="006D251A"/>
    <w:rsid w:val="006D7E45"/>
    <w:rsid w:val="006E2B7D"/>
    <w:rsid w:val="006E2C58"/>
    <w:rsid w:val="006E41F3"/>
    <w:rsid w:val="006E5C86"/>
    <w:rsid w:val="006F44DB"/>
    <w:rsid w:val="006F75F6"/>
    <w:rsid w:val="0070031C"/>
    <w:rsid w:val="00701116"/>
    <w:rsid w:val="0070214A"/>
    <w:rsid w:val="00702744"/>
    <w:rsid w:val="0071174C"/>
    <w:rsid w:val="0071279E"/>
    <w:rsid w:val="00712927"/>
    <w:rsid w:val="0071355D"/>
    <w:rsid w:val="00713C44"/>
    <w:rsid w:val="00713D82"/>
    <w:rsid w:val="00716F93"/>
    <w:rsid w:val="00717196"/>
    <w:rsid w:val="007175DF"/>
    <w:rsid w:val="0072461F"/>
    <w:rsid w:val="00731F31"/>
    <w:rsid w:val="00732449"/>
    <w:rsid w:val="00733A96"/>
    <w:rsid w:val="00734A5B"/>
    <w:rsid w:val="00737E17"/>
    <w:rsid w:val="0074026F"/>
    <w:rsid w:val="007429F6"/>
    <w:rsid w:val="00744E76"/>
    <w:rsid w:val="00744E77"/>
    <w:rsid w:val="007451E2"/>
    <w:rsid w:val="00750469"/>
    <w:rsid w:val="00765EA3"/>
    <w:rsid w:val="007708E1"/>
    <w:rsid w:val="007741D8"/>
    <w:rsid w:val="00774DA4"/>
    <w:rsid w:val="00775260"/>
    <w:rsid w:val="00781F0F"/>
    <w:rsid w:val="007B1BC9"/>
    <w:rsid w:val="007B600E"/>
    <w:rsid w:val="007B7C5E"/>
    <w:rsid w:val="007C6257"/>
    <w:rsid w:val="007D7207"/>
    <w:rsid w:val="007F0F4A"/>
    <w:rsid w:val="007F7411"/>
    <w:rsid w:val="0080053B"/>
    <w:rsid w:val="008028A4"/>
    <w:rsid w:val="00804FEF"/>
    <w:rsid w:val="00805BA5"/>
    <w:rsid w:val="008156B9"/>
    <w:rsid w:val="00816788"/>
    <w:rsid w:val="00824439"/>
    <w:rsid w:val="00830747"/>
    <w:rsid w:val="00845D41"/>
    <w:rsid w:val="00846CA9"/>
    <w:rsid w:val="00852BD2"/>
    <w:rsid w:val="00852FDE"/>
    <w:rsid w:val="008556C7"/>
    <w:rsid w:val="00855ABC"/>
    <w:rsid w:val="00860760"/>
    <w:rsid w:val="0087012C"/>
    <w:rsid w:val="008719F9"/>
    <w:rsid w:val="00872AA8"/>
    <w:rsid w:val="008744DD"/>
    <w:rsid w:val="008768CA"/>
    <w:rsid w:val="008777D9"/>
    <w:rsid w:val="00881E50"/>
    <w:rsid w:val="00890423"/>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00A9"/>
    <w:rsid w:val="00955CBC"/>
    <w:rsid w:val="00965845"/>
    <w:rsid w:val="009679BD"/>
    <w:rsid w:val="00972582"/>
    <w:rsid w:val="00973CAF"/>
    <w:rsid w:val="009767FC"/>
    <w:rsid w:val="009901E8"/>
    <w:rsid w:val="00991ECD"/>
    <w:rsid w:val="00994474"/>
    <w:rsid w:val="0099758C"/>
    <w:rsid w:val="009B02FF"/>
    <w:rsid w:val="009B52E9"/>
    <w:rsid w:val="009C2ABB"/>
    <w:rsid w:val="009C6A98"/>
    <w:rsid w:val="009E4F45"/>
    <w:rsid w:val="009E74AC"/>
    <w:rsid w:val="009F37B7"/>
    <w:rsid w:val="009F7EA3"/>
    <w:rsid w:val="00A10F02"/>
    <w:rsid w:val="00A164B4"/>
    <w:rsid w:val="00A21613"/>
    <w:rsid w:val="00A21CD0"/>
    <w:rsid w:val="00A228B9"/>
    <w:rsid w:val="00A26956"/>
    <w:rsid w:val="00A27486"/>
    <w:rsid w:val="00A308B4"/>
    <w:rsid w:val="00A333EE"/>
    <w:rsid w:val="00A44019"/>
    <w:rsid w:val="00A53724"/>
    <w:rsid w:val="00A55A32"/>
    <w:rsid w:val="00A56066"/>
    <w:rsid w:val="00A564A0"/>
    <w:rsid w:val="00A701B4"/>
    <w:rsid w:val="00A70D9D"/>
    <w:rsid w:val="00A73129"/>
    <w:rsid w:val="00A73B94"/>
    <w:rsid w:val="00A73D68"/>
    <w:rsid w:val="00A77FF7"/>
    <w:rsid w:val="00A82346"/>
    <w:rsid w:val="00A92BA1"/>
    <w:rsid w:val="00A95A32"/>
    <w:rsid w:val="00AA1988"/>
    <w:rsid w:val="00AA30AD"/>
    <w:rsid w:val="00AA60C1"/>
    <w:rsid w:val="00AB3F48"/>
    <w:rsid w:val="00AB4A5D"/>
    <w:rsid w:val="00AC1E9E"/>
    <w:rsid w:val="00AC6BC6"/>
    <w:rsid w:val="00AC7C2B"/>
    <w:rsid w:val="00AD17FB"/>
    <w:rsid w:val="00AE35EC"/>
    <w:rsid w:val="00AE65E2"/>
    <w:rsid w:val="00AF1460"/>
    <w:rsid w:val="00AF68B6"/>
    <w:rsid w:val="00B10719"/>
    <w:rsid w:val="00B15449"/>
    <w:rsid w:val="00B22B10"/>
    <w:rsid w:val="00B233D5"/>
    <w:rsid w:val="00B30BFF"/>
    <w:rsid w:val="00B312DA"/>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B37AA"/>
    <w:rsid w:val="00CB52FA"/>
    <w:rsid w:val="00CD2467"/>
    <w:rsid w:val="00CD603E"/>
    <w:rsid w:val="00CE4750"/>
    <w:rsid w:val="00CF2722"/>
    <w:rsid w:val="00CF7106"/>
    <w:rsid w:val="00D05E7F"/>
    <w:rsid w:val="00D13AD0"/>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4451"/>
    <w:rsid w:val="00DF62CD"/>
    <w:rsid w:val="00E0157E"/>
    <w:rsid w:val="00E05118"/>
    <w:rsid w:val="00E153D3"/>
    <w:rsid w:val="00E16509"/>
    <w:rsid w:val="00E21E86"/>
    <w:rsid w:val="00E310A8"/>
    <w:rsid w:val="00E33BF1"/>
    <w:rsid w:val="00E3783D"/>
    <w:rsid w:val="00E435DF"/>
    <w:rsid w:val="00E44582"/>
    <w:rsid w:val="00E464A6"/>
    <w:rsid w:val="00E53D77"/>
    <w:rsid w:val="00E66CD7"/>
    <w:rsid w:val="00E700E8"/>
    <w:rsid w:val="00E709BA"/>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8683B"/>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2C48-9494-402C-97A5-21ED8952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Deepanshu-158</cp:lastModifiedBy>
  <cp:revision>4</cp:revision>
  <cp:lastPrinted>2019-02-25T14:05:00Z</cp:lastPrinted>
  <dcterms:created xsi:type="dcterms:W3CDTF">2024-11-19T15:15:00Z</dcterms:created>
  <dcterms:modified xsi:type="dcterms:W3CDTF">2024-11-19T15:25:00Z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