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AAC4" w14:textId="24DFD891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9F4079">
        <w:rPr>
          <w:b/>
          <w:i/>
          <w:sz w:val="28"/>
          <w:lang w:val="en-CA"/>
        </w:rPr>
        <w:t>6360</w:t>
      </w:r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541BA42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EC33B5">
        <w:rPr>
          <w:rFonts w:ascii="Arial" w:hAnsi="Arial"/>
          <w:b/>
          <w:lang w:val="en-US"/>
        </w:rPr>
        <w:t xml:space="preserve">, </w:t>
      </w:r>
      <w:r w:rsidR="00EC33B5" w:rsidRPr="00FC0DA5">
        <w:rPr>
          <w:rFonts w:ascii="Arial" w:hAnsi="Arial"/>
          <w:b/>
          <w:lang w:val="en-US"/>
        </w:rPr>
        <w:t>Deutsche Telekom</w:t>
      </w:r>
      <w:r w:rsidR="00EC33B5">
        <w:rPr>
          <w:rFonts w:ascii="Arial" w:hAnsi="Arial"/>
          <w:b/>
          <w:lang w:val="en-US"/>
        </w:rPr>
        <w:t>, Telecom Italia</w:t>
      </w:r>
    </w:p>
    <w:p w14:paraId="2C458A19" w14:textId="5D301A5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management </w:t>
      </w:r>
      <w:r w:rsidR="00706B75">
        <w:rPr>
          <w:rFonts w:ascii="Arial" w:hAnsi="Arial" w:cs="Arial"/>
          <w:b/>
        </w:rPr>
        <w:t xml:space="preserve">NRM </w:t>
      </w:r>
      <w:r w:rsidR="00810E30">
        <w:rPr>
          <w:rFonts w:ascii="Arial" w:hAnsi="Arial" w:cs="Arial"/>
          <w:b/>
        </w:rPr>
        <w:t xml:space="preserve">stage 3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01578FD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B4E9E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2B38C0DD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B01F3F">
        <w:t>5981,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7CA97CF9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 xml:space="preserve">Signalling traffic monitoring management </w:t>
      </w:r>
      <w:r w:rsidR="00810E30">
        <w:rPr>
          <w:iCs/>
        </w:rPr>
        <w:t>NRM stage 3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8C0AF5C" w14:textId="72566871" w:rsidR="006E32F4" w:rsidRDefault="006E32F4" w:rsidP="006E32F4">
      <w:pPr>
        <w:jc w:val="center"/>
      </w:pPr>
      <w:r>
        <w:t xml:space="preserve">Forge MR link: </w:t>
      </w:r>
      <w:hyperlink r:id="rId7" w:history="1">
        <w:r>
          <w:rPr>
            <w:rStyle w:val="Hyperlink"/>
            <w:lang w:val="en-US"/>
          </w:rPr>
          <w:t>https://forge.3gpp.org/rep/sa5/MnS/-/merge_requests/1434</w:t>
        </w:r>
      </w:hyperlink>
      <w:r>
        <w:t xml:space="preserve"> at commit </w:t>
      </w:r>
      <w:r w:rsidR="00694B4F">
        <w:t>6655960b4fb7ff773ef5ecd5325ce166bcc45e7c</w:t>
      </w:r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4665E91A" w14:textId="365A2B1E" w:rsidR="005938D2" w:rsidRDefault="005938D2" w:rsidP="005938D2">
      <w:pPr>
        <w:pStyle w:val="EX"/>
        <w:rPr>
          <w:ins w:id="1" w:author="Zu Qiang" w:date="2024-10-24T16:35:00Z"/>
        </w:rPr>
      </w:pPr>
      <w:bookmarkStart w:id="2" w:name="definitions"/>
      <w:bookmarkEnd w:id="2"/>
      <w:ins w:id="3" w:author="Zu Qiang" w:date="2024-10-24T16:35:00Z">
        <w:r w:rsidRPr="00CA282A">
          <w:rPr>
            <w:lang w:eastAsia="zh-CN"/>
          </w:rPr>
          <w:t>[</w:t>
        </w:r>
        <w:r w:rsidR="007A637A">
          <w:rPr>
            <w:lang w:eastAsia="zh-CN"/>
          </w:rPr>
          <w:t>x</w:t>
        </w:r>
        <w:r w:rsidRPr="00CA282A">
          <w:rPr>
            <w:lang w:eastAsia="zh-CN"/>
          </w:rPr>
          <w:t>5]</w:t>
        </w:r>
        <w:r w:rsidRPr="00CA282A">
          <w:rPr>
            <w:lang w:eastAsia="zh-CN"/>
          </w:rPr>
          <w:tab/>
        </w:r>
        <w:r w:rsidRPr="00CA282A">
          <w:t>3GPP TS 32.160: "Management and orchestration; Management Service Template".</w:t>
        </w:r>
      </w:ins>
    </w:p>
    <w:p w14:paraId="227B1EDA" w14:textId="79CA6831" w:rsidR="007A637A" w:rsidRPr="00CA282A" w:rsidRDefault="007A637A" w:rsidP="005938D2">
      <w:pPr>
        <w:pStyle w:val="EX"/>
        <w:rPr>
          <w:ins w:id="4" w:author="Zu Qiang" w:date="2024-10-24T16:35:00Z"/>
        </w:rPr>
      </w:pPr>
      <w:ins w:id="5" w:author="Zu Qiang" w:date="2024-10-24T16:35:00Z">
        <w:r w:rsidRPr="00CA282A">
          <w:t>[</w:t>
        </w:r>
        <w:r>
          <w:t>x9</w:t>
        </w:r>
        <w:r w:rsidRPr="00CA282A">
          <w:t>]</w:t>
        </w:r>
        <w:r w:rsidRPr="00CA282A">
          <w:tab/>
          <w:t xml:space="preserve">Management and Orchestration APIs Stage 3 Repository </w:t>
        </w:r>
        <w:r w:rsidRPr="00CA282A">
          <w:fldChar w:fldCharType="begin"/>
        </w:r>
        <w:r w:rsidRPr="00CA282A">
          <w:instrText>HYPERLINK "https://forge.3gpp.org/rep/sa5/MnS/-/tree/Tag_Rel18_SA103/"</w:instrText>
        </w:r>
        <w:r w:rsidRPr="00CA282A">
          <w:fldChar w:fldCharType="separate"/>
        </w:r>
        <w:r w:rsidRPr="00CA282A">
          <w:rPr>
            <w:rStyle w:val="Hyperlink"/>
          </w:rPr>
          <w:t>https://forge.3gpp.org/rep/sa5/MnS/-/tree/Tag_Rel18_SA103/</w:t>
        </w:r>
        <w:r w:rsidRPr="00CA282A">
          <w:fldChar w:fldCharType="end"/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4E1F9DB" w14:textId="77777777" w:rsidR="0021341F" w:rsidRPr="00CA282A" w:rsidRDefault="0021341F" w:rsidP="0021341F">
      <w:pPr>
        <w:pStyle w:val="Heading2"/>
        <w:rPr>
          <w:lang w:val="en-CA"/>
        </w:rPr>
      </w:pPr>
      <w:r w:rsidRPr="00CA282A">
        <w:rPr>
          <w:lang w:val="en-CA"/>
        </w:rPr>
        <w:t>7.2</w:t>
      </w:r>
      <w:r w:rsidRPr="00CA282A">
        <w:rPr>
          <w:lang w:val="en-CA"/>
        </w:rPr>
        <w:tab/>
      </w:r>
      <w:ins w:id="6" w:author="Zu Qiang" w:date="2024-10-22T15:50:00Z">
        <w:r w:rsidRPr="00CA282A">
          <w:rPr>
            <w:lang w:val="en-CA"/>
          </w:rPr>
          <w:t>YANG Definitions</w:t>
        </w:r>
      </w:ins>
      <w:del w:id="7" w:author="Zu Qiang" w:date="2024-10-22T15:50:00Z">
        <w:r w:rsidRPr="00CA282A" w:rsidDel="00CA282A">
          <w:rPr>
            <w:lang w:val="en-CA"/>
          </w:rPr>
          <w:delText xml:space="preserve">Reporting content </w:delText>
        </w:r>
      </w:del>
    </w:p>
    <w:p w14:paraId="2C3B2E30" w14:textId="77777777" w:rsidR="0021341F" w:rsidRPr="00CA282A" w:rsidDel="005D45FD" w:rsidRDefault="0021341F" w:rsidP="0021341F">
      <w:pPr>
        <w:rPr>
          <w:del w:id="8" w:author="Zu Qiang" w:date="2024-10-03T16:47:00Z"/>
          <w:rFonts w:cs="Arial"/>
          <w:color w:val="FF0000"/>
          <w:szCs w:val="18"/>
          <w:lang w:val="en-CA" w:eastAsia="zh-CN"/>
          <w:rPrChange w:id="9" w:author="Zu Qiang" w:date="2024-10-22T15:44:00Z">
            <w:rPr>
              <w:del w:id="10" w:author="Zu Qiang" w:date="2024-10-03T16:47:00Z"/>
              <w:rFonts w:cs="Arial"/>
              <w:color w:val="FF0000"/>
              <w:szCs w:val="18"/>
              <w:lang w:val="de-DE" w:eastAsia="zh-CN"/>
            </w:rPr>
          </w:rPrChange>
        </w:rPr>
      </w:pPr>
      <w:del w:id="11" w:author="Zu Qiang" w:date="2024-10-03T16:47:00Z">
        <w:r w:rsidRPr="00CA282A" w:rsidDel="00F051C0">
          <w:rPr>
            <w:color w:val="FF0000"/>
          </w:rPr>
          <w:delText>Editor's note:</w:delText>
        </w:r>
        <w:r w:rsidRPr="00CA282A" w:rsidDel="00F051C0">
          <w:rPr>
            <w:rFonts w:cs="Arial"/>
            <w:color w:val="FF0000"/>
            <w:szCs w:val="18"/>
            <w:lang w:val="en-CA" w:eastAsia="zh-CN"/>
            <w:rPrChange w:id="12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7567A2ED" w14:textId="77777777" w:rsidR="0021341F" w:rsidRPr="00CA282A" w:rsidRDefault="0021341F" w:rsidP="0021341F">
      <w:pPr>
        <w:rPr>
          <w:ins w:id="13" w:author="Zu Qiang" w:date="2024-10-08T08:11:00Z"/>
        </w:rPr>
      </w:pPr>
      <w:r w:rsidRPr="00CA282A">
        <w:br w:type="page"/>
      </w:r>
      <w:bookmarkStart w:id="14" w:name="_Toc178423283"/>
      <w:bookmarkStart w:id="15" w:name="_Toc129708887"/>
      <w:ins w:id="16" w:author="Zu Qiang" w:date="2024-10-08T08:11:00Z">
        <w:r w:rsidRPr="00CA282A">
          <w:lastRenderedPageBreak/>
          <w:t xml:space="preserve">The present clause contains the YANG </w:t>
        </w:r>
        <w:r w:rsidRPr="00CA282A">
          <w:rPr>
            <w:lang w:eastAsia="zh-CN"/>
          </w:rPr>
          <w:t>d</w:t>
        </w:r>
        <w:r w:rsidRPr="00CA282A">
          <w:t xml:space="preserve">efinitions for the </w:t>
        </w:r>
      </w:ins>
      <w:ins w:id="17" w:author="Zu Qiang" w:date="2024-10-08T08:12:00Z">
        <w:r w:rsidRPr="00CA282A">
          <w:t>STM</w:t>
        </w:r>
      </w:ins>
      <w:ins w:id="18" w:author="Zu Qiang" w:date="2024-10-08T08:11:00Z">
        <w:r w:rsidRPr="00CA282A">
          <w:t xml:space="preserve"> NRM.</w:t>
        </w:r>
      </w:ins>
    </w:p>
    <w:p w14:paraId="23E266D8" w14:textId="77777777" w:rsidR="0021341F" w:rsidRPr="00CA282A" w:rsidRDefault="0021341F" w:rsidP="0021341F">
      <w:pPr>
        <w:rPr>
          <w:ins w:id="19" w:author="Zu Qiang" w:date="2024-10-08T08:11:00Z"/>
        </w:rPr>
      </w:pPr>
      <w:ins w:id="20" w:author="Zu Qiang" w:date="2024-10-08T08:11:00Z">
        <w:r w:rsidRPr="00CA282A">
          <w:t xml:space="preserve">The Information Service (IS) of the </w:t>
        </w:r>
      </w:ins>
      <w:ins w:id="21" w:author="Zu Qiang" w:date="2024-10-08T08:12:00Z">
        <w:r w:rsidRPr="00CA282A">
          <w:t>STM</w:t>
        </w:r>
      </w:ins>
      <w:ins w:id="22" w:author="Zu Qiang" w:date="2024-10-08T08:11:00Z">
        <w:r w:rsidRPr="00CA282A">
          <w:t xml:space="preserve"> NRM is defined in </w:t>
        </w:r>
      </w:ins>
      <w:ins w:id="23" w:author="Zu Qiang" w:date="2024-10-08T08:12:00Z">
        <w:r w:rsidRPr="00CA282A">
          <w:t>subclause 6.2</w:t>
        </w:r>
      </w:ins>
      <w:ins w:id="24" w:author="Zu Qiang" w:date="2024-10-08T09:42:00Z">
        <w:r w:rsidRPr="00CA282A">
          <w:t>.</w:t>
        </w:r>
      </w:ins>
    </w:p>
    <w:p w14:paraId="3F9032FA" w14:textId="1DB49E13" w:rsidR="0021341F" w:rsidRPr="00CA282A" w:rsidRDefault="0021341F" w:rsidP="0021341F">
      <w:pPr>
        <w:rPr>
          <w:ins w:id="25" w:author="Zu Qiang" w:date="2024-10-08T08:11:00Z"/>
        </w:rPr>
      </w:pPr>
      <w:ins w:id="26" w:author="Zu Qiang" w:date="2024-10-08T08:11:00Z">
        <w:r w:rsidRPr="00CA282A">
          <w:t xml:space="preserve">Mapping rules to produce the </w:t>
        </w:r>
        <w:r w:rsidRPr="00CA282A">
          <w:rPr>
            <w:color w:val="000000"/>
          </w:rPr>
          <w:t xml:space="preserve">YANG definition based on the IS are defined in </w:t>
        </w:r>
        <w:r w:rsidRPr="00CA282A">
          <w:t>3GPP TS 32.160 [</w:t>
        </w:r>
      </w:ins>
      <w:ins w:id="27" w:author="Zu Qiang" w:date="2024-10-24T16:35:00Z">
        <w:r w:rsidR="004325B4">
          <w:t>x</w:t>
        </w:r>
      </w:ins>
      <w:ins w:id="28" w:author="Zu Qiang" w:date="2024-10-08T08:30:00Z">
        <w:r w:rsidRPr="00CA282A">
          <w:rPr>
            <w:lang w:eastAsia="zh-CN"/>
          </w:rPr>
          <w:t>5</w:t>
        </w:r>
      </w:ins>
      <w:ins w:id="29" w:author="Zu Qiang" w:date="2024-10-08T08:11:00Z">
        <w:r w:rsidRPr="00CA282A">
          <w:t>]</w:t>
        </w:r>
        <w:r w:rsidRPr="00CA282A">
          <w:rPr>
            <w:lang w:eastAsia="zh-CN"/>
          </w:rPr>
          <w:t>.</w:t>
        </w:r>
      </w:ins>
    </w:p>
    <w:p w14:paraId="1A0077BD" w14:textId="6F655813" w:rsidR="0021341F" w:rsidRPr="00CA282A" w:rsidRDefault="0021341F" w:rsidP="0021341F">
      <w:pPr>
        <w:rPr>
          <w:ins w:id="30" w:author="Zu Qiang" w:date="2024-10-08T08:11:00Z"/>
        </w:rPr>
      </w:pPr>
      <w:bookmarkStart w:id="31" w:name="_Hlk146568090"/>
      <w:ins w:id="32" w:author="Zu Qiang" w:date="2024-10-08T08:11:00Z">
        <w:r w:rsidRPr="00CA282A">
          <w:t>YANG definitions are specified in 3GPP Forge [</w:t>
        </w:r>
      </w:ins>
      <w:ins w:id="33" w:author="Zu Qiang" w:date="2024-10-24T16:35:00Z">
        <w:r w:rsidR="004325B4">
          <w:t>x</w:t>
        </w:r>
      </w:ins>
      <w:ins w:id="34" w:author="Zu Qiang" w:date="2024-10-24T10:23:00Z">
        <w:r>
          <w:t>9</w:t>
        </w:r>
      </w:ins>
      <w:ins w:id="35" w:author="Zu Qiang" w:date="2024-10-08T08:11:00Z">
        <w:r w:rsidRPr="00CA282A">
          <w:t>].</w:t>
        </w:r>
      </w:ins>
    </w:p>
    <w:bookmarkEnd w:id="31"/>
    <w:p w14:paraId="1EFE5C1D" w14:textId="77777777" w:rsidR="0021341F" w:rsidRPr="00CA282A" w:rsidRDefault="0021341F" w:rsidP="0021341F">
      <w:pPr>
        <w:rPr>
          <w:ins w:id="36" w:author="Zu Qiang" w:date="2024-10-08T08:11:00Z"/>
        </w:rPr>
      </w:pPr>
      <w:ins w:id="37" w:author="Zu Qiang" w:date="2024-10-08T08:11:00Z">
        <w:r w:rsidRPr="00CA282A">
          <w:t>Directory: yang-models</w:t>
        </w:r>
      </w:ins>
    </w:p>
    <w:p w14:paraId="1F207ED5" w14:textId="2D845684" w:rsidR="0021341F" w:rsidRPr="00CA282A" w:rsidRDefault="0021341F" w:rsidP="0021341F">
      <w:pPr>
        <w:rPr>
          <w:ins w:id="38" w:author="Zu Qiang" w:date="2024-10-08T08:11:00Z"/>
        </w:rPr>
      </w:pPr>
      <w:ins w:id="39" w:author="Zu Qiang" w:date="2024-10-08T08:11:00Z">
        <w:r w:rsidRPr="00CA282A">
          <w:t>Files:</w:t>
        </w:r>
      </w:ins>
      <w:ins w:id="40" w:author="Zu Qiang" w:date="2024-10-22T15:51:00Z">
        <w:r>
          <w:t xml:space="preserve"> </w:t>
        </w:r>
      </w:ins>
      <w:ins w:id="41" w:author="Zu Qiang" w:date="2024-10-08T08:11:00Z">
        <w:r w:rsidRPr="00CA282A">
          <w:t>_3gpp-</w:t>
        </w:r>
      </w:ins>
      <w:ins w:id="42" w:author="Zu Qiang" w:date="2024-10-08T09:50:00Z">
        <w:r w:rsidRPr="00CA282A">
          <w:t>5gc-nrm</w:t>
        </w:r>
      </w:ins>
      <w:ins w:id="43" w:author="Zu Qiang" w:date="2024-10-08T08:11:00Z">
        <w:r w:rsidRPr="00CA282A">
          <w:t>-</w:t>
        </w:r>
      </w:ins>
      <w:ins w:id="44" w:author="Zu Qiang" w:date="2024-10-08T08:14:00Z">
        <w:r w:rsidRPr="00CA282A">
          <w:t>stm</w:t>
        </w:r>
      </w:ins>
      <w:ins w:id="45" w:author="Zu Qiang" w:date="2024-11-01T18:53:00Z">
        <w:r w:rsidR="00D22E72">
          <w:t>function</w:t>
        </w:r>
      </w:ins>
      <w:ins w:id="46" w:author="Zu Qiang" w:date="2024-10-08T08:11:00Z">
        <w:r w:rsidRPr="00CA282A">
          <w:t>.yang</w:t>
        </w:r>
      </w:ins>
    </w:p>
    <w:bookmarkEnd w:id="14"/>
    <w:bookmarkEnd w:id="15"/>
    <w:p w14:paraId="1C5A0585" w14:textId="77777777" w:rsidR="007D3F4B" w:rsidRPr="00D4182F" w:rsidRDefault="007D3F4B" w:rsidP="007D3F4B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7708030D" w14:textId="77777777" w:rsidR="000D6EF4" w:rsidRDefault="000D6EF4" w:rsidP="000D6EF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8496B0" w:themeColor="text2" w:themeTint="99"/>
          <w:sz w:val="28"/>
          <w:szCs w:val="32"/>
        </w:rPr>
      </w:pPr>
      <w:r>
        <w:rPr>
          <w:rFonts w:ascii="Arial" w:hAnsi="Arial" w:cs="Arial"/>
          <w:color w:val="8496B0" w:themeColor="text2" w:themeTint="99"/>
          <w:sz w:val="28"/>
          <w:szCs w:val="32"/>
        </w:rPr>
        <w:t>*** yang-models/_3gpp-5gc-nrm-stmfunction.yang ***</w:t>
      </w:r>
    </w:p>
    <w:p w14:paraId="1A306636" w14:textId="77777777" w:rsidR="00F61032" w:rsidRDefault="00F61032" w:rsidP="00F61032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DCDF4E4" w14:textId="77777777" w:rsidR="00F61032" w:rsidRDefault="00F61032" w:rsidP="00F61032">
      <w:pPr>
        <w:pStyle w:val="PL"/>
        <w:rPr>
          <w:ins w:id="47" w:author="Zu Qiang"/>
          <w:rFonts w:eastAsia="Times New Roman"/>
        </w:rPr>
      </w:pPr>
      <w:ins w:id="48" w:author="Zu Qiang">
        <w:r>
          <w:t>module _3gpp-5gc-nrm-stmfunction {</w:t>
        </w:r>
      </w:ins>
    </w:p>
    <w:p w14:paraId="7138AF68" w14:textId="77777777" w:rsidR="00F61032" w:rsidRDefault="00F61032" w:rsidP="00F61032">
      <w:pPr>
        <w:pStyle w:val="PL"/>
        <w:rPr>
          <w:ins w:id="49" w:author="Zu Qiang"/>
        </w:rPr>
      </w:pPr>
      <w:ins w:id="50" w:author="Zu Qiang">
        <w:r>
          <w:t xml:space="preserve">  yang-version 1.1;</w:t>
        </w:r>
      </w:ins>
    </w:p>
    <w:p w14:paraId="26AE2E28" w14:textId="77777777" w:rsidR="00F61032" w:rsidRDefault="00F61032" w:rsidP="00F61032">
      <w:pPr>
        <w:pStyle w:val="PL"/>
        <w:rPr>
          <w:ins w:id="51" w:author="Zu Qiang"/>
        </w:rPr>
      </w:pPr>
      <w:ins w:id="52" w:author="Zu Qiang">
        <w:r>
          <w:t xml:space="preserve">  </w:t>
        </w:r>
      </w:ins>
    </w:p>
    <w:p w14:paraId="032D744D" w14:textId="77777777" w:rsidR="00F61032" w:rsidRDefault="00F61032" w:rsidP="00F61032">
      <w:pPr>
        <w:pStyle w:val="PL"/>
        <w:rPr>
          <w:ins w:id="53" w:author="Zu Qiang"/>
        </w:rPr>
      </w:pPr>
      <w:ins w:id="54" w:author="Zu Qiang">
        <w:r>
          <w:t xml:space="preserve">  namespace urn:3gpp:sa5:_3gpp-5gc-nrm-stmfunction;</w:t>
        </w:r>
      </w:ins>
    </w:p>
    <w:p w14:paraId="01D35131" w14:textId="77777777" w:rsidR="00F61032" w:rsidRDefault="00F61032" w:rsidP="00F61032">
      <w:pPr>
        <w:pStyle w:val="PL"/>
        <w:rPr>
          <w:ins w:id="55" w:author="Zu Qiang"/>
        </w:rPr>
      </w:pPr>
      <w:ins w:id="56" w:author="Zu Qiang">
        <w:r>
          <w:t xml:space="preserve">  prefix stm3gpp;</w:t>
        </w:r>
      </w:ins>
    </w:p>
    <w:p w14:paraId="22DE8684" w14:textId="77777777" w:rsidR="00F61032" w:rsidRDefault="00F61032" w:rsidP="00F61032">
      <w:pPr>
        <w:pStyle w:val="PL"/>
        <w:rPr>
          <w:ins w:id="57" w:author="Zu Qiang"/>
        </w:rPr>
      </w:pPr>
      <w:ins w:id="58" w:author="Zu Qiang">
        <w:r>
          <w:t xml:space="preserve">  </w:t>
        </w:r>
      </w:ins>
    </w:p>
    <w:p w14:paraId="4DDB4BE4" w14:textId="77777777" w:rsidR="00F61032" w:rsidRDefault="00F61032" w:rsidP="00F61032">
      <w:pPr>
        <w:pStyle w:val="PL"/>
        <w:rPr>
          <w:ins w:id="59" w:author="Zu Qiang"/>
        </w:rPr>
      </w:pPr>
      <w:ins w:id="60" w:author="Zu Qiang">
        <w:r>
          <w:t xml:space="preserve">  import _3gpp-common-top { prefix top3gpp; }</w:t>
        </w:r>
      </w:ins>
    </w:p>
    <w:p w14:paraId="70FB4922" w14:textId="77777777" w:rsidR="00F61032" w:rsidRDefault="00F61032" w:rsidP="00F61032">
      <w:pPr>
        <w:pStyle w:val="PL"/>
        <w:rPr>
          <w:ins w:id="61" w:author="Zu Qiang"/>
        </w:rPr>
      </w:pPr>
      <w:ins w:id="62" w:author="Zu Qiang">
        <w:r>
          <w:t xml:space="preserve">  import </w:t>
        </w:r>
        <w:proofErr w:type="spellStart"/>
        <w:r>
          <w:t>ietf</w:t>
        </w:r>
        <w:proofErr w:type="spellEnd"/>
        <w:r>
          <w:t>-</w:t>
        </w:r>
        <w:proofErr w:type="spellStart"/>
        <w:r>
          <w:t>inet</w:t>
        </w:r>
        <w:proofErr w:type="spellEnd"/>
        <w:r>
          <w:t xml:space="preserve">-types { prefix </w:t>
        </w:r>
        <w:proofErr w:type="spellStart"/>
        <w:r>
          <w:t>inet</w:t>
        </w:r>
        <w:proofErr w:type="spellEnd"/>
        <w:r>
          <w:t>; }</w:t>
        </w:r>
      </w:ins>
    </w:p>
    <w:p w14:paraId="73319F59" w14:textId="77777777" w:rsidR="00F61032" w:rsidRDefault="00F61032" w:rsidP="00F61032">
      <w:pPr>
        <w:pStyle w:val="PL"/>
        <w:rPr>
          <w:ins w:id="63" w:author="Zu Qiang"/>
        </w:rPr>
      </w:pPr>
      <w:ins w:id="64" w:author="Zu Qiang">
        <w:r>
          <w:t xml:space="preserve">  import _3gpp-common-yang-types { prefix types3gpp; }</w:t>
        </w:r>
      </w:ins>
    </w:p>
    <w:p w14:paraId="51BB1F3A" w14:textId="77777777" w:rsidR="00F61032" w:rsidRDefault="00F61032" w:rsidP="00F61032">
      <w:pPr>
        <w:pStyle w:val="PL"/>
        <w:rPr>
          <w:ins w:id="65" w:author="Zu Qiang"/>
        </w:rPr>
      </w:pPr>
      <w:ins w:id="66" w:author="Zu Qiang">
        <w:r>
          <w:t xml:space="preserve">  </w:t>
        </w:r>
      </w:ins>
    </w:p>
    <w:p w14:paraId="12A9E4B1" w14:textId="77777777" w:rsidR="00F61032" w:rsidRDefault="00F61032" w:rsidP="00F61032">
      <w:pPr>
        <w:pStyle w:val="PL"/>
        <w:rPr>
          <w:ins w:id="67" w:author="Zu Qiang"/>
        </w:rPr>
      </w:pPr>
      <w:ins w:id="68" w:author="Zu Qiang">
        <w:r>
          <w:t xml:space="preserve">  organization "3gpp SA5";</w:t>
        </w:r>
      </w:ins>
    </w:p>
    <w:p w14:paraId="1AB70E01" w14:textId="77777777" w:rsidR="00F61032" w:rsidRDefault="00F61032" w:rsidP="00F61032">
      <w:pPr>
        <w:pStyle w:val="PL"/>
        <w:rPr>
          <w:ins w:id="69" w:author="Zu Qiang"/>
        </w:rPr>
      </w:pPr>
      <w:ins w:id="70" w:author="Zu Qiang">
        <w:r>
          <w:t xml:space="preserve">  contact "https://www.3gpp.org/DynaReport/TSG-WG--S5--</w:t>
        </w:r>
        <w:proofErr w:type="spellStart"/>
        <w:r>
          <w:t>officials.htm?Itemid</w:t>
        </w:r>
        <w:proofErr w:type="spellEnd"/>
        <w:r>
          <w:t>=464";</w:t>
        </w:r>
      </w:ins>
    </w:p>
    <w:p w14:paraId="7BA0FC93" w14:textId="77777777" w:rsidR="00F61032" w:rsidRDefault="00F61032" w:rsidP="00F61032">
      <w:pPr>
        <w:pStyle w:val="PL"/>
        <w:rPr>
          <w:ins w:id="71" w:author="Zu Qiang"/>
        </w:rPr>
      </w:pPr>
      <w:ins w:id="72" w:author="Zu Qiang">
        <w:r>
          <w:t xml:space="preserve">  description "This IOC represents the STM function defined in 3GPP TS 28.abc.</w:t>
        </w:r>
      </w:ins>
    </w:p>
    <w:p w14:paraId="6A0686CA" w14:textId="77777777" w:rsidR="00F61032" w:rsidRDefault="00F61032" w:rsidP="00F61032">
      <w:pPr>
        <w:pStyle w:val="PL"/>
        <w:rPr>
          <w:ins w:id="73" w:author="Zu Qiang"/>
        </w:rPr>
      </w:pPr>
      <w:ins w:id="74" w:author="Zu Qiang">
        <w:r>
          <w:t xml:space="preserve">    Copyright 2023, 3GPP Organizational Partners (ARIB, ATIS, CCSA, ETSI, TSDSI, </w:t>
        </w:r>
      </w:ins>
    </w:p>
    <w:p w14:paraId="176DE919" w14:textId="77777777" w:rsidR="00F61032" w:rsidRDefault="00F61032" w:rsidP="00F61032">
      <w:pPr>
        <w:pStyle w:val="PL"/>
        <w:rPr>
          <w:ins w:id="75" w:author="Zu Qiang"/>
        </w:rPr>
      </w:pPr>
      <w:ins w:id="76" w:author="Zu Qiang">
        <w:r>
          <w:t xml:space="preserve">    TTA, TTC). All rights reserved.";</w:t>
        </w:r>
      </w:ins>
    </w:p>
    <w:p w14:paraId="6E942544" w14:textId="77777777" w:rsidR="00F61032" w:rsidRDefault="00F61032" w:rsidP="00F61032">
      <w:pPr>
        <w:pStyle w:val="PL"/>
        <w:rPr>
          <w:ins w:id="77" w:author="Zu Qiang"/>
        </w:rPr>
      </w:pPr>
      <w:ins w:id="78" w:author="Zu Qiang">
        <w:r>
          <w:t xml:space="preserve">  reference "3GPP TS 28.abc</w:t>
        </w:r>
      </w:ins>
    </w:p>
    <w:p w14:paraId="4466A2F4" w14:textId="77777777" w:rsidR="00F61032" w:rsidRDefault="00F61032" w:rsidP="00F61032">
      <w:pPr>
        <w:pStyle w:val="PL"/>
        <w:rPr>
          <w:ins w:id="79" w:author="Zu Qiang"/>
        </w:rPr>
      </w:pPr>
      <w:ins w:id="80" w:author="Zu Qiang">
        <w:r>
          <w:t xml:space="preserve">    Signalling traffic monitoring management";</w:t>
        </w:r>
      </w:ins>
    </w:p>
    <w:p w14:paraId="30865138" w14:textId="77777777" w:rsidR="00F61032" w:rsidRDefault="00F61032" w:rsidP="00F61032">
      <w:pPr>
        <w:pStyle w:val="PL"/>
        <w:rPr>
          <w:ins w:id="81" w:author="Zu Qiang"/>
        </w:rPr>
      </w:pPr>
      <w:ins w:id="82" w:author="Zu Qiang">
        <w:r>
          <w:t xml:space="preserve">  </w:t>
        </w:r>
      </w:ins>
    </w:p>
    <w:p w14:paraId="2BE69E5F" w14:textId="77777777" w:rsidR="00F61032" w:rsidRDefault="00F61032" w:rsidP="00F61032">
      <w:pPr>
        <w:pStyle w:val="PL"/>
        <w:rPr>
          <w:ins w:id="83" w:author="Zu Qiang"/>
        </w:rPr>
      </w:pPr>
      <w:ins w:id="84" w:author="Zu Qiang">
        <w:r>
          <w:t xml:space="preserve">  revision 2024-11-07 { reference "S5-247077"; } </w:t>
        </w:r>
      </w:ins>
    </w:p>
    <w:p w14:paraId="495671DC" w14:textId="77777777" w:rsidR="00F61032" w:rsidRDefault="00F61032" w:rsidP="00F61032">
      <w:pPr>
        <w:pStyle w:val="PL"/>
        <w:rPr>
          <w:ins w:id="85" w:author="Zu Qiang"/>
        </w:rPr>
      </w:pPr>
      <w:ins w:id="86" w:author="Zu Qiang">
        <w:r>
          <w:t xml:space="preserve">  </w:t>
        </w:r>
      </w:ins>
    </w:p>
    <w:p w14:paraId="145AEC7A" w14:textId="77777777" w:rsidR="00F61032" w:rsidRDefault="00F61032" w:rsidP="00F61032">
      <w:pPr>
        <w:pStyle w:val="PL"/>
        <w:rPr>
          <w:ins w:id="87" w:author="Zu Qiang"/>
        </w:rPr>
      </w:pPr>
      <w:ins w:id="88" w:author="Zu Qiang">
        <w:r>
          <w:t xml:space="preserve">  grouping </w:t>
        </w:r>
        <w:proofErr w:type="spellStart"/>
        <w:r>
          <w:t>STMFunctionGrp</w:t>
        </w:r>
        <w:proofErr w:type="spellEnd"/>
        <w:r>
          <w:t xml:space="preserve"> {</w:t>
        </w:r>
      </w:ins>
    </w:p>
    <w:p w14:paraId="7F2EB8D7" w14:textId="77777777" w:rsidR="00F61032" w:rsidRDefault="00F61032" w:rsidP="00F61032">
      <w:pPr>
        <w:pStyle w:val="PL"/>
        <w:rPr>
          <w:ins w:id="89" w:author="Zu Qiang"/>
        </w:rPr>
      </w:pPr>
      <w:ins w:id="90" w:author="Zu Qiang">
        <w:r>
          <w:t xml:space="preserve">    leaf </w:t>
        </w:r>
        <w:proofErr w:type="spellStart"/>
        <w:r>
          <w:t>stmTargetUri</w:t>
        </w:r>
        <w:proofErr w:type="spellEnd"/>
        <w:r>
          <w:t xml:space="preserve"> {</w:t>
        </w:r>
      </w:ins>
    </w:p>
    <w:p w14:paraId="3E761CF9" w14:textId="77777777" w:rsidR="00F61032" w:rsidRDefault="00F61032" w:rsidP="00F61032">
      <w:pPr>
        <w:pStyle w:val="PL"/>
        <w:rPr>
          <w:ins w:id="91" w:author="Zu Qiang"/>
        </w:rPr>
      </w:pPr>
      <w:ins w:id="92" w:author="Zu Qiang">
        <w:r>
          <w:t xml:space="preserve">      type </w:t>
        </w:r>
        <w:proofErr w:type="spellStart"/>
        <w:r>
          <w:t>inet:uri</w:t>
        </w:r>
        <w:proofErr w:type="spellEnd"/>
        <w:r>
          <w:t>;</w:t>
        </w:r>
      </w:ins>
    </w:p>
    <w:p w14:paraId="54424284" w14:textId="77777777" w:rsidR="00F61032" w:rsidRDefault="00F61032" w:rsidP="00F61032">
      <w:pPr>
        <w:pStyle w:val="PL"/>
        <w:rPr>
          <w:ins w:id="93" w:author="Zu Qiang"/>
        </w:rPr>
      </w:pPr>
      <w:ins w:id="94" w:author="Zu Qiang">
        <w:r>
          <w:t xml:space="preserve">      description "It specifies the Uniform Resource Identifier (URI) of the STM</w:t>
        </w:r>
      </w:ins>
    </w:p>
    <w:p w14:paraId="0CFE956D" w14:textId="77777777" w:rsidR="00F61032" w:rsidRDefault="00F61032" w:rsidP="00F61032">
      <w:pPr>
        <w:pStyle w:val="PL"/>
        <w:rPr>
          <w:ins w:id="95" w:author="Zu Qiang"/>
        </w:rPr>
      </w:pPr>
      <w:ins w:id="96" w:author="Zu Qiang">
        <w:r>
          <w:t xml:space="preserve">        consumer that shall receive the monitored signalling message copies ";</w:t>
        </w:r>
      </w:ins>
    </w:p>
    <w:p w14:paraId="1DB7376A" w14:textId="77777777" w:rsidR="00F61032" w:rsidRDefault="00F61032" w:rsidP="00F61032">
      <w:pPr>
        <w:pStyle w:val="PL"/>
        <w:rPr>
          <w:ins w:id="97" w:author="Zu Qiang"/>
        </w:rPr>
      </w:pPr>
      <w:ins w:id="98" w:author="Zu Qiang">
        <w:r>
          <w:t xml:space="preserve">      reference "Clause 4.4 of 3GPP TS 32.158";</w:t>
        </w:r>
      </w:ins>
    </w:p>
    <w:p w14:paraId="18D5958F" w14:textId="77777777" w:rsidR="00F61032" w:rsidRDefault="00F61032" w:rsidP="00F61032">
      <w:pPr>
        <w:pStyle w:val="PL"/>
        <w:rPr>
          <w:ins w:id="99" w:author="Zu Qiang"/>
        </w:rPr>
      </w:pPr>
      <w:ins w:id="100" w:author="Zu Qiang">
        <w:r>
          <w:t xml:space="preserve">    }</w:t>
        </w:r>
      </w:ins>
    </w:p>
    <w:p w14:paraId="54D73D54" w14:textId="77777777" w:rsidR="00F61032" w:rsidRDefault="00F61032" w:rsidP="00F61032">
      <w:pPr>
        <w:pStyle w:val="PL"/>
        <w:rPr>
          <w:ins w:id="101" w:author="Zu Qiang"/>
        </w:rPr>
      </w:pPr>
      <w:ins w:id="102" w:author="Zu Qiang">
        <w:r>
          <w:t xml:space="preserve">    </w:t>
        </w:r>
      </w:ins>
    </w:p>
    <w:p w14:paraId="6058AA10" w14:textId="77777777" w:rsidR="00F61032" w:rsidRDefault="00F61032" w:rsidP="00F61032">
      <w:pPr>
        <w:pStyle w:val="PL"/>
        <w:rPr>
          <w:ins w:id="103" w:author="Zu Qiang"/>
        </w:rPr>
      </w:pPr>
      <w:ins w:id="104" w:author="Zu Qiang">
        <w:r>
          <w:t xml:space="preserve">    leaf-list </w:t>
        </w:r>
        <w:proofErr w:type="spellStart"/>
        <w:r>
          <w:t>networkInterfaceType</w:t>
        </w:r>
        <w:proofErr w:type="spellEnd"/>
        <w:r>
          <w:t xml:space="preserve"> {</w:t>
        </w:r>
      </w:ins>
    </w:p>
    <w:p w14:paraId="44810CE4" w14:textId="77777777" w:rsidR="00F61032" w:rsidRDefault="00F61032" w:rsidP="00F61032">
      <w:pPr>
        <w:pStyle w:val="PL"/>
        <w:rPr>
          <w:ins w:id="105" w:author="Zu Qiang"/>
        </w:rPr>
      </w:pPr>
      <w:ins w:id="106" w:author="Zu Qiang">
        <w:r>
          <w:t xml:space="preserve">      type enumeration {</w:t>
        </w:r>
      </w:ins>
    </w:p>
    <w:p w14:paraId="25D861F1" w14:textId="77777777" w:rsidR="00F61032" w:rsidRDefault="00F61032" w:rsidP="00F61032">
      <w:pPr>
        <w:pStyle w:val="PL"/>
        <w:rPr>
          <w:ins w:id="107" w:author="Zu Qiang"/>
        </w:rPr>
      </w:pPr>
      <w:ins w:id="108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ALL;</w:t>
        </w:r>
      </w:ins>
    </w:p>
    <w:p w14:paraId="79322F97" w14:textId="77777777" w:rsidR="00F61032" w:rsidRDefault="00F61032" w:rsidP="00F61032">
      <w:pPr>
        <w:pStyle w:val="PL"/>
        <w:rPr>
          <w:ins w:id="109" w:author="Zu Qiang"/>
        </w:rPr>
      </w:pPr>
      <w:ins w:id="110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N4;</w:t>
        </w:r>
      </w:ins>
    </w:p>
    <w:p w14:paraId="1558BA48" w14:textId="77777777" w:rsidR="00F61032" w:rsidRDefault="00F61032" w:rsidP="00F61032">
      <w:pPr>
        <w:pStyle w:val="PL"/>
        <w:rPr>
          <w:ins w:id="111" w:author="Zu Qiang"/>
        </w:rPr>
      </w:pPr>
      <w:ins w:id="112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N5;</w:t>
        </w:r>
      </w:ins>
    </w:p>
    <w:p w14:paraId="07EF0A8A" w14:textId="77777777" w:rsidR="00F61032" w:rsidRDefault="00F61032" w:rsidP="00F61032">
      <w:pPr>
        <w:pStyle w:val="PL"/>
        <w:rPr>
          <w:ins w:id="113" w:author="Zu Qiang"/>
        </w:rPr>
      </w:pPr>
      <w:ins w:id="114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N7;</w:t>
        </w:r>
      </w:ins>
    </w:p>
    <w:p w14:paraId="78741450" w14:textId="77777777" w:rsidR="00F61032" w:rsidRDefault="00F61032" w:rsidP="00F61032">
      <w:pPr>
        <w:pStyle w:val="PL"/>
        <w:rPr>
          <w:ins w:id="115" w:author="Zu Qiang"/>
        </w:rPr>
      </w:pPr>
      <w:ins w:id="116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N8;</w:t>
        </w:r>
      </w:ins>
    </w:p>
    <w:p w14:paraId="183C4C82" w14:textId="77777777" w:rsidR="00F61032" w:rsidRDefault="00F61032" w:rsidP="00F61032">
      <w:pPr>
        <w:pStyle w:val="PL"/>
        <w:rPr>
          <w:ins w:id="117" w:author="Zu Qiang"/>
        </w:rPr>
      </w:pPr>
      <w:ins w:id="118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N10;</w:t>
        </w:r>
      </w:ins>
    </w:p>
    <w:p w14:paraId="5C4FCC0D" w14:textId="77777777" w:rsidR="00F61032" w:rsidRDefault="00F61032" w:rsidP="00F61032">
      <w:pPr>
        <w:pStyle w:val="PL"/>
        <w:rPr>
          <w:ins w:id="119" w:author="Zu Qiang"/>
        </w:rPr>
      </w:pPr>
      <w:ins w:id="120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N11;</w:t>
        </w:r>
      </w:ins>
    </w:p>
    <w:p w14:paraId="7C53EABB" w14:textId="77777777" w:rsidR="00F61032" w:rsidRDefault="00F61032" w:rsidP="00F61032">
      <w:pPr>
        <w:pStyle w:val="PL"/>
        <w:rPr>
          <w:ins w:id="121" w:author="Zu Qiang"/>
        </w:rPr>
      </w:pPr>
      <w:ins w:id="122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N12;</w:t>
        </w:r>
      </w:ins>
    </w:p>
    <w:p w14:paraId="3A610A3C" w14:textId="77777777" w:rsidR="00F61032" w:rsidRDefault="00F61032" w:rsidP="00F61032">
      <w:pPr>
        <w:pStyle w:val="PL"/>
        <w:rPr>
          <w:ins w:id="123" w:author="Zu Qiang"/>
        </w:rPr>
      </w:pPr>
      <w:ins w:id="124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N13;</w:t>
        </w:r>
      </w:ins>
    </w:p>
    <w:p w14:paraId="37D274D7" w14:textId="77777777" w:rsidR="00F61032" w:rsidRDefault="00F61032" w:rsidP="00F61032">
      <w:pPr>
        <w:pStyle w:val="PL"/>
        <w:rPr>
          <w:ins w:id="125" w:author="Zu Qiang"/>
        </w:rPr>
      </w:pPr>
      <w:ins w:id="126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N14;</w:t>
        </w:r>
      </w:ins>
    </w:p>
    <w:p w14:paraId="1FD93C2A" w14:textId="77777777" w:rsidR="00F61032" w:rsidRDefault="00F61032" w:rsidP="00F61032">
      <w:pPr>
        <w:pStyle w:val="PL"/>
        <w:rPr>
          <w:ins w:id="127" w:author="Zu Qiang"/>
        </w:rPr>
      </w:pPr>
      <w:ins w:id="128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N15;</w:t>
        </w:r>
      </w:ins>
    </w:p>
    <w:p w14:paraId="6BE5EBD9" w14:textId="77777777" w:rsidR="00F61032" w:rsidRDefault="00F61032" w:rsidP="00F61032">
      <w:pPr>
        <w:pStyle w:val="PL"/>
        <w:rPr>
          <w:ins w:id="129" w:author="Zu Qiang"/>
        </w:rPr>
      </w:pPr>
      <w:ins w:id="130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N22;</w:t>
        </w:r>
      </w:ins>
    </w:p>
    <w:p w14:paraId="6E95E6CE" w14:textId="77777777" w:rsidR="00F61032" w:rsidRDefault="00F61032" w:rsidP="00F61032">
      <w:pPr>
        <w:pStyle w:val="PL"/>
        <w:rPr>
          <w:ins w:id="131" w:author="Zu Qiang"/>
        </w:rPr>
      </w:pPr>
      <w:ins w:id="132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N58;</w:t>
        </w:r>
      </w:ins>
    </w:p>
    <w:p w14:paraId="07C45A29" w14:textId="77777777" w:rsidR="00F61032" w:rsidRDefault="00F61032" w:rsidP="00F61032">
      <w:pPr>
        <w:pStyle w:val="PL"/>
        <w:rPr>
          <w:ins w:id="133" w:author="Zu Qiang"/>
        </w:rPr>
      </w:pPr>
      <w:ins w:id="134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N59;</w:t>
        </w:r>
      </w:ins>
    </w:p>
    <w:p w14:paraId="12C38AF9" w14:textId="77777777" w:rsidR="00F61032" w:rsidRDefault="00F61032" w:rsidP="00F61032">
      <w:pPr>
        <w:pStyle w:val="PL"/>
        <w:rPr>
          <w:ins w:id="135" w:author="Zu Qiang"/>
        </w:rPr>
      </w:pPr>
      <w:ins w:id="136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N80;</w:t>
        </w:r>
      </w:ins>
    </w:p>
    <w:p w14:paraId="72B72F25" w14:textId="77777777" w:rsidR="00F61032" w:rsidRDefault="00F61032" w:rsidP="00F61032">
      <w:pPr>
        <w:pStyle w:val="PL"/>
        <w:rPr>
          <w:ins w:id="137" w:author="Zu Qiang"/>
        </w:rPr>
      </w:pPr>
      <w:ins w:id="138" w:author="Zu Qiang">
        <w:r>
          <w:t xml:space="preserve">        </w:t>
        </w:r>
        <w:proofErr w:type="spellStart"/>
        <w:r>
          <w:t>enum</w:t>
        </w:r>
        <w:proofErr w:type="spellEnd"/>
        <w:r>
          <w:t xml:space="preserve"> N81;</w:t>
        </w:r>
      </w:ins>
    </w:p>
    <w:p w14:paraId="7898A396" w14:textId="77777777" w:rsidR="00F61032" w:rsidRDefault="00F61032" w:rsidP="00F61032">
      <w:pPr>
        <w:pStyle w:val="PL"/>
        <w:rPr>
          <w:ins w:id="139" w:author="Zu Qiang"/>
        </w:rPr>
      </w:pPr>
      <w:ins w:id="140" w:author="Zu Qiang">
        <w:r>
          <w:t xml:space="preserve">      }</w:t>
        </w:r>
      </w:ins>
    </w:p>
    <w:p w14:paraId="12C8A928" w14:textId="77777777" w:rsidR="00F61032" w:rsidRDefault="00F61032" w:rsidP="00F61032">
      <w:pPr>
        <w:pStyle w:val="PL"/>
        <w:rPr>
          <w:ins w:id="141" w:author="Zu Qiang"/>
        </w:rPr>
      </w:pPr>
      <w:ins w:id="142" w:author="Zu Qiang">
        <w:r>
          <w:t xml:space="preserve">      description "List of network interface type. it specifies the network </w:t>
        </w:r>
      </w:ins>
    </w:p>
    <w:p w14:paraId="370E1A28" w14:textId="77777777" w:rsidR="00F61032" w:rsidRDefault="00F61032" w:rsidP="00F61032">
      <w:pPr>
        <w:pStyle w:val="PL"/>
        <w:rPr>
          <w:ins w:id="143" w:author="Zu Qiang"/>
        </w:rPr>
      </w:pPr>
      <w:ins w:id="144" w:author="Zu Qiang">
        <w:r>
          <w:t xml:space="preserve">        function whose signalling traffic is to be monitored. If this </w:t>
        </w:r>
      </w:ins>
    </w:p>
    <w:p w14:paraId="330E33F8" w14:textId="77777777" w:rsidR="00F61032" w:rsidRDefault="00F61032" w:rsidP="00F61032">
      <w:pPr>
        <w:pStyle w:val="PL"/>
        <w:rPr>
          <w:ins w:id="145" w:author="Zu Qiang"/>
        </w:rPr>
      </w:pPr>
      <w:ins w:id="146" w:author="Zu Qiang">
        <w:r>
          <w:t xml:space="preserve">        parameter is not present or it is empty, then all Network Functions </w:t>
        </w:r>
      </w:ins>
    </w:p>
    <w:p w14:paraId="42EC76DA" w14:textId="77777777" w:rsidR="00F61032" w:rsidRDefault="00F61032" w:rsidP="00F61032">
      <w:pPr>
        <w:pStyle w:val="PL"/>
        <w:rPr>
          <w:ins w:id="147" w:author="Zu Qiang"/>
        </w:rPr>
      </w:pPr>
      <w:ins w:id="148" w:author="Zu Qiang">
        <w:r>
          <w:t xml:space="preserve">        within the </w:t>
        </w:r>
        <w:proofErr w:type="spellStart"/>
        <w:r>
          <w:t>SubNetwork</w:t>
        </w:r>
        <w:proofErr w:type="spellEnd"/>
        <w:r>
          <w:t xml:space="preserve"> or </w:t>
        </w:r>
        <w:proofErr w:type="spellStart"/>
        <w:r>
          <w:t>ManagedElement</w:t>
        </w:r>
        <w:proofErr w:type="spellEnd"/>
        <w:r>
          <w:t xml:space="preserve"> shall be monitored. This </w:t>
        </w:r>
      </w:ins>
    </w:p>
    <w:p w14:paraId="04986729" w14:textId="77777777" w:rsidR="00F61032" w:rsidRDefault="00F61032" w:rsidP="00F61032">
      <w:pPr>
        <w:pStyle w:val="PL"/>
        <w:rPr>
          <w:ins w:id="149" w:author="Zu Qiang"/>
        </w:rPr>
      </w:pPr>
      <w:ins w:id="150" w:author="Zu Qiang">
        <w:r>
          <w:t xml:space="preserve">        parameter shall be omitted if the STM control object is specified </w:t>
        </w:r>
      </w:ins>
    </w:p>
    <w:p w14:paraId="65BA3AD4" w14:textId="77777777" w:rsidR="00F61032" w:rsidRDefault="00F61032" w:rsidP="00F61032">
      <w:pPr>
        <w:pStyle w:val="PL"/>
        <w:rPr>
          <w:ins w:id="151" w:author="Zu Qiang"/>
        </w:rPr>
      </w:pPr>
      <w:ins w:id="152" w:author="Zu Qiang">
        <w:r>
          <w:t xml:space="preserve">        under a </w:t>
        </w:r>
        <w:proofErr w:type="spellStart"/>
        <w:r>
          <w:t>ManagedFunction</w:t>
        </w:r>
        <w:proofErr w:type="spellEnd"/>
        <w:r>
          <w:t>. ";</w:t>
        </w:r>
      </w:ins>
    </w:p>
    <w:p w14:paraId="346FB3EE" w14:textId="77777777" w:rsidR="00F61032" w:rsidRDefault="00F61032" w:rsidP="00F61032">
      <w:pPr>
        <w:pStyle w:val="PL"/>
        <w:rPr>
          <w:ins w:id="153" w:author="Zu Qiang"/>
        </w:rPr>
      </w:pPr>
      <w:ins w:id="154" w:author="Zu Qiang">
        <w:r>
          <w:t xml:space="preserve">      reference "Clause 4.2.3 of 3GPP TS 23.501 for details on the</w:t>
        </w:r>
      </w:ins>
    </w:p>
    <w:p w14:paraId="3C566DEE" w14:textId="77777777" w:rsidR="00F61032" w:rsidRDefault="00F61032" w:rsidP="00F61032">
      <w:pPr>
        <w:pStyle w:val="PL"/>
        <w:rPr>
          <w:ins w:id="155" w:author="Zu Qiang"/>
        </w:rPr>
      </w:pPr>
      <w:ins w:id="156" w:author="Zu Qiang">
        <w:r>
          <w:t xml:space="preserve">        allowed values.";</w:t>
        </w:r>
      </w:ins>
    </w:p>
    <w:p w14:paraId="5AC40D57" w14:textId="77777777" w:rsidR="00F61032" w:rsidRDefault="00F61032" w:rsidP="00F61032">
      <w:pPr>
        <w:pStyle w:val="PL"/>
        <w:rPr>
          <w:ins w:id="157" w:author="Zu Qiang"/>
        </w:rPr>
      </w:pPr>
      <w:ins w:id="158" w:author="Zu Qiang">
        <w:r>
          <w:t xml:space="preserve">    }</w:t>
        </w:r>
      </w:ins>
    </w:p>
    <w:p w14:paraId="2E40A031" w14:textId="77777777" w:rsidR="00F61032" w:rsidRDefault="00F61032" w:rsidP="00F61032">
      <w:pPr>
        <w:pStyle w:val="PL"/>
        <w:rPr>
          <w:ins w:id="159" w:author="Zu Qiang"/>
        </w:rPr>
      </w:pPr>
    </w:p>
    <w:p w14:paraId="004E4CA0" w14:textId="77777777" w:rsidR="00F61032" w:rsidRDefault="00F61032" w:rsidP="00F61032">
      <w:pPr>
        <w:pStyle w:val="PL"/>
        <w:rPr>
          <w:ins w:id="160" w:author="Zu Qiang"/>
        </w:rPr>
      </w:pPr>
      <w:ins w:id="161" w:author="Zu Qiang">
        <w:r>
          <w:t xml:space="preserve">    leaf-list </w:t>
        </w:r>
        <w:proofErr w:type="spellStart"/>
        <w:r>
          <w:t>reportingNF</w:t>
        </w:r>
        <w:proofErr w:type="spellEnd"/>
        <w:r>
          <w:t xml:space="preserve"> {</w:t>
        </w:r>
      </w:ins>
    </w:p>
    <w:p w14:paraId="56DE3AEA" w14:textId="77777777" w:rsidR="00F61032" w:rsidRDefault="00F61032" w:rsidP="00F61032">
      <w:pPr>
        <w:pStyle w:val="PL"/>
        <w:rPr>
          <w:ins w:id="162" w:author="Zu Qiang"/>
        </w:rPr>
      </w:pPr>
      <w:ins w:id="163" w:author="Zu Qiang">
        <w:r>
          <w:t xml:space="preserve">      type types3gpp:DistinguishedName;</w:t>
        </w:r>
      </w:ins>
    </w:p>
    <w:p w14:paraId="268703F8" w14:textId="77777777" w:rsidR="00F61032" w:rsidRDefault="00F61032" w:rsidP="00F61032">
      <w:pPr>
        <w:pStyle w:val="PL"/>
        <w:rPr>
          <w:ins w:id="164" w:author="Zu Qiang"/>
        </w:rPr>
      </w:pPr>
      <w:ins w:id="165" w:author="Zu Qiang">
        <w:r>
          <w:t xml:space="preserve">      description "List of Network Function Distinguished Name, which </w:t>
        </w:r>
      </w:ins>
    </w:p>
    <w:p w14:paraId="24B0049B" w14:textId="77777777" w:rsidR="00F61032" w:rsidRDefault="00F61032" w:rsidP="00F61032">
      <w:pPr>
        <w:pStyle w:val="PL"/>
        <w:rPr>
          <w:ins w:id="166" w:author="Zu Qiang"/>
        </w:rPr>
      </w:pPr>
      <w:ins w:id="167" w:author="Zu Qiang">
        <w:r>
          <w:t xml:space="preserve">        specifies the target network interface type to be monitored. If </w:t>
        </w:r>
      </w:ins>
    </w:p>
    <w:p w14:paraId="0FAD7B0A" w14:textId="77777777" w:rsidR="00F61032" w:rsidRDefault="00F61032" w:rsidP="00F61032">
      <w:pPr>
        <w:pStyle w:val="PL"/>
        <w:rPr>
          <w:ins w:id="168" w:author="Zu Qiang"/>
        </w:rPr>
      </w:pPr>
      <w:ins w:id="169" w:author="Zu Qiang">
        <w:r>
          <w:t xml:space="preserve">        this parameter is not present or it is empty, then all applicable </w:t>
        </w:r>
      </w:ins>
    </w:p>
    <w:p w14:paraId="0D55E21D" w14:textId="77777777" w:rsidR="00F61032" w:rsidRDefault="00F61032" w:rsidP="00F61032">
      <w:pPr>
        <w:pStyle w:val="PL"/>
        <w:rPr>
          <w:ins w:id="170" w:author="Zu Qiang"/>
        </w:rPr>
      </w:pPr>
      <w:ins w:id="171" w:author="Zu Qiang">
        <w:r>
          <w:lastRenderedPageBreak/>
          <w:t xml:space="preserve">        interface types from the target NF shall be monitored";   </w:t>
        </w:r>
      </w:ins>
    </w:p>
    <w:p w14:paraId="32D01DD8" w14:textId="77777777" w:rsidR="00F61032" w:rsidRDefault="00F61032" w:rsidP="00F61032">
      <w:pPr>
        <w:pStyle w:val="PL"/>
        <w:rPr>
          <w:ins w:id="172" w:author="Zu Qiang"/>
        </w:rPr>
      </w:pPr>
      <w:ins w:id="173" w:author="Zu Qiang">
        <w:r>
          <w:t xml:space="preserve">    }</w:t>
        </w:r>
      </w:ins>
    </w:p>
    <w:p w14:paraId="7515C0DB" w14:textId="77777777" w:rsidR="00F61032" w:rsidRDefault="00F61032" w:rsidP="00F61032">
      <w:pPr>
        <w:pStyle w:val="PL"/>
        <w:rPr>
          <w:ins w:id="174" w:author="Zu Qiang"/>
        </w:rPr>
      </w:pPr>
    </w:p>
    <w:p w14:paraId="5E948625" w14:textId="77777777" w:rsidR="00F61032" w:rsidRDefault="00F61032" w:rsidP="00F61032">
      <w:pPr>
        <w:pStyle w:val="PL"/>
        <w:rPr>
          <w:ins w:id="175" w:author="Zu Qiang"/>
        </w:rPr>
      </w:pPr>
      <w:ins w:id="176" w:author="Zu Qiang">
        <w:r>
          <w:t xml:space="preserve">    leaf </w:t>
        </w:r>
        <w:proofErr w:type="spellStart"/>
        <w:r>
          <w:t>administrativeState</w:t>
        </w:r>
        <w:proofErr w:type="spellEnd"/>
        <w:r>
          <w:t xml:space="preserve"> {</w:t>
        </w:r>
      </w:ins>
    </w:p>
    <w:p w14:paraId="02EB2B90" w14:textId="77777777" w:rsidR="00F61032" w:rsidRDefault="00F61032" w:rsidP="00F61032">
      <w:pPr>
        <w:pStyle w:val="PL"/>
        <w:rPr>
          <w:ins w:id="177" w:author="Zu Qiang"/>
        </w:rPr>
      </w:pPr>
      <w:ins w:id="178" w:author="Zu Qiang">
        <w:r>
          <w:t xml:space="preserve">      default UNLOCKED;</w:t>
        </w:r>
      </w:ins>
    </w:p>
    <w:p w14:paraId="12F2D8EE" w14:textId="77777777" w:rsidR="00F61032" w:rsidRDefault="00F61032" w:rsidP="00F61032">
      <w:pPr>
        <w:pStyle w:val="PL"/>
        <w:rPr>
          <w:ins w:id="179" w:author="Zu Qiang"/>
        </w:rPr>
      </w:pPr>
      <w:ins w:id="180" w:author="Zu Qiang">
        <w:r>
          <w:t xml:space="preserve">      type types3gpp:BasicAdministrativeState ;</w:t>
        </w:r>
      </w:ins>
    </w:p>
    <w:p w14:paraId="0978DCFC" w14:textId="77777777" w:rsidR="00F61032" w:rsidRDefault="00F61032" w:rsidP="00F61032">
      <w:pPr>
        <w:pStyle w:val="PL"/>
        <w:rPr>
          <w:ins w:id="181" w:author="Zu Qiang"/>
        </w:rPr>
      </w:pPr>
      <w:ins w:id="182" w:author="Zu Qiang">
        <w:r>
          <w:t xml:space="preserve">      description "It is used by the STM consumer to lock or unlock the </w:t>
        </w:r>
      </w:ins>
    </w:p>
    <w:p w14:paraId="7CC274B4" w14:textId="77777777" w:rsidR="00F61032" w:rsidRDefault="00F61032" w:rsidP="00F61032">
      <w:pPr>
        <w:pStyle w:val="PL"/>
        <w:rPr>
          <w:ins w:id="183" w:author="Zu Qiang"/>
        </w:rPr>
      </w:pPr>
      <w:ins w:id="184" w:author="Zu Qiang">
        <w:r>
          <w:t xml:space="preserve">        </w:t>
        </w:r>
        <w:proofErr w:type="spellStart"/>
        <w:r>
          <w:t>StmCtrl</w:t>
        </w:r>
        <w:proofErr w:type="spellEnd"/>
        <w:r>
          <w:t xml:space="preserve"> instance in order to stop or start the signalling traffic </w:t>
        </w:r>
      </w:ins>
    </w:p>
    <w:p w14:paraId="4B041055" w14:textId="77777777" w:rsidR="00F61032" w:rsidRDefault="00F61032" w:rsidP="00F61032">
      <w:pPr>
        <w:pStyle w:val="PL"/>
        <w:rPr>
          <w:ins w:id="185" w:author="Zu Qiang"/>
        </w:rPr>
      </w:pPr>
      <w:ins w:id="186" w:author="Zu Qiang">
        <w:r>
          <w:t xml:space="preserve">        monitoring";</w:t>
        </w:r>
      </w:ins>
    </w:p>
    <w:p w14:paraId="75F358EE" w14:textId="77777777" w:rsidR="00F61032" w:rsidRDefault="00F61032" w:rsidP="00F61032">
      <w:pPr>
        <w:pStyle w:val="PL"/>
        <w:rPr>
          <w:ins w:id="187" w:author="Zu Qiang"/>
        </w:rPr>
      </w:pPr>
      <w:ins w:id="188" w:author="Zu Qiang">
        <w:r>
          <w:t xml:space="preserve">    }</w:t>
        </w:r>
      </w:ins>
    </w:p>
    <w:p w14:paraId="13A78A51" w14:textId="77777777" w:rsidR="00F61032" w:rsidRDefault="00F61032" w:rsidP="00F61032">
      <w:pPr>
        <w:pStyle w:val="PL"/>
        <w:rPr>
          <w:ins w:id="189" w:author="Zu Qiang"/>
        </w:rPr>
      </w:pPr>
    </w:p>
    <w:p w14:paraId="1D71EF9D" w14:textId="77777777" w:rsidR="00F61032" w:rsidRDefault="00F61032" w:rsidP="00F61032">
      <w:pPr>
        <w:pStyle w:val="PL"/>
        <w:rPr>
          <w:ins w:id="190" w:author="Zu Qiang"/>
        </w:rPr>
      </w:pPr>
      <w:ins w:id="191" w:author="Zu Qiang">
        <w:r>
          <w:t xml:space="preserve">    leaf </w:t>
        </w:r>
        <w:proofErr w:type="spellStart"/>
        <w:r>
          <w:t>operationalState</w:t>
        </w:r>
        <w:proofErr w:type="spellEnd"/>
        <w:r>
          <w:t xml:space="preserve"> {</w:t>
        </w:r>
      </w:ins>
    </w:p>
    <w:p w14:paraId="370217A1" w14:textId="77777777" w:rsidR="00F61032" w:rsidRDefault="00F61032" w:rsidP="00F61032">
      <w:pPr>
        <w:pStyle w:val="PL"/>
        <w:rPr>
          <w:ins w:id="192" w:author="Zu Qiang"/>
        </w:rPr>
      </w:pPr>
      <w:ins w:id="193" w:author="Zu Qiang">
        <w:r>
          <w:t xml:space="preserve">      config false;</w:t>
        </w:r>
      </w:ins>
    </w:p>
    <w:p w14:paraId="66513ACD" w14:textId="77777777" w:rsidR="00F61032" w:rsidRDefault="00F61032" w:rsidP="00F61032">
      <w:pPr>
        <w:pStyle w:val="PL"/>
        <w:rPr>
          <w:ins w:id="194" w:author="Zu Qiang"/>
        </w:rPr>
      </w:pPr>
      <w:ins w:id="195" w:author="Zu Qiang">
        <w:r>
          <w:t xml:space="preserve">      mandatory true;</w:t>
        </w:r>
      </w:ins>
    </w:p>
    <w:p w14:paraId="5549B6F8" w14:textId="77777777" w:rsidR="00F61032" w:rsidRDefault="00F61032" w:rsidP="00F61032">
      <w:pPr>
        <w:pStyle w:val="PL"/>
        <w:rPr>
          <w:ins w:id="196" w:author="Zu Qiang"/>
        </w:rPr>
      </w:pPr>
      <w:ins w:id="197" w:author="Zu Qiang">
        <w:r>
          <w:t xml:space="preserve">      type types3gpp:OperationalState ;</w:t>
        </w:r>
      </w:ins>
    </w:p>
    <w:p w14:paraId="07FD2289" w14:textId="77777777" w:rsidR="00F61032" w:rsidRDefault="00F61032" w:rsidP="00F61032">
      <w:pPr>
        <w:pStyle w:val="PL"/>
        <w:rPr>
          <w:ins w:id="198" w:author="Zu Qiang"/>
        </w:rPr>
      </w:pPr>
      <w:ins w:id="199" w:author="Zu Qiang">
        <w:r>
          <w:t xml:space="preserve">      description "It is used by STM consumer to report its working state";</w:t>
        </w:r>
      </w:ins>
    </w:p>
    <w:p w14:paraId="15229E77" w14:textId="77777777" w:rsidR="00F61032" w:rsidRDefault="00F61032" w:rsidP="00F61032">
      <w:pPr>
        <w:pStyle w:val="PL"/>
        <w:rPr>
          <w:ins w:id="200" w:author="Zu Qiang"/>
        </w:rPr>
      </w:pPr>
      <w:ins w:id="201" w:author="Zu Qiang">
        <w:r>
          <w:t xml:space="preserve">    }</w:t>
        </w:r>
      </w:ins>
    </w:p>
    <w:p w14:paraId="6C25F3A6" w14:textId="77777777" w:rsidR="00F61032" w:rsidRDefault="00F61032" w:rsidP="00F61032">
      <w:pPr>
        <w:pStyle w:val="PL"/>
        <w:rPr>
          <w:ins w:id="202" w:author="Zu Qiang"/>
        </w:rPr>
      </w:pPr>
      <w:ins w:id="203" w:author="Zu Qiang">
        <w:r>
          <w:t xml:space="preserve">  }</w:t>
        </w:r>
      </w:ins>
    </w:p>
    <w:p w14:paraId="07011EE5" w14:textId="77777777" w:rsidR="00F61032" w:rsidRDefault="00F61032" w:rsidP="00F61032">
      <w:pPr>
        <w:pStyle w:val="PL"/>
        <w:rPr>
          <w:ins w:id="204" w:author="Zu Qiang"/>
        </w:rPr>
      </w:pPr>
    </w:p>
    <w:p w14:paraId="510AE6C5" w14:textId="77777777" w:rsidR="00F61032" w:rsidRDefault="00F61032" w:rsidP="00F61032">
      <w:pPr>
        <w:pStyle w:val="PL"/>
        <w:rPr>
          <w:ins w:id="205" w:author="Zu Qiang"/>
        </w:rPr>
      </w:pPr>
      <w:ins w:id="206" w:author="Zu Qiang">
        <w:r>
          <w:t xml:space="preserve">  grouping </w:t>
        </w:r>
        <w:proofErr w:type="spellStart"/>
        <w:r>
          <w:t>STMFunctionSubTreee</w:t>
        </w:r>
        <w:proofErr w:type="spellEnd"/>
        <w:r>
          <w:t xml:space="preserve"> {</w:t>
        </w:r>
      </w:ins>
    </w:p>
    <w:p w14:paraId="2A43FA85" w14:textId="77777777" w:rsidR="00F61032" w:rsidRDefault="00F61032" w:rsidP="00F61032">
      <w:pPr>
        <w:pStyle w:val="PL"/>
        <w:rPr>
          <w:ins w:id="207" w:author="Zu Qiang"/>
        </w:rPr>
      </w:pPr>
      <w:ins w:id="208" w:author="Zu Qiang">
        <w:r>
          <w:t xml:space="preserve">    description "Contains classes that manage Tracing.</w:t>
        </w:r>
      </w:ins>
    </w:p>
    <w:p w14:paraId="0CEE89D3" w14:textId="77777777" w:rsidR="00F61032" w:rsidRDefault="00F61032" w:rsidP="00F61032">
      <w:pPr>
        <w:pStyle w:val="PL"/>
        <w:rPr>
          <w:ins w:id="209" w:author="Zu Qiang"/>
        </w:rPr>
      </w:pPr>
      <w:ins w:id="210" w:author="Zu Qiang">
        <w:r>
          <w:t xml:space="preserve">      Should be used in all  classes (or classes inheriting from)</w:t>
        </w:r>
      </w:ins>
    </w:p>
    <w:p w14:paraId="362A1E66" w14:textId="77777777" w:rsidR="00F61032" w:rsidRDefault="00F61032" w:rsidP="00F61032">
      <w:pPr>
        <w:pStyle w:val="PL"/>
        <w:rPr>
          <w:ins w:id="211" w:author="Zu Qiang"/>
        </w:rPr>
      </w:pPr>
      <w:ins w:id="212" w:author="Zu Qiang">
        <w:r>
          <w:t xml:space="preserve">      - </w:t>
        </w:r>
        <w:proofErr w:type="spellStart"/>
        <w:r>
          <w:t>SubNnetwork</w:t>
        </w:r>
        <w:proofErr w:type="spellEnd"/>
      </w:ins>
    </w:p>
    <w:p w14:paraId="08DCF21F" w14:textId="77777777" w:rsidR="00F61032" w:rsidRDefault="00F61032" w:rsidP="00F61032">
      <w:pPr>
        <w:pStyle w:val="PL"/>
        <w:rPr>
          <w:ins w:id="213" w:author="Zu Qiang"/>
        </w:rPr>
      </w:pPr>
      <w:ins w:id="214" w:author="Zu Qiang">
        <w:r>
          <w:t xml:space="preserve">      - </w:t>
        </w:r>
        <w:proofErr w:type="spellStart"/>
        <w:r>
          <w:t>ManagedElement</w:t>
        </w:r>
        <w:proofErr w:type="spellEnd"/>
      </w:ins>
    </w:p>
    <w:p w14:paraId="1F41322E" w14:textId="77777777" w:rsidR="00F61032" w:rsidRDefault="00F61032" w:rsidP="00F61032">
      <w:pPr>
        <w:pStyle w:val="PL"/>
        <w:rPr>
          <w:ins w:id="215" w:author="Zu Qiang"/>
        </w:rPr>
      </w:pPr>
      <w:ins w:id="216" w:author="Zu Qiang">
        <w:r>
          <w:t xml:space="preserve">      - </w:t>
        </w:r>
        <w:proofErr w:type="spellStart"/>
        <w:r>
          <w:t>ManagedFunction</w:t>
        </w:r>
        <w:proofErr w:type="spellEnd"/>
      </w:ins>
    </w:p>
    <w:p w14:paraId="232EDAEA" w14:textId="77777777" w:rsidR="00F61032" w:rsidRDefault="00F61032" w:rsidP="00F61032">
      <w:pPr>
        <w:pStyle w:val="PL"/>
        <w:rPr>
          <w:ins w:id="217" w:author="Zu Qiang"/>
        </w:rPr>
      </w:pPr>
    </w:p>
    <w:p w14:paraId="5791126E" w14:textId="77777777" w:rsidR="00F61032" w:rsidRDefault="00F61032" w:rsidP="00F61032">
      <w:pPr>
        <w:pStyle w:val="PL"/>
        <w:rPr>
          <w:ins w:id="218" w:author="Zu Qiang"/>
        </w:rPr>
      </w:pPr>
      <w:ins w:id="219" w:author="Zu Qiang">
        <w:r>
          <w:t xml:space="preserve">      If a YANG module wants to augment these classes/list/groupings they must</w:t>
        </w:r>
      </w:ins>
    </w:p>
    <w:p w14:paraId="737CF47A" w14:textId="77777777" w:rsidR="00F61032" w:rsidRDefault="00F61032" w:rsidP="00F61032">
      <w:pPr>
        <w:pStyle w:val="PL"/>
        <w:rPr>
          <w:ins w:id="220" w:author="Zu Qiang"/>
        </w:rPr>
      </w:pPr>
      <w:ins w:id="221" w:author="Zu Qiang">
        <w:r>
          <w:t xml:space="preserve">      augment all user classes!";</w:t>
        </w:r>
      </w:ins>
    </w:p>
    <w:p w14:paraId="1BBBE974" w14:textId="77777777" w:rsidR="00F61032" w:rsidRDefault="00F61032" w:rsidP="00F61032">
      <w:pPr>
        <w:pStyle w:val="PL"/>
        <w:rPr>
          <w:ins w:id="222" w:author="Zu Qiang"/>
        </w:rPr>
      </w:pPr>
    </w:p>
    <w:p w14:paraId="12F7C7CF" w14:textId="77777777" w:rsidR="00F61032" w:rsidRDefault="00F61032" w:rsidP="00F61032">
      <w:pPr>
        <w:pStyle w:val="PL"/>
        <w:rPr>
          <w:ins w:id="223" w:author="Zu Qiang"/>
        </w:rPr>
      </w:pPr>
      <w:ins w:id="224" w:author="Zu Qiang">
        <w:r>
          <w:t xml:space="preserve">    list </w:t>
        </w:r>
        <w:proofErr w:type="spellStart"/>
        <w:r>
          <w:t>StmCtrl</w:t>
        </w:r>
        <w:proofErr w:type="spellEnd"/>
        <w:r>
          <w:t xml:space="preserve">  {</w:t>
        </w:r>
      </w:ins>
    </w:p>
    <w:p w14:paraId="46B8FA4F" w14:textId="77777777" w:rsidR="00F61032" w:rsidRDefault="00F61032" w:rsidP="00F61032">
      <w:pPr>
        <w:pStyle w:val="PL"/>
        <w:rPr>
          <w:ins w:id="225" w:author="Zu Qiang"/>
        </w:rPr>
      </w:pPr>
      <w:ins w:id="226" w:author="Zu Qiang">
        <w:r>
          <w:t xml:space="preserve">      description "This IOC represents the STM Control and Configuration </w:t>
        </w:r>
      </w:ins>
    </w:p>
    <w:p w14:paraId="416785AF" w14:textId="77777777" w:rsidR="00F61032" w:rsidRDefault="00F61032" w:rsidP="00F61032">
      <w:pPr>
        <w:pStyle w:val="PL"/>
        <w:rPr>
          <w:ins w:id="227" w:author="Zu Qiang"/>
        </w:rPr>
      </w:pPr>
      <w:ins w:id="228" w:author="Zu Qiang">
        <w:r>
          <w:t xml:space="preserve">        parameters of a particular STM controlling. It can be </w:t>
        </w:r>
      </w:ins>
    </w:p>
    <w:p w14:paraId="3B807460" w14:textId="77777777" w:rsidR="00F61032" w:rsidRDefault="00F61032" w:rsidP="00F61032">
      <w:pPr>
        <w:pStyle w:val="PL"/>
        <w:rPr>
          <w:ins w:id="229" w:author="Zu Qiang"/>
        </w:rPr>
      </w:pPr>
      <w:ins w:id="230" w:author="Zu Qiang">
        <w:r>
          <w:t xml:space="preserve">        name-contained by </w:t>
        </w:r>
        <w:proofErr w:type="spellStart"/>
        <w:r>
          <w:t>SubNetwork</w:t>
        </w:r>
        <w:proofErr w:type="spellEnd"/>
        <w:r>
          <w:t xml:space="preserve">, </w:t>
        </w:r>
        <w:proofErr w:type="spellStart"/>
        <w:r>
          <w:t>ManagedElement</w:t>
        </w:r>
        <w:proofErr w:type="spellEnd"/>
        <w:r>
          <w:t xml:space="preserve">, or </w:t>
        </w:r>
        <w:proofErr w:type="spellStart"/>
        <w:r>
          <w:t>ManagedFunction</w:t>
        </w:r>
        <w:proofErr w:type="spellEnd"/>
        <w:r>
          <w:t>.";</w:t>
        </w:r>
      </w:ins>
    </w:p>
    <w:p w14:paraId="49FD4CA2" w14:textId="77777777" w:rsidR="00F61032" w:rsidRDefault="00F61032" w:rsidP="00F61032">
      <w:pPr>
        <w:pStyle w:val="PL"/>
        <w:rPr>
          <w:ins w:id="231" w:author="Zu Qiang"/>
        </w:rPr>
      </w:pPr>
    </w:p>
    <w:p w14:paraId="1571C0D1" w14:textId="77777777" w:rsidR="00F61032" w:rsidRDefault="00F61032" w:rsidP="00F61032">
      <w:pPr>
        <w:pStyle w:val="PL"/>
        <w:rPr>
          <w:ins w:id="232" w:author="Zu Qiang"/>
        </w:rPr>
      </w:pPr>
      <w:ins w:id="233" w:author="Zu Qiang">
        <w:r>
          <w:t xml:space="preserve">      key id;</w:t>
        </w:r>
      </w:ins>
    </w:p>
    <w:p w14:paraId="47FEBCDC" w14:textId="77777777" w:rsidR="00F61032" w:rsidRDefault="00F61032" w:rsidP="00F61032">
      <w:pPr>
        <w:pStyle w:val="PL"/>
        <w:rPr>
          <w:ins w:id="234" w:author="Zu Qiang"/>
        </w:rPr>
      </w:pPr>
      <w:ins w:id="235" w:author="Zu Qiang">
        <w:r>
          <w:t xml:space="preserve">      uses top3gpp:Top_Grp ;</w:t>
        </w:r>
      </w:ins>
    </w:p>
    <w:p w14:paraId="12A020D6" w14:textId="77777777" w:rsidR="00F61032" w:rsidRDefault="00F61032" w:rsidP="00F61032">
      <w:pPr>
        <w:pStyle w:val="PL"/>
        <w:rPr>
          <w:ins w:id="236" w:author="Zu Qiang"/>
        </w:rPr>
      </w:pPr>
      <w:ins w:id="237" w:author="Zu Qiang">
        <w:r>
          <w:t xml:space="preserve">      container attributes {</w:t>
        </w:r>
      </w:ins>
    </w:p>
    <w:p w14:paraId="24186E36" w14:textId="77777777" w:rsidR="00F61032" w:rsidRDefault="00F61032" w:rsidP="00F61032">
      <w:pPr>
        <w:pStyle w:val="PL"/>
        <w:rPr>
          <w:ins w:id="238" w:author="Zu Qiang"/>
        </w:rPr>
      </w:pPr>
      <w:ins w:id="239" w:author="Zu Qiang">
        <w:r>
          <w:t xml:space="preserve">        uses </w:t>
        </w:r>
        <w:proofErr w:type="spellStart"/>
        <w:r>
          <w:t>STMFunctionGrp</w:t>
        </w:r>
        <w:proofErr w:type="spellEnd"/>
        <w:r>
          <w:t xml:space="preserve"> ;</w:t>
        </w:r>
      </w:ins>
    </w:p>
    <w:p w14:paraId="5848D77F" w14:textId="77777777" w:rsidR="00F61032" w:rsidRDefault="00F61032" w:rsidP="00F61032">
      <w:pPr>
        <w:pStyle w:val="PL"/>
        <w:rPr>
          <w:ins w:id="240" w:author="Zu Qiang"/>
        </w:rPr>
      </w:pPr>
      <w:ins w:id="241" w:author="Zu Qiang">
        <w:r>
          <w:t xml:space="preserve">      }</w:t>
        </w:r>
      </w:ins>
    </w:p>
    <w:p w14:paraId="7D8000B8" w14:textId="77777777" w:rsidR="00F61032" w:rsidRDefault="00F61032" w:rsidP="00F61032">
      <w:pPr>
        <w:pStyle w:val="PL"/>
        <w:rPr>
          <w:ins w:id="242" w:author="Zu Qiang"/>
        </w:rPr>
      </w:pPr>
      <w:ins w:id="243" w:author="Zu Qiang">
        <w:r>
          <w:t xml:space="preserve">      </w:t>
        </w:r>
      </w:ins>
    </w:p>
    <w:p w14:paraId="32A88E07" w14:textId="77777777" w:rsidR="00F61032" w:rsidRDefault="00F61032" w:rsidP="00F61032">
      <w:pPr>
        <w:pStyle w:val="PL"/>
        <w:rPr>
          <w:ins w:id="244" w:author="Zu Qiang"/>
        </w:rPr>
      </w:pPr>
      <w:ins w:id="245" w:author="Zu Qiang">
        <w:r>
          <w:t xml:space="preserve">    }</w:t>
        </w:r>
      </w:ins>
    </w:p>
    <w:p w14:paraId="075D6DB3" w14:textId="77777777" w:rsidR="00F61032" w:rsidRDefault="00F61032" w:rsidP="00F61032">
      <w:pPr>
        <w:pStyle w:val="PL"/>
        <w:rPr>
          <w:ins w:id="246" w:author="Zu Qiang"/>
        </w:rPr>
      </w:pPr>
      <w:ins w:id="247" w:author="Zu Qiang">
        <w:r>
          <w:t xml:space="preserve">  }</w:t>
        </w:r>
      </w:ins>
    </w:p>
    <w:p w14:paraId="264626A0" w14:textId="77777777" w:rsidR="00F61032" w:rsidRDefault="00F61032" w:rsidP="00F61032">
      <w:pPr>
        <w:pStyle w:val="PL"/>
        <w:rPr>
          <w:ins w:id="248" w:author="Zu Qiang"/>
        </w:rPr>
      </w:pPr>
      <w:ins w:id="249" w:author="Zu Qiang">
        <w:r>
          <w:t>}</w:t>
        </w:r>
      </w:ins>
    </w:p>
    <w:p w14:paraId="6C447D3F" w14:textId="77777777" w:rsidR="00F61032" w:rsidRDefault="00F61032" w:rsidP="00F61032">
      <w:pPr>
        <w:pStyle w:val="PL"/>
      </w:pPr>
    </w:p>
    <w:p w14:paraId="1A85D1C6" w14:textId="77777777" w:rsidR="00F61032" w:rsidRDefault="00F61032" w:rsidP="00F61032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A374" w14:textId="77777777" w:rsidR="00E05B2F" w:rsidRDefault="00E05B2F">
      <w:r>
        <w:separator/>
      </w:r>
    </w:p>
  </w:endnote>
  <w:endnote w:type="continuationSeparator" w:id="0">
    <w:p w14:paraId="345649CC" w14:textId="77777777" w:rsidR="00E05B2F" w:rsidRDefault="00E0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C1A2" w14:textId="77777777" w:rsidR="00E05B2F" w:rsidRDefault="00E05B2F">
      <w:r>
        <w:separator/>
      </w:r>
    </w:p>
  </w:footnote>
  <w:footnote w:type="continuationSeparator" w:id="0">
    <w:p w14:paraId="0B8C5F0A" w14:textId="77777777" w:rsidR="00E05B2F" w:rsidRDefault="00E0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30A"/>
    <w:rsid w:val="00012515"/>
    <w:rsid w:val="000230A3"/>
    <w:rsid w:val="00032DBD"/>
    <w:rsid w:val="00046389"/>
    <w:rsid w:val="0006270F"/>
    <w:rsid w:val="00074722"/>
    <w:rsid w:val="0008083D"/>
    <w:rsid w:val="000819D8"/>
    <w:rsid w:val="00085D0B"/>
    <w:rsid w:val="000934A6"/>
    <w:rsid w:val="00095DE4"/>
    <w:rsid w:val="000A2C6C"/>
    <w:rsid w:val="000A4660"/>
    <w:rsid w:val="000D1B5B"/>
    <w:rsid w:val="000D515C"/>
    <w:rsid w:val="000D6EF4"/>
    <w:rsid w:val="000E406A"/>
    <w:rsid w:val="000E626A"/>
    <w:rsid w:val="0010401F"/>
    <w:rsid w:val="00111C44"/>
    <w:rsid w:val="00112FC3"/>
    <w:rsid w:val="001343B4"/>
    <w:rsid w:val="00147E06"/>
    <w:rsid w:val="00157A28"/>
    <w:rsid w:val="00173FA3"/>
    <w:rsid w:val="001803A6"/>
    <w:rsid w:val="00181E84"/>
    <w:rsid w:val="00184B6F"/>
    <w:rsid w:val="001861E5"/>
    <w:rsid w:val="00190067"/>
    <w:rsid w:val="001969DA"/>
    <w:rsid w:val="00197930"/>
    <w:rsid w:val="001A53B8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341F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82E47"/>
    <w:rsid w:val="002A1857"/>
    <w:rsid w:val="002B364F"/>
    <w:rsid w:val="002C5E5A"/>
    <w:rsid w:val="002C7F38"/>
    <w:rsid w:val="002F0964"/>
    <w:rsid w:val="0030628A"/>
    <w:rsid w:val="003409B5"/>
    <w:rsid w:val="0035122B"/>
    <w:rsid w:val="00353451"/>
    <w:rsid w:val="00356D48"/>
    <w:rsid w:val="003612BE"/>
    <w:rsid w:val="00361902"/>
    <w:rsid w:val="00365672"/>
    <w:rsid w:val="00371032"/>
    <w:rsid w:val="00371B44"/>
    <w:rsid w:val="00377591"/>
    <w:rsid w:val="003C122B"/>
    <w:rsid w:val="003C4713"/>
    <w:rsid w:val="003C5A97"/>
    <w:rsid w:val="003C7A04"/>
    <w:rsid w:val="003D546B"/>
    <w:rsid w:val="003F52B2"/>
    <w:rsid w:val="00412907"/>
    <w:rsid w:val="0041632F"/>
    <w:rsid w:val="004322A1"/>
    <w:rsid w:val="004325B4"/>
    <w:rsid w:val="00440414"/>
    <w:rsid w:val="004558E9"/>
    <w:rsid w:val="0045777E"/>
    <w:rsid w:val="004B1982"/>
    <w:rsid w:val="004B3753"/>
    <w:rsid w:val="004C31D2"/>
    <w:rsid w:val="004D55C2"/>
    <w:rsid w:val="004F5A0A"/>
    <w:rsid w:val="00510CB8"/>
    <w:rsid w:val="00521131"/>
    <w:rsid w:val="005243D5"/>
    <w:rsid w:val="00527C0B"/>
    <w:rsid w:val="005303AF"/>
    <w:rsid w:val="005346B8"/>
    <w:rsid w:val="005410F6"/>
    <w:rsid w:val="0054195F"/>
    <w:rsid w:val="0055412D"/>
    <w:rsid w:val="005729C4"/>
    <w:rsid w:val="00577BC6"/>
    <w:rsid w:val="0059227B"/>
    <w:rsid w:val="005938D2"/>
    <w:rsid w:val="005A1181"/>
    <w:rsid w:val="005B0966"/>
    <w:rsid w:val="005B795D"/>
    <w:rsid w:val="005E49F6"/>
    <w:rsid w:val="00610508"/>
    <w:rsid w:val="00613820"/>
    <w:rsid w:val="00645C90"/>
    <w:rsid w:val="00652248"/>
    <w:rsid w:val="00657B80"/>
    <w:rsid w:val="00675B3C"/>
    <w:rsid w:val="0068213C"/>
    <w:rsid w:val="0069495C"/>
    <w:rsid w:val="00694B4F"/>
    <w:rsid w:val="00697BFA"/>
    <w:rsid w:val="006B1FD2"/>
    <w:rsid w:val="006D340A"/>
    <w:rsid w:val="006E21E0"/>
    <w:rsid w:val="006E32F4"/>
    <w:rsid w:val="00706B75"/>
    <w:rsid w:val="00715A1D"/>
    <w:rsid w:val="00744385"/>
    <w:rsid w:val="00760BB0"/>
    <w:rsid w:val="0076157A"/>
    <w:rsid w:val="00781189"/>
    <w:rsid w:val="00784593"/>
    <w:rsid w:val="00791A28"/>
    <w:rsid w:val="00796140"/>
    <w:rsid w:val="007A00EF"/>
    <w:rsid w:val="007A637A"/>
    <w:rsid w:val="007B19EA"/>
    <w:rsid w:val="007B7F5A"/>
    <w:rsid w:val="007C0A2D"/>
    <w:rsid w:val="007C27B0"/>
    <w:rsid w:val="007D3F4B"/>
    <w:rsid w:val="007E5586"/>
    <w:rsid w:val="007E76E8"/>
    <w:rsid w:val="007F300B"/>
    <w:rsid w:val="008014C3"/>
    <w:rsid w:val="00810E30"/>
    <w:rsid w:val="00812587"/>
    <w:rsid w:val="00850812"/>
    <w:rsid w:val="00872896"/>
    <w:rsid w:val="00876B9A"/>
    <w:rsid w:val="00886CBD"/>
    <w:rsid w:val="008933BF"/>
    <w:rsid w:val="00895827"/>
    <w:rsid w:val="008A10C4"/>
    <w:rsid w:val="008A5A2D"/>
    <w:rsid w:val="008B0248"/>
    <w:rsid w:val="008C303D"/>
    <w:rsid w:val="008C4133"/>
    <w:rsid w:val="008D191D"/>
    <w:rsid w:val="008F5F33"/>
    <w:rsid w:val="00902F8A"/>
    <w:rsid w:val="0091046A"/>
    <w:rsid w:val="00921F2C"/>
    <w:rsid w:val="00926ABD"/>
    <w:rsid w:val="00947F4E"/>
    <w:rsid w:val="00956477"/>
    <w:rsid w:val="00966D47"/>
    <w:rsid w:val="00992312"/>
    <w:rsid w:val="009A2DE5"/>
    <w:rsid w:val="009A3AEC"/>
    <w:rsid w:val="009B410E"/>
    <w:rsid w:val="009C0DED"/>
    <w:rsid w:val="009D49A8"/>
    <w:rsid w:val="009F4079"/>
    <w:rsid w:val="00A004B4"/>
    <w:rsid w:val="00A035BE"/>
    <w:rsid w:val="00A20ED6"/>
    <w:rsid w:val="00A37D7F"/>
    <w:rsid w:val="00A46410"/>
    <w:rsid w:val="00A57688"/>
    <w:rsid w:val="00A6313B"/>
    <w:rsid w:val="00A6699A"/>
    <w:rsid w:val="00A842E9"/>
    <w:rsid w:val="00A84A94"/>
    <w:rsid w:val="00A9091E"/>
    <w:rsid w:val="00A92A34"/>
    <w:rsid w:val="00AA3434"/>
    <w:rsid w:val="00AD1DAA"/>
    <w:rsid w:val="00AF1E23"/>
    <w:rsid w:val="00AF7F81"/>
    <w:rsid w:val="00B01AFF"/>
    <w:rsid w:val="00B01F3F"/>
    <w:rsid w:val="00B03CB5"/>
    <w:rsid w:val="00B05CC7"/>
    <w:rsid w:val="00B27E39"/>
    <w:rsid w:val="00B350D8"/>
    <w:rsid w:val="00B421EC"/>
    <w:rsid w:val="00B76763"/>
    <w:rsid w:val="00B7732B"/>
    <w:rsid w:val="00B879F0"/>
    <w:rsid w:val="00B93D17"/>
    <w:rsid w:val="00BA7C76"/>
    <w:rsid w:val="00BB306A"/>
    <w:rsid w:val="00BC25AA"/>
    <w:rsid w:val="00BF682E"/>
    <w:rsid w:val="00C022E3"/>
    <w:rsid w:val="00C14406"/>
    <w:rsid w:val="00C22D17"/>
    <w:rsid w:val="00C26BB2"/>
    <w:rsid w:val="00C4712D"/>
    <w:rsid w:val="00C555C9"/>
    <w:rsid w:val="00C818D2"/>
    <w:rsid w:val="00C94F55"/>
    <w:rsid w:val="00CA7D62"/>
    <w:rsid w:val="00CB07A8"/>
    <w:rsid w:val="00CB1AA6"/>
    <w:rsid w:val="00CB5921"/>
    <w:rsid w:val="00CD4A57"/>
    <w:rsid w:val="00D049ED"/>
    <w:rsid w:val="00D146F1"/>
    <w:rsid w:val="00D22E72"/>
    <w:rsid w:val="00D33604"/>
    <w:rsid w:val="00D3676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D7084"/>
    <w:rsid w:val="00DE4EF2"/>
    <w:rsid w:val="00DF0F93"/>
    <w:rsid w:val="00DF2C0E"/>
    <w:rsid w:val="00E04DB6"/>
    <w:rsid w:val="00E05B2F"/>
    <w:rsid w:val="00E06FFB"/>
    <w:rsid w:val="00E30155"/>
    <w:rsid w:val="00E84C86"/>
    <w:rsid w:val="00E91FE1"/>
    <w:rsid w:val="00EA1456"/>
    <w:rsid w:val="00EA5E95"/>
    <w:rsid w:val="00EB4E9E"/>
    <w:rsid w:val="00EC01EA"/>
    <w:rsid w:val="00EC33B5"/>
    <w:rsid w:val="00ED4954"/>
    <w:rsid w:val="00ED5A43"/>
    <w:rsid w:val="00EE0943"/>
    <w:rsid w:val="00EE33A2"/>
    <w:rsid w:val="00EF2CDC"/>
    <w:rsid w:val="00F16915"/>
    <w:rsid w:val="00F526B6"/>
    <w:rsid w:val="00F54832"/>
    <w:rsid w:val="00F61032"/>
    <w:rsid w:val="00F67A1C"/>
    <w:rsid w:val="00F82C5B"/>
    <w:rsid w:val="00F85325"/>
    <w:rsid w:val="00F8555F"/>
    <w:rsid w:val="00FB0B3F"/>
    <w:rsid w:val="00FB3E36"/>
    <w:rsid w:val="00FC5F7E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ge.3gpp.org/rep/sa5/MnS/-/merge_requests/1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5678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Zu Qiang - revision-day2</cp:lastModifiedBy>
  <cp:revision>93</cp:revision>
  <cp:lastPrinted>1900-01-01T05:00:00Z</cp:lastPrinted>
  <dcterms:created xsi:type="dcterms:W3CDTF">2024-04-24T14:08:00Z</dcterms:created>
  <dcterms:modified xsi:type="dcterms:W3CDTF">2024-11-20T20:10:00Z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