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D86D" w14:textId="4E729668" w:rsidR="00982936" w:rsidRDefault="00982936" w:rsidP="00982936">
      <w:pPr>
        <w:pStyle w:val="CRCoverPage"/>
        <w:tabs>
          <w:tab w:val="right" w:pos="9639"/>
        </w:tabs>
        <w:spacing w:after="0"/>
        <w:rPr>
          <w:b/>
          <w:i/>
          <w:noProof/>
          <w:sz w:val="28"/>
        </w:rPr>
      </w:pPr>
      <w:r>
        <w:rPr>
          <w:b/>
          <w:noProof/>
          <w:sz w:val="24"/>
        </w:rPr>
        <w:t>3GPP TSG-SA5 Meeting #158</w:t>
      </w:r>
      <w:r>
        <w:rPr>
          <w:b/>
          <w:i/>
          <w:noProof/>
          <w:sz w:val="28"/>
        </w:rPr>
        <w:tab/>
        <w:t>S5-246595</w:t>
      </w:r>
    </w:p>
    <w:p w14:paraId="1E58C5DC" w14:textId="77777777" w:rsidR="00982936" w:rsidRPr="00DA53A0" w:rsidRDefault="00982936" w:rsidP="00982936">
      <w:pPr>
        <w:pStyle w:val="Header"/>
        <w:rPr>
          <w:sz w:val="22"/>
          <w:szCs w:val="22"/>
        </w:rPr>
      </w:pPr>
      <w:r>
        <w:rPr>
          <w:sz w:val="24"/>
        </w:rPr>
        <w:t>Orlando, USA, 18 - 22 November 2024</w:t>
      </w:r>
    </w:p>
    <w:p w14:paraId="4EAB50DA" w14:textId="77777777" w:rsidR="00982936" w:rsidRPr="00FB3E36" w:rsidRDefault="00982936" w:rsidP="00982936">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079FA0C3"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82936" w:rsidRPr="00982936">
        <w:rPr>
          <w:rFonts w:ascii="Arial" w:hAnsi="Arial" w:cs="Arial"/>
          <w:b/>
        </w:rPr>
        <w:t>Solution enhancement and evaluation for ML model in live network.docx</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786EA47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82936">
        <w:rPr>
          <w:rFonts w:ascii="Arial" w:hAnsi="Arial"/>
          <w:b/>
        </w:rPr>
        <w:t>6.19.1</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5DDD4676" w:rsidR="005014CE" w:rsidRDefault="00860760" w:rsidP="005014CE">
      <w:r>
        <w:t xml:space="preserve">This provides </w:t>
      </w:r>
      <w:r w:rsidR="00982936">
        <w:t>enhancements and evaluation for an existing solution. Enhancements are regarding better clarity.</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782E2D2E" w14:textId="4086E071" w:rsidR="00991ECD" w:rsidRDefault="00991ECD" w:rsidP="00EB1E31"/>
    <w:p w14:paraId="7048400A" w14:textId="77777777" w:rsidR="009244A4" w:rsidRDefault="009244A4" w:rsidP="009244A4">
      <w:pPr>
        <w:pStyle w:val="Heading4"/>
        <w:rPr>
          <w:rFonts w:eastAsia="SimSun"/>
        </w:rPr>
      </w:pPr>
      <w:bookmarkStart w:id="0" w:name="_Toc180587429"/>
      <w:r>
        <w:rPr>
          <w:rFonts w:eastAsia="SimSun"/>
        </w:rPr>
        <w:t>5.5.4.4</w:t>
      </w:r>
      <w:r>
        <w:rPr>
          <w:rFonts w:eastAsia="SimSun"/>
        </w:rPr>
        <w:tab/>
        <w:t>Possible solutions</w:t>
      </w:r>
      <w:bookmarkEnd w:id="0"/>
    </w:p>
    <w:p w14:paraId="0F83C311" w14:textId="3C230F14" w:rsidR="002B455D" w:rsidDel="001804CB" w:rsidRDefault="009244A4" w:rsidP="009244A4">
      <w:pPr>
        <w:jc w:val="both"/>
        <w:rPr>
          <w:del w:id="1" w:author="Deepanshu-158" w:date="2024-11-18T22:49:00Z"/>
          <w:lang w:val="en-US" w:eastAsia="ja-JP"/>
        </w:rPr>
      </w:pPr>
      <w:r>
        <w:rPr>
          <w:lang w:val="en-US" w:eastAsia="ja-JP"/>
        </w:rPr>
        <w:t xml:space="preserve">The solution requires providing the additional information in the AI/ML Inference Report. This information will specify the potential negative network impacts of the execution of the inference output result. This will include impacted network scope (e.g., identifier of the network function, geographical location, impact time etc.) and the </w:t>
      </w:r>
      <w:ins w:id="2" w:author="Deepanshu" w:date="2024-11-06T12:29:00Z">
        <w:r w:rsidR="00D45843">
          <w:rPr>
            <w:lang w:val="en-US" w:eastAsia="ja-JP"/>
          </w:rPr>
          <w:t>a</w:t>
        </w:r>
        <w:r w:rsidR="00D05E42">
          <w:rPr>
            <w:lang w:val="en-US" w:eastAsia="ja-JP"/>
          </w:rPr>
          <w:t xml:space="preserve">ffected </w:t>
        </w:r>
      </w:ins>
      <w:r>
        <w:rPr>
          <w:lang w:val="en-US" w:eastAsia="ja-JP"/>
        </w:rPr>
        <w:t xml:space="preserve">performance measurements/KPI. This information can then enable an authorized consumer to a) take an informed decision about executing the inference output result b) identify the ML models that is/are causing a specific performance degradation in the network at some future point of time. The consumer can then decide to either deactivate the inference or update the inference function properties to mitigate (i.e., stop and then take actions to resolve) the performance degradation. </w:t>
      </w:r>
    </w:p>
    <w:p w14:paraId="55764FCD" w14:textId="07AEE096" w:rsidR="009244A4" w:rsidRDefault="009244A4" w:rsidP="009244A4">
      <w:pPr>
        <w:jc w:val="both"/>
        <w:rPr>
          <w:lang w:val="en-US" w:eastAsia="ja-JP"/>
        </w:rPr>
      </w:pPr>
      <w:r>
        <w:rPr>
          <w:lang w:val="en-US" w:eastAsia="ja-JP"/>
        </w:rPr>
        <w:t xml:space="preserve">NOTE: the proposed solution is specific for the cases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DE0957">
        <w:rPr>
          <w:lang w:val="en-US" w:eastAsia="ja-JP"/>
        </w:rPr>
        <w:t>indicates the values of the MD</w:t>
      </w:r>
      <w:r>
        <w:rPr>
          <w:lang w:val="en-US" w:eastAsia="ja-JP"/>
        </w:rPr>
        <w:t>A type (see 3GPP TS 28.104 [2]).</w:t>
      </w:r>
    </w:p>
    <w:p w14:paraId="22AD0747" w14:textId="5F1FE388" w:rsidR="00516A1F" w:rsidRDefault="00516A1F" w:rsidP="00516A1F">
      <w:pPr>
        <w:rPr>
          <w:ins w:id="3" w:author="Deepanshu" w:date="2024-11-06T12:23:00Z"/>
          <w:lang w:val="en-US" w:eastAsia="ja-JP"/>
        </w:rPr>
      </w:pPr>
      <w:ins w:id="4" w:author="Deepanshu" w:date="2024-11-06T12:23:00Z">
        <w:r>
          <w:rPr>
            <w:lang w:val="en-US" w:eastAsia="ja-JP"/>
          </w:rPr>
          <w:t>The required information will be added as part of InferenceReport as defined in 3GPP TS 28.105</w:t>
        </w:r>
      </w:ins>
      <w:ins w:id="5" w:author="Deepanshu-158" w:date="2024-11-18T22:51:00Z">
        <w:r w:rsidR="001804CB">
          <w:rPr>
            <w:lang w:val="en-US" w:eastAsia="ja-JP"/>
          </w:rPr>
          <w:t>.</w:t>
        </w:r>
      </w:ins>
      <w:ins w:id="6" w:author="Deepanshu" w:date="2024-11-06T12:23:00Z">
        <w:del w:id="7" w:author="Deepanshu-158" w:date="2024-11-18T22:51:00Z">
          <w:r w:rsidDel="001804CB">
            <w:rPr>
              <w:lang w:val="en-US" w:eastAsia="ja-JP"/>
            </w:rPr>
            <w:delText xml:space="preserve"> </w:delText>
          </w:r>
        </w:del>
        <w:del w:id="8" w:author="Deepanshu-158" w:date="2024-11-18T22:50:00Z">
          <w:r w:rsidDel="001804CB">
            <w:rPr>
              <w:lang w:val="en-US" w:eastAsia="ja-JP"/>
            </w:rPr>
            <w:delText xml:space="preserve">and will modelled as a new datatype called PotentialImpactsInfo. </w:delText>
          </w:r>
        </w:del>
        <w:del w:id="9" w:author="Deepanshu-158" w:date="2024-11-18T22:51:00Z">
          <w:r w:rsidDel="001804CB">
            <w:rPr>
              <w:lang w:val="en-US" w:eastAsia="ja-JP"/>
            </w:rPr>
            <w:delText>This data type will include:</w:delText>
          </w:r>
        </w:del>
      </w:ins>
    </w:p>
    <w:p w14:paraId="62FCF84C" w14:textId="4F888752" w:rsidR="00516A1F" w:rsidDel="006217A7" w:rsidRDefault="00516A1F" w:rsidP="00516A1F">
      <w:pPr>
        <w:pStyle w:val="ListParagraph"/>
        <w:numPr>
          <w:ilvl w:val="0"/>
          <w:numId w:val="36"/>
        </w:numPr>
        <w:contextualSpacing/>
        <w:rPr>
          <w:ins w:id="10" w:author="Deepanshu" w:date="2024-11-06T12:23:00Z"/>
          <w:del w:id="11" w:author="Deepanshu-158" w:date="2024-11-19T10:06:00Z"/>
          <w:lang w:val="en-US" w:eastAsia="ja-JP"/>
        </w:rPr>
      </w:pPr>
      <w:ins w:id="12" w:author="Deepanshu" w:date="2024-11-06T12:23:00Z">
        <w:del w:id="13" w:author="Deepanshu-158" w:date="2024-11-19T10:06:00Z">
          <w:r w:rsidDel="006217A7">
            <w:rPr>
              <w:lang w:val="en-US" w:eastAsia="ja-JP"/>
            </w:rPr>
            <w:delText xml:space="preserve">Inference output result: This will specify the attribute value pair for each of the attribute defined in the analytics output for the particular MDA type identified by the attribute </w:delText>
          </w:r>
          <w:r w:rsidRPr="00D821B2" w:rsidDel="006217A7">
            <w:rPr>
              <w:rFonts w:ascii="Courier New" w:hAnsi="Courier New" w:cs="Courier New"/>
              <w:szCs w:val="18"/>
            </w:rPr>
            <w:delText>aIMLInferenceName</w:delText>
          </w:r>
        </w:del>
        <w:del w:id="14" w:author="Deepanshu-158" w:date="2024-11-18T23:12:00Z">
          <w:r w:rsidDel="00D051A4">
            <w:rPr>
              <w:rFonts w:ascii="Courier New" w:hAnsi="Courier New" w:cs="Courier New"/>
              <w:szCs w:val="18"/>
            </w:rPr>
            <w:delText>.</w:delText>
          </w:r>
        </w:del>
      </w:ins>
    </w:p>
    <w:p w14:paraId="1DCE5CB8" w14:textId="77777777" w:rsidR="00516A1F" w:rsidRDefault="00516A1F" w:rsidP="00516A1F">
      <w:pPr>
        <w:pStyle w:val="ListParagraph"/>
        <w:numPr>
          <w:ilvl w:val="0"/>
          <w:numId w:val="36"/>
        </w:numPr>
        <w:contextualSpacing/>
        <w:rPr>
          <w:ins w:id="15" w:author="Deepanshu" w:date="2024-11-06T12:23:00Z"/>
          <w:lang w:val="en-US" w:eastAsia="ja-JP"/>
        </w:rPr>
      </w:pPr>
      <w:ins w:id="16" w:author="Deepanshu" w:date="2024-11-06T12:23:00Z">
        <w:r>
          <w:rPr>
            <w:lang w:val="en-US" w:eastAsia="ja-JP"/>
          </w:rPr>
          <w:t>AffectedScope: This will specify the scope of affect the inference output may have. This may include</w:t>
        </w:r>
      </w:ins>
    </w:p>
    <w:p w14:paraId="10C7C1E8" w14:textId="77777777" w:rsidR="00516A1F" w:rsidRDefault="00516A1F" w:rsidP="00516A1F">
      <w:pPr>
        <w:pStyle w:val="ListParagraph"/>
        <w:numPr>
          <w:ilvl w:val="1"/>
          <w:numId w:val="36"/>
        </w:numPr>
        <w:contextualSpacing/>
        <w:rPr>
          <w:ins w:id="17" w:author="Deepanshu" w:date="2024-11-06T12:23:00Z"/>
          <w:lang w:val="en-US" w:eastAsia="ja-JP"/>
        </w:rPr>
      </w:pPr>
      <w:ins w:id="18" w:author="Deepanshu" w:date="2024-11-06T12:23:00Z">
        <w:r>
          <w:rPr>
            <w:lang w:val="en-US" w:eastAsia="ja-JP"/>
          </w:rPr>
          <w:t>Identifier of the network functions that may be affected by the output result of the inference function. This will be in form of a DN.</w:t>
        </w:r>
      </w:ins>
    </w:p>
    <w:p w14:paraId="5A66AA8F" w14:textId="77777777" w:rsidR="00516A1F" w:rsidRDefault="00516A1F" w:rsidP="00516A1F">
      <w:pPr>
        <w:pStyle w:val="ListParagraph"/>
        <w:numPr>
          <w:ilvl w:val="1"/>
          <w:numId w:val="36"/>
        </w:numPr>
        <w:contextualSpacing/>
        <w:rPr>
          <w:ins w:id="19" w:author="Deepanshu" w:date="2024-11-06T12:23:00Z"/>
          <w:lang w:val="en-US" w:eastAsia="ja-JP"/>
        </w:rPr>
      </w:pPr>
      <w:ins w:id="20" w:author="Deepanshu" w:date="2024-11-06T12:23:00Z">
        <w:r>
          <w:rPr>
            <w:lang w:val="en-US" w:eastAsia="ja-JP"/>
          </w:rPr>
          <w:t>A Geographical location indicating that all the network function in that location may be affected by the inference output result.</w:t>
        </w:r>
      </w:ins>
    </w:p>
    <w:p w14:paraId="2FAA2284" w14:textId="47C4D911" w:rsidR="00516A1F" w:rsidRDefault="00516A1F" w:rsidP="00516A1F">
      <w:pPr>
        <w:pStyle w:val="ListParagraph"/>
        <w:numPr>
          <w:ilvl w:val="1"/>
          <w:numId w:val="36"/>
        </w:numPr>
        <w:contextualSpacing/>
        <w:rPr>
          <w:ins w:id="21" w:author="Deepanshu-158" w:date="2024-11-18T23:20:00Z"/>
          <w:lang w:val="en-US" w:eastAsia="ja-JP"/>
        </w:rPr>
      </w:pPr>
      <w:ins w:id="22" w:author="Deepanshu" w:date="2024-11-06T12:23:00Z">
        <w:r>
          <w:rPr>
            <w:lang w:val="en-US" w:eastAsia="ja-JP"/>
          </w:rPr>
          <w:lastRenderedPageBreak/>
          <w:t xml:space="preserve">A time duration </w:t>
        </w:r>
        <w:del w:id="23" w:author="Deepanshu-158" w:date="2024-11-21T08:20:00Z">
          <w:r w:rsidDel="00967F90">
            <w:rPr>
              <w:lang w:val="en-US" w:eastAsia="ja-JP"/>
            </w:rPr>
            <w:delText>indicating that all the related network function may be affected during this time duration by the inference output result.</w:delText>
          </w:r>
        </w:del>
      </w:ins>
      <w:ins w:id="24" w:author="Deepanshu-158" w:date="2024-11-21T08:20:00Z">
        <w:r w:rsidR="00967F90">
          <w:rPr>
            <w:lang w:val="en-US" w:eastAsia="ja-JP"/>
          </w:rPr>
          <w:t xml:space="preserve">at which the network function(s) </w:t>
        </w:r>
      </w:ins>
      <w:ins w:id="25" w:author="Deepanshu-158" w:date="2024-11-21T08:21:00Z">
        <w:r w:rsidR="00967F90">
          <w:rPr>
            <w:lang w:val="en-US" w:eastAsia="ja-JP"/>
          </w:rPr>
          <w:t>may be affected.</w:t>
        </w:r>
      </w:ins>
    </w:p>
    <w:p w14:paraId="11E7380A" w14:textId="2F063E34" w:rsidR="005313B0" w:rsidRPr="005313B0" w:rsidRDefault="005313B0" w:rsidP="005313B0">
      <w:pPr>
        <w:ind w:left="1080"/>
        <w:contextualSpacing/>
        <w:rPr>
          <w:ins w:id="26" w:author="Deepanshu" w:date="2024-11-06T12:23:00Z"/>
          <w:lang w:val="en-US" w:eastAsia="ja-JP"/>
        </w:rPr>
      </w:pPr>
      <w:ins w:id="27" w:author="Deepanshu-158" w:date="2024-11-18T23:21:00Z">
        <w:r>
          <w:rPr>
            <w:lang w:val="en-US" w:eastAsia="ja-JP"/>
          </w:rPr>
          <w:t xml:space="preserve">Existing attribute </w:t>
        </w:r>
        <w:r>
          <w:rPr>
            <w:rFonts w:ascii="Courier New" w:hAnsi="Courier New" w:cs="Courier New"/>
            <w:lang w:eastAsia="zh-CN"/>
          </w:rPr>
          <w:t>ManagedActivationScope</w:t>
        </w:r>
        <w:r>
          <w:rPr>
            <w:lang w:val="en-US" w:eastAsia="ja-JP"/>
          </w:rPr>
          <w:t xml:space="preserve"> </w:t>
        </w:r>
        <w:r w:rsidR="008E33B5">
          <w:rPr>
            <w:lang w:val="en-US" w:eastAsia="ja-JP"/>
          </w:rPr>
          <w:t>may</w:t>
        </w:r>
        <w:r>
          <w:rPr>
            <w:lang w:val="en-US" w:eastAsia="ja-JP"/>
          </w:rPr>
          <w:t xml:space="preserve"> be used for this purpose.</w:t>
        </w:r>
      </w:ins>
    </w:p>
    <w:p w14:paraId="2CFAF161" w14:textId="42E311D0" w:rsidR="00516A1F" w:rsidRDefault="00516A1F" w:rsidP="00516A1F">
      <w:pPr>
        <w:pStyle w:val="ListParagraph"/>
        <w:numPr>
          <w:ilvl w:val="0"/>
          <w:numId w:val="36"/>
        </w:numPr>
        <w:contextualSpacing/>
        <w:rPr>
          <w:ins w:id="28" w:author="Deepanshu" w:date="2024-11-06T12:23:00Z"/>
          <w:lang w:val="en-US" w:eastAsia="ja-JP"/>
        </w:rPr>
      </w:pPr>
      <w:ins w:id="29" w:author="Deepanshu" w:date="2024-11-06T12:23:00Z">
        <w:r>
          <w:rPr>
            <w:lang w:val="en-US" w:eastAsia="ja-JP"/>
          </w:rPr>
          <w:t>Affected Performance Data: This will identify the potential performance data that may be affected in a non-optimal way due to the recommendations/configurations provided as part of inference output result.</w:t>
        </w:r>
      </w:ins>
    </w:p>
    <w:p w14:paraId="320ADE65" w14:textId="20525E8B" w:rsidR="00516A1F" w:rsidRDefault="00516A1F" w:rsidP="00516A1F">
      <w:pPr>
        <w:pStyle w:val="ListParagraph"/>
        <w:numPr>
          <w:ilvl w:val="1"/>
          <w:numId w:val="36"/>
        </w:numPr>
        <w:contextualSpacing/>
        <w:rPr>
          <w:ins w:id="30" w:author="Deepanshu" w:date="2024-11-06T12:23:00Z"/>
          <w:lang w:val="en-US" w:eastAsia="ja-JP"/>
        </w:rPr>
      </w:pPr>
      <w:ins w:id="31" w:author="Deepanshu" w:date="2024-11-06T12:23:00Z">
        <w:r>
          <w:rPr>
            <w:lang w:val="en-US" w:eastAsia="ja-JP"/>
          </w:rPr>
          <w:t>PM</w:t>
        </w:r>
        <w:del w:id="32" w:author="Deepanshu-158" w:date="2024-11-18T22:32:00Z">
          <w:r w:rsidDel="004768AD">
            <w:rPr>
              <w:lang w:val="en-US" w:eastAsia="ja-JP"/>
            </w:rPr>
            <w:delText>Identifier</w:delText>
          </w:r>
        </w:del>
      </w:ins>
      <w:ins w:id="33" w:author="Deepanshu-158" w:date="2024-11-18T22:32:00Z">
        <w:r w:rsidR="004768AD">
          <w:rPr>
            <w:lang w:val="en-US" w:eastAsia="ja-JP"/>
          </w:rPr>
          <w:t>Me</w:t>
        </w:r>
      </w:ins>
      <w:ins w:id="34" w:author="Deepanshu-158" w:date="2024-11-18T22:33:00Z">
        <w:r w:rsidR="004768AD">
          <w:rPr>
            <w:lang w:val="en-US" w:eastAsia="ja-JP"/>
          </w:rPr>
          <w:t>trics</w:t>
        </w:r>
      </w:ins>
      <w:ins w:id="35" w:author="Deepanshu" w:date="2024-11-06T12:23:00Z">
        <w:r>
          <w:rPr>
            <w:lang w:val="en-US" w:eastAsia="ja-JP"/>
          </w:rPr>
          <w:t>: This will identify the performance data or the KPI that may be affected. This will be the name of PM and KPI as defined in 3GPP TS 28.552 and 28.554 respectively.</w:t>
        </w:r>
      </w:ins>
    </w:p>
    <w:p w14:paraId="258152F5" w14:textId="2B13C964" w:rsidR="00E7526D" w:rsidRDefault="00516A1F" w:rsidP="00E7526D">
      <w:pPr>
        <w:pStyle w:val="ListParagraph"/>
        <w:numPr>
          <w:ilvl w:val="1"/>
          <w:numId w:val="36"/>
        </w:numPr>
        <w:contextualSpacing/>
        <w:rPr>
          <w:ins w:id="36" w:author="Deepanshu-158" w:date="2024-11-21T09:05:00Z"/>
          <w:lang w:val="en-US" w:eastAsia="ja-JP"/>
        </w:rPr>
      </w:pPr>
      <w:ins w:id="37" w:author="Deepanshu" w:date="2024-11-06T12:23:00Z">
        <w:r w:rsidRPr="00BE1958">
          <w:rPr>
            <w:lang w:val="en-US" w:eastAsia="ja-JP"/>
          </w:rPr>
          <w:t xml:space="preserve">ExpectedPMValues: This will specify the potential non-optimal value of the performance data. </w:t>
        </w:r>
      </w:ins>
    </w:p>
    <w:p w14:paraId="3121DD31" w14:textId="2AD67EE6" w:rsidR="00E7526D" w:rsidRPr="00E7526D" w:rsidRDefault="00E7526D" w:rsidP="00E7526D">
      <w:pPr>
        <w:ind w:left="1080"/>
        <w:contextualSpacing/>
        <w:rPr>
          <w:ins w:id="38" w:author="Deepanshu" w:date="2024-11-06T12:23:00Z"/>
          <w:lang w:val="en-US" w:eastAsia="ja-JP"/>
        </w:rPr>
      </w:pPr>
      <w:ins w:id="39" w:author="Deepanshu-158" w:date="2024-11-21T09:05:00Z">
        <w:r>
          <w:rPr>
            <w:lang w:val="en-US" w:eastAsia="ja-JP"/>
          </w:rPr>
          <w:t>Note: how this predictio</w:t>
        </w:r>
      </w:ins>
      <w:ins w:id="40" w:author="Deepanshu-158" w:date="2024-11-21T09:06:00Z">
        <w:r>
          <w:rPr>
            <w:lang w:val="en-US" w:eastAsia="ja-JP"/>
          </w:rPr>
          <w:t>ns will be ascertained need to be considered in the normative phase.</w:t>
        </w:r>
      </w:ins>
      <w:bookmarkStart w:id="41" w:name="_GoBack"/>
      <w:bookmarkEnd w:id="41"/>
    </w:p>
    <w:p w14:paraId="0DAC3262" w14:textId="0A50C43A" w:rsidR="00516A1F" w:rsidDel="00BB339E" w:rsidRDefault="00516A1F" w:rsidP="00516A1F">
      <w:pPr>
        <w:jc w:val="center"/>
        <w:rPr>
          <w:ins w:id="42" w:author="Deepanshu" w:date="2024-11-06T12:23:00Z"/>
          <w:del w:id="43" w:author="Deepanshu-158" w:date="2024-11-21T08:54:00Z"/>
          <w:b/>
          <w:u w:val="single"/>
          <w:lang w:val="en-US" w:eastAsia="ja-JP"/>
        </w:rPr>
      </w:pPr>
      <w:ins w:id="44" w:author="Deepanshu" w:date="2024-11-06T12:23:00Z">
        <w:del w:id="45" w:author="Deepanshu-158" w:date="2024-11-21T08:54:00Z">
          <w:r w:rsidDel="00BB339E">
            <w:object w:dxaOrig="12878" w:dyaOrig="11362" w14:anchorId="5A199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5pt;height:355pt" o:ole="">
                <v:imagedata r:id="rId9" o:title=""/>
              </v:shape>
              <o:OLEObject Type="Embed" ProgID="Visio.Drawing.15" ShapeID="_x0000_i1025" DrawAspect="Content" ObjectID="_1793685139" r:id="rId10"/>
            </w:object>
          </w:r>
        </w:del>
      </w:ins>
    </w:p>
    <w:p w14:paraId="22159C24" w14:textId="4F7675B8" w:rsidR="00516A1F" w:rsidDel="00BB339E" w:rsidRDefault="00516A1F" w:rsidP="00516A1F">
      <w:pPr>
        <w:jc w:val="center"/>
        <w:rPr>
          <w:ins w:id="46" w:author="Deepanshu" w:date="2024-11-06T12:23:00Z"/>
          <w:del w:id="47" w:author="Deepanshu-158" w:date="2024-11-21T08:54:00Z"/>
          <w:b/>
          <w:u w:val="single"/>
          <w:lang w:val="en-US" w:eastAsia="ja-JP"/>
        </w:rPr>
      </w:pPr>
      <w:ins w:id="48" w:author="Deepanshu" w:date="2024-11-06T12:23:00Z">
        <w:del w:id="49" w:author="Deepanshu-158" w:date="2024-11-21T08:54:00Z">
          <w:r w:rsidRPr="00EF4313" w:rsidDel="00BB339E">
            <w:rPr>
              <w:b/>
              <w:u w:val="single"/>
              <w:lang w:val="en-US" w:eastAsia="ja-JP"/>
            </w:rPr>
            <w:delText xml:space="preserve">Figure </w:delText>
          </w:r>
          <w:r w:rsidDel="00BB339E">
            <w:rPr>
              <w:b/>
              <w:u w:val="single"/>
              <w:lang w:val="en-US" w:eastAsia="ja-JP"/>
            </w:rPr>
            <w:delText>1</w:delText>
          </w:r>
          <w:r w:rsidRPr="00EF4313" w:rsidDel="00BB339E">
            <w:rPr>
              <w:b/>
              <w:u w:val="single"/>
              <w:lang w:val="en-US" w:eastAsia="ja-JP"/>
            </w:rPr>
            <w:delText xml:space="preserve">: Procedure for </w:delText>
          </w:r>
          <w:r w:rsidRPr="00F1263E" w:rsidDel="00BB339E">
            <w:rPr>
              <w:b/>
              <w:u w:val="single"/>
              <w:lang w:val="en-US" w:eastAsia="ja-JP"/>
            </w:rPr>
            <w:delText>Managing ML models in use in a live network</w:delText>
          </w:r>
        </w:del>
      </w:ins>
    </w:p>
    <w:p w14:paraId="3213CFF2" w14:textId="1DBF730C" w:rsidR="00516A1F" w:rsidDel="00BB339E" w:rsidRDefault="00516A1F" w:rsidP="00516A1F">
      <w:pPr>
        <w:pStyle w:val="ListParagraph"/>
        <w:numPr>
          <w:ilvl w:val="0"/>
          <w:numId w:val="37"/>
        </w:numPr>
        <w:contextualSpacing/>
        <w:jc w:val="both"/>
        <w:rPr>
          <w:ins w:id="50" w:author="Deepanshu" w:date="2024-11-06T12:23:00Z"/>
          <w:del w:id="51" w:author="Deepanshu-158" w:date="2024-11-21T08:54:00Z"/>
        </w:rPr>
      </w:pPr>
      <w:ins w:id="52" w:author="Deepanshu" w:date="2024-11-06T12:23:00Z">
        <w:del w:id="53" w:author="Deepanshu-158" w:date="2024-11-21T08:54:00Z">
          <w:r w:rsidDel="00BB339E">
            <w:delText>The ML model gets trained, tested and deployed as per the mechanism defined in 3GPP TS 28.105.</w:delText>
          </w:r>
        </w:del>
      </w:ins>
    </w:p>
    <w:p w14:paraId="3D1D399A" w14:textId="1A8B42FD" w:rsidR="00516A1F" w:rsidDel="00BB339E" w:rsidRDefault="00516A1F" w:rsidP="00516A1F">
      <w:pPr>
        <w:pStyle w:val="ListParagraph"/>
        <w:numPr>
          <w:ilvl w:val="0"/>
          <w:numId w:val="37"/>
        </w:numPr>
        <w:contextualSpacing/>
        <w:jc w:val="both"/>
        <w:rPr>
          <w:ins w:id="54" w:author="Deepanshu" w:date="2024-11-06T12:23:00Z"/>
          <w:del w:id="55" w:author="Deepanshu-158" w:date="2024-11-21T08:54:00Z"/>
        </w:rPr>
      </w:pPr>
      <w:ins w:id="56" w:author="Deepanshu" w:date="2024-11-06T12:23:00Z">
        <w:del w:id="57" w:author="Deepanshu-158" w:date="2024-11-21T08:54:00Z">
          <w:r w:rsidDel="00BB339E">
            <w:delText>Consumer send the request to activate the ML inference at the node where the ML model was deployed.</w:delText>
          </w:r>
        </w:del>
      </w:ins>
    </w:p>
    <w:p w14:paraId="253795C0" w14:textId="674D4692" w:rsidR="00516A1F" w:rsidDel="00BB339E" w:rsidRDefault="00516A1F" w:rsidP="00516A1F">
      <w:pPr>
        <w:pStyle w:val="ListParagraph"/>
        <w:numPr>
          <w:ilvl w:val="0"/>
          <w:numId w:val="37"/>
        </w:numPr>
        <w:contextualSpacing/>
        <w:jc w:val="both"/>
        <w:rPr>
          <w:ins w:id="58" w:author="Deepanshu" w:date="2024-11-06T12:23:00Z"/>
          <w:del w:id="59" w:author="Deepanshu-158" w:date="2024-11-21T08:54:00Z"/>
        </w:rPr>
      </w:pPr>
      <w:ins w:id="60" w:author="Deepanshu" w:date="2024-11-06T12:23:00Z">
        <w:del w:id="61" w:author="Deepanshu-158" w:date="2024-11-21T08:54:00Z">
          <w:r w:rsidDel="00BB339E">
            <w:delText>The inference gets initiated.</w:delText>
          </w:r>
        </w:del>
      </w:ins>
    </w:p>
    <w:p w14:paraId="6078A131" w14:textId="17DAB47D" w:rsidR="00516A1F" w:rsidDel="00BB339E" w:rsidRDefault="00516A1F" w:rsidP="00516A1F">
      <w:pPr>
        <w:pStyle w:val="ListParagraph"/>
        <w:numPr>
          <w:ilvl w:val="0"/>
          <w:numId w:val="37"/>
        </w:numPr>
        <w:contextualSpacing/>
        <w:jc w:val="both"/>
        <w:rPr>
          <w:ins w:id="62" w:author="Deepanshu" w:date="2024-11-06T12:23:00Z"/>
          <w:del w:id="63" w:author="Deepanshu-158" w:date="2024-11-21T08:54:00Z"/>
        </w:rPr>
      </w:pPr>
      <w:ins w:id="64" w:author="Deepanshu" w:date="2024-11-06T12:23:00Z">
        <w:del w:id="65" w:author="Deepanshu-158" w:date="2024-11-21T08:54:00Z">
          <w:r w:rsidDel="00BB339E">
            <w:delText>Producer send the acknowledgment.</w:delText>
          </w:r>
        </w:del>
      </w:ins>
    </w:p>
    <w:p w14:paraId="0ECCC8B8" w14:textId="1E15F9CD" w:rsidR="00516A1F" w:rsidDel="00BB339E" w:rsidRDefault="00516A1F" w:rsidP="00516A1F">
      <w:pPr>
        <w:pStyle w:val="ListParagraph"/>
        <w:numPr>
          <w:ilvl w:val="0"/>
          <w:numId w:val="37"/>
        </w:numPr>
        <w:contextualSpacing/>
        <w:jc w:val="both"/>
        <w:rPr>
          <w:ins w:id="66" w:author="Deepanshu" w:date="2024-11-06T12:23:00Z"/>
          <w:del w:id="67" w:author="Deepanshu-158" w:date="2024-11-21T08:54:00Z"/>
        </w:rPr>
      </w:pPr>
      <w:ins w:id="68" w:author="Deepanshu" w:date="2024-11-06T12:23:00Z">
        <w:del w:id="69" w:author="Deepanshu-158" w:date="2024-11-21T08:54:00Z">
          <w:r w:rsidDel="00BB339E">
            <w:delText>Producer generates the Inference report with the information on the potential network impact as defined in of the embodiment here.</w:delText>
          </w:r>
        </w:del>
      </w:ins>
    </w:p>
    <w:p w14:paraId="613CEE3E" w14:textId="0F190BF9" w:rsidR="00516A1F" w:rsidDel="00BB339E" w:rsidRDefault="00516A1F" w:rsidP="00516A1F">
      <w:pPr>
        <w:pStyle w:val="ListParagraph"/>
        <w:numPr>
          <w:ilvl w:val="0"/>
          <w:numId w:val="37"/>
        </w:numPr>
        <w:contextualSpacing/>
        <w:jc w:val="both"/>
        <w:rPr>
          <w:ins w:id="70" w:author="Deepanshu" w:date="2024-11-06T12:23:00Z"/>
          <w:del w:id="71" w:author="Deepanshu-158" w:date="2024-11-21T08:54:00Z"/>
        </w:rPr>
      </w:pPr>
      <w:ins w:id="72" w:author="Deepanshu" w:date="2024-11-06T12:23:00Z">
        <w:del w:id="73" w:author="Deepanshu-158" w:date="2024-11-21T08:54:00Z">
          <w:r w:rsidDel="00BB339E">
            <w:delText>Consumer is notified about the availability of the report</w:delText>
          </w:r>
        </w:del>
      </w:ins>
    </w:p>
    <w:p w14:paraId="798CB196" w14:textId="5D61D7FB" w:rsidR="00516A1F" w:rsidDel="00BB339E" w:rsidRDefault="00516A1F" w:rsidP="00516A1F">
      <w:pPr>
        <w:pStyle w:val="ListParagraph"/>
        <w:numPr>
          <w:ilvl w:val="0"/>
          <w:numId w:val="37"/>
        </w:numPr>
        <w:contextualSpacing/>
        <w:jc w:val="both"/>
        <w:rPr>
          <w:ins w:id="74" w:author="Deepanshu" w:date="2024-11-06T12:23:00Z"/>
          <w:del w:id="75" w:author="Deepanshu-158" w:date="2024-11-21T08:54:00Z"/>
        </w:rPr>
      </w:pPr>
      <w:ins w:id="76" w:author="Deepanshu" w:date="2024-11-06T12:23:00Z">
        <w:del w:id="77" w:author="Deepanshu-158" w:date="2024-11-21T08:54:00Z">
          <w:r w:rsidDel="00BB339E">
            <w:delText>Consumer send a query request to read the inference report generated by the producer.</w:delText>
          </w:r>
        </w:del>
      </w:ins>
    </w:p>
    <w:p w14:paraId="2585CB5E" w14:textId="72C1A905" w:rsidR="00516A1F" w:rsidDel="00BB339E" w:rsidRDefault="00516A1F" w:rsidP="00516A1F">
      <w:pPr>
        <w:pStyle w:val="ListParagraph"/>
        <w:numPr>
          <w:ilvl w:val="0"/>
          <w:numId w:val="37"/>
        </w:numPr>
        <w:contextualSpacing/>
        <w:jc w:val="both"/>
        <w:rPr>
          <w:ins w:id="78" w:author="Deepanshu" w:date="2024-11-06T12:23:00Z"/>
          <w:del w:id="79" w:author="Deepanshu-158" w:date="2024-11-21T08:54:00Z"/>
        </w:rPr>
      </w:pPr>
      <w:ins w:id="80" w:author="Deepanshu" w:date="2024-11-06T12:23:00Z">
        <w:del w:id="81" w:author="Deepanshu-158" w:date="2024-11-21T08:54:00Z">
          <w:r w:rsidDel="00BB339E">
            <w:delText xml:space="preserve">Producer send the response with the information </w:delText>
          </w:r>
        </w:del>
      </w:ins>
    </w:p>
    <w:p w14:paraId="18D7A300" w14:textId="20B5ECBA" w:rsidR="00516A1F" w:rsidDel="00BB339E" w:rsidRDefault="00516A1F" w:rsidP="00516A1F">
      <w:pPr>
        <w:pStyle w:val="ListParagraph"/>
        <w:numPr>
          <w:ilvl w:val="0"/>
          <w:numId w:val="37"/>
        </w:numPr>
        <w:contextualSpacing/>
        <w:jc w:val="both"/>
        <w:rPr>
          <w:ins w:id="82" w:author="Deepanshu" w:date="2024-11-06T12:23:00Z"/>
          <w:del w:id="83" w:author="Deepanshu-158" w:date="2024-11-21T08:54:00Z"/>
        </w:rPr>
      </w:pPr>
      <w:ins w:id="84" w:author="Deepanshu" w:date="2024-11-06T12:23:00Z">
        <w:del w:id="85" w:author="Deepanshu-158" w:date="2024-11-21T08:54:00Z">
          <w:r w:rsidDel="00BB339E">
            <w:delText>A performance degradation is detected by the consumer utilizing the existing performance assurance mechanism defined in 3GPP TS 28.622.</w:delText>
          </w:r>
        </w:del>
      </w:ins>
    </w:p>
    <w:p w14:paraId="23950647" w14:textId="1FCF98C4" w:rsidR="00516A1F" w:rsidDel="00BB339E" w:rsidRDefault="00516A1F" w:rsidP="00516A1F">
      <w:pPr>
        <w:pStyle w:val="ListParagraph"/>
        <w:numPr>
          <w:ilvl w:val="0"/>
          <w:numId w:val="37"/>
        </w:numPr>
        <w:contextualSpacing/>
        <w:jc w:val="both"/>
        <w:rPr>
          <w:ins w:id="86" w:author="Deepanshu" w:date="2024-11-06T12:23:00Z"/>
          <w:del w:id="87" w:author="Deepanshu-158" w:date="2024-11-21T08:54:00Z"/>
        </w:rPr>
      </w:pPr>
      <w:ins w:id="88" w:author="Deepanshu" w:date="2024-11-06T12:23:00Z">
        <w:del w:id="89" w:author="Deepanshu-158" w:date="2024-11-21T08:54:00Z">
          <w:r w:rsidDel="00BB339E">
            <w:delText>Consumer checks the historical inference report information to identify the ML model whose inference may be causing the performance degradation based on the information on the potential network impact provided as part of inference report.</w:delText>
          </w:r>
        </w:del>
      </w:ins>
    </w:p>
    <w:p w14:paraId="271E8C04" w14:textId="5BA09D51" w:rsidR="00516A1F" w:rsidDel="00BB339E" w:rsidRDefault="00516A1F" w:rsidP="00516A1F">
      <w:pPr>
        <w:pStyle w:val="ListParagraph"/>
        <w:numPr>
          <w:ilvl w:val="0"/>
          <w:numId w:val="37"/>
        </w:numPr>
        <w:contextualSpacing/>
        <w:jc w:val="both"/>
        <w:rPr>
          <w:ins w:id="90" w:author="Deepanshu" w:date="2024-11-06T12:23:00Z"/>
          <w:del w:id="91" w:author="Deepanshu-158" w:date="2024-11-21T08:54:00Z"/>
        </w:rPr>
      </w:pPr>
      <w:ins w:id="92" w:author="Deepanshu" w:date="2024-11-06T12:23:00Z">
        <w:del w:id="93" w:author="Deepanshu-158" w:date="2024-11-21T08:54:00Z">
          <w:r w:rsidDel="00BB339E">
            <w:delText>Once the ML model is identified the consumer deactivate the ML inference.</w:delText>
          </w:r>
        </w:del>
      </w:ins>
    </w:p>
    <w:p w14:paraId="59EE2E19" w14:textId="50CB8FBA" w:rsidR="00516A1F" w:rsidDel="00BB339E" w:rsidRDefault="00516A1F" w:rsidP="00516A1F">
      <w:pPr>
        <w:pStyle w:val="ListParagraph"/>
        <w:numPr>
          <w:ilvl w:val="0"/>
          <w:numId w:val="37"/>
        </w:numPr>
        <w:contextualSpacing/>
        <w:jc w:val="both"/>
        <w:rPr>
          <w:ins w:id="94" w:author="Deepanshu" w:date="2024-11-06T12:23:00Z"/>
          <w:del w:id="95" w:author="Deepanshu-158" w:date="2024-11-21T08:54:00Z"/>
        </w:rPr>
      </w:pPr>
      <w:ins w:id="96" w:author="Deepanshu" w:date="2024-11-06T12:23:00Z">
        <w:del w:id="97" w:author="Deepanshu-158" w:date="2024-11-21T08:54:00Z">
          <w:r w:rsidDel="00BB339E">
            <w:delText>Producer sends the acknowledgment.</w:delText>
          </w:r>
        </w:del>
      </w:ins>
    </w:p>
    <w:p w14:paraId="216B5B36" w14:textId="705C0BF1" w:rsidR="00516A1F" w:rsidDel="00BB339E" w:rsidRDefault="00516A1F" w:rsidP="00516A1F">
      <w:pPr>
        <w:pStyle w:val="ListParagraph"/>
        <w:numPr>
          <w:ilvl w:val="0"/>
          <w:numId w:val="37"/>
        </w:numPr>
        <w:contextualSpacing/>
        <w:jc w:val="both"/>
        <w:rPr>
          <w:ins w:id="98" w:author="Deepanshu" w:date="2024-11-06T12:23:00Z"/>
          <w:del w:id="99" w:author="Deepanshu-158" w:date="2024-11-21T08:54:00Z"/>
        </w:rPr>
      </w:pPr>
      <w:ins w:id="100" w:author="Deepanshu" w:date="2024-11-06T12:23:00Z">
        <w:del w:id="101" w:author="Deepanshu-158" w:date="2024-11-21T08:54:00Z">
          <w:r w:rsidDel="00BB339E">
            <w:delText>Alternatively, consumer may choose to update the ML inference</w:delText>
          </w:r>
        </w:del>
      </w:ins>
    </w:p>
    <w:p w14:paraId="5AEA9CCD" w14:textId="22F3007E" w:rsidR="0004092C" w:rsidRPr="00516A1F" w:rsidDel="00BB339E" w:rsidRDefault="00516A1F" w:rsidP="002B2DE4">
      <w:pPr>
        <w:pStyle w:val="ListParagraph"/>
        <w:numPr>
          <w:ilvl w:val="0"/>
          <w:numId w:val="37"/>
        </w:numPr>
        <w:contextualSpacing/>
        <w:jc w:val="both"/>
        <w:rPr>
          <w:ins w:id="102" w:author="Deepanshu" w:date="2024-11-06T12:20:00Z"/>
          <w:del w:id="103" w:author="Deepanshu-158" w:date="2024-11-21T08:54:00Z"/>
          <w:lang w:val="en-US" w:eastAsia="ja-JP"/>
        </w:rPr>
      </w:pPr>
      <w:ins w:id="104" w:author="Deepanshu" w:date="2024-11-06T12:23:00Z">
        <w:del w:id="105" w:author="Deepanshu-158" w:date="2024-11-21T08:54:00Z">
          <w:r w:rsidDel="00BB339E">
            <w:lastRenderedPageBreak/>
            <w:delText>Producer send the acknowledgment.</w:delText>
          </w:r>
        </w:del>
      </w:ins>
    </w:p>
    <w:p w14:paraId="36E041A4" w14:textId="28CA1610" w:rsidR="009244A4" w:rsidRDefault="009244A4" w:rsidP="009244A4">
      <w:pPr>
        <w:jc w:val="both"/>
        <w:rPr>
          <w:lang w:val="en-US" w:eastAsia="ja-JP"/>
        </w:rPr>
      </w:pPr>
      <w:del w:id="106" w:author="Deepanshu" w:date="2024-11-06T12:16:00Z">
        <w:r w:rsidRPr="00A17C2C" w:rsidDel="00BB1BF5">
          <w:rPr>
            <w:lang w:eastAsia="ja-JP"/>
          </w:rPr>
          <w:delText xml:space="preserve">Editor’s </w:delText>
        </w:r>
      </w:del>
      <w:r w:rsidRPr="00A17C2C">
        <w:rPr>
          <w:lang w:eastAsia="ja-JP"/>
        </w:rPr>
        <w:t>Note</w:t>
      </w:r>
      <w:r>
        <w:rPr>
          <w:lang w:val="en-US" w:eastAsia="ja-JP"/>
        </w:rPr>
        <w:t xml:space="preserve">: The solution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A874E3">
        <w:rPr>
          <w:lang w:val="en-US" w:eastAsia="ja-JP"/>
        </w:rPr>
        <w:t xml:space="preserve">does not </w:t>
      </w:r>
      <w:r w:rsidRPr="00DE0957">
        <w:rPr>
          <w:lang w:val="en-US" w:eastAsia="ja-JP"/>
        </w:rPr>
        <w:t>indicates</w:t>
      </w:r>
      <w:r>
        <w:rPr>
          <w:lang w:val="en-US" w:eastAsia="ja-JP"/>
        </w:rPr>
        <w:t xml:space="preserve"> </w:t>
      </w:r>
      <w:r w:rsidRPr="00DE0957">
        <w:rPr>
          <w:lang w:val="en-US" w:eastAsia="ja-JP"/>
        </w:rPr>
        <w:t>the values of the MD</w:t>
      </w:r>
      <w:r>
        <w:rPr>
          <w:lang w:val="en-US" w:eastAsia="ja-JP"/>
        </w:rPr>
        <w:t xml:space="preserve">A type is </w:t>
      </w:r>
      <w:del w:id="107" w:author="Deepanshu" w:date="2024-11-06T12:16:00Z">
        <w:r w:rsidDel="00BB1BF5">
          <w:rPr>
            <w:lang w:val="en-US" w:eastAsia="ja-JP"/>
          </w:rPr>
          <w:delText>FFS</w:delText>
        </w:r>
      </w:del>
      <w:ins w:id="108" w:author="Deepanshu" w:date="2024-11-06T12:16:00Z">
        <w:r w:rsidR="00BB1BF5">
          <w:rPr>
            <w:lang w:val="en-US" w:eastAsia="ja-JP"/>
          </w:rPr>
          <w:t>not included in this version of the document</w:t>
        </w:r>
      </w:ins>
      <w:r>
        <w:rPr>
          <w:lang w:val="en-US" w:eastAsia="ja-JP"/>
        </w:rPr>
        <w:t>.</w:t>
      </w:r>
    </w:p>
    <w:p w14:paraId="54430612" w14:textId="5244A767" w:rsidR="009244A4" w:rsidRDefault="009244A4" w:rsidP="009244A4">
      <w:pPr>
        <w:jc w:val="both"/>
        <w:rPr>
          <w:ins w:id="109" w:author="Deepanshu-158" w:date="2024-11-18T22:52:00Z"/>
          <w:lang w:val="en-US" w:eastAsia="ja-JP"/>
        </w:rPr>
      </w:pPr>
      <w:del w:id="110" w:author="Deepanshu" w:date="2024-11-06T12:17:00Z">
        <w:r w:rsidDel="00BB1BF5">
          <w:rPr>
            <w:lang w:val="en-US" w:eastAsia="ja-JP"/>
          </w:rPr>
          <w:delText xml:space="preserve">Editor’s Note: </w:delText>
        </w:r>
      </w:del>
      <w:r>
        <w:rPr>
          <w:lang w:val="en-US" w:eastAsia="ja-JP"/>
        </w:rPr>
        <w:t xml:space="preserve">The need to have use case specific effected performance data is </w:t>
      </w:r>
      <w:ins w:id="111" w:author="Deepanshu" w:date="2024-11-06T12:17:00Z">
        <w:r w:rsidR="00BB1BF5">
          <w:rPr>
            <w:lang w:val="en-US" w:eastAsia="ja-JP"/>
          </w:rPr>
          <w:t>to be done as part of normative work.</w:t>
        </w:r>
      </w:ins>
      <w:del w:id="112" w:author="Deepanshu" w:date="2024-11-06T12:17:00Z">
        <w:r w:rsidDel="00BB1BF5">
          <w:rPr>
            <w:lang w:val="en-US" w:eastAsia="ja-JP"/>
          </w:rPr>
          <w:delText>FFS</w:delText>
        </w:r>
      </w:del>
      <w:r>
        <w:rPr>
          <w:lang w:val="en-US" w:eastAsia="ja-JP"/>
        </w:rPr>
        <w:t>.</w:t>
      </w:r>
    </w:p>
    <w:p w14:paraId="2ED6F42F" w14:textId="01F5C5EA" w:rsidR="0009361E" w:rsidRDefault="00BB339E" w:rsidP="009244A4">
      <w:pPr>
        <w:jc w:val="both"/>
        <w:rPr>
          <w:ins w:id="113" w:author="Deepanshu-158" w:date="2024-11-18T22:56:00Z"/>
          <w:lang w:val="en-US" w:eastAsia="ja-JP"/>
        </w:rPr>
      </w:pPr>
      <w:ins w:id="114" w:author="Deepanshu-158" w:date="2024-11-18T22:52:00Z">
        <w:r>
          <w:rPr>
            <w:lang w:val="en-US" w:eastAsia="ja-JP"/>
          </w:rPr>
          <w:t xml:space="preserve">Considering that multiple </w:t>
        </w:r>
        <w:r w:rsidR="0009361E" w:rsidRPr="004D0FBA">
          <w:rPr>
            <w:lang w:val="en-US" w:eastAsia="ja-JP"/>
          </w:rPr>
          <w:t xml:space="preserve">ML models may be concurrently deployed for generating inferences in </w:t>
        </w:r>
        <w:r w:rsidR="0009361E">
          <w:rPr>
            <w:lang w:val="en-US" w:eastAsia="ja-JP"/>
          </w:rPr>
          <w:t>the network</w:t>
        </w:r>
        <w:r>
          <w:rPr>
            <w:lang w:val="en-US" w:eastAsia="ja-JP"/>
          </w:rPr>
          <w:t xml:space="preserve">, more than one </w:t>
        </w:r>
        <w:r w:rsidR="0009361E" w:rsidRPr="004D0FBA">
          <w:rPr>
            <w:lang w:val="en-US" w:eastAsia="ja-JP"/>
          </w:rPr>
          <w:t>ML model may simultaneously impact the same PM</w:t>
        </w:r>
        <w:r w:rsidR="0009361E">
          <w:rPr>
            <w:lang w:val="en-US" w:eastAsia="ja-JP"/>
          </w:rPr>
          <w:t>(s)</w:t>
        </w:r>
        <w:r w:rsidR="0009361E" w:rsidRPr="004D0FBA">
          <w:rPr>
            <w:lang w:val="en-US" w:eastAsia="ja-JP"/>
          </w:rPr>
          <w:t xml:space="preserve">KPI(s). </w:t>
        </w:r>
      </w:ins>
      <w:ins w:id="115" w:author="Deepanshu-158" w:date="2024-11-18T23:02:00Z">
        <w:r w:rsidR="00AF4B08" w:rsidRPr="004D0FBA">
          <w:rPr>
            <w:lang w:val="en-US" w:eastAsia="ja-JP"/>
          </w:rPr>
          <w:t xml:space="preserve">Thus, it </w:t>
        </w:r>
        <w:r w:rsidR="00AF4B08">
          <w:rPr>
            <w:lang w:val="en-US" w:eastAsia="ja-JP"/>
          </w:rPr>
          <w:t>may</w:t>
        </w:r>
        <w:r w:rsidR="00AF4B08" w:rsidRPr="004D0FBA">
          <w:rPr>
            <w:lang w:val="en-US" w:eastAsia="ja-JP"/>
          </w:rPr>
          <w:t xml:space="preserve"> be challenging for </w:t>
        </w:r>
        <w:r w:rsidR="00AF4B08">
          <w:rPr>
            <w:lang w:val="en-US" w:eastAsia="ja-JP"/>
          </w:rPr>
          <w:t xml:space="preserve">an authorized consumer </w:t>
        </w:r>
        <w:r>
          <w:rPr>
            <w:lang w:val="en-US" w:eastAsia="ja-JP"/>
          </w:rPr>
          <w:t xml:space="preserve">to hold an </w:t>
        </w:r>
        <w:r w:rsidR="00AF4B08" w:rsidRPr="004D0FBA">
          <w:rPr>
            <w:lang w:val="en-US" w:eastAsia="ja-JP"/>
          </w:rPr>
          <w:t>ML model accountable for PM</w:t>
        </w:r>
        <w:r w:rsidR="00AF4B08">
          <w:rPr>
            <w:lang w:val="en-US" w:eastAsia="ja-JP"/>
          </w:rPr>
          <w:t>/</w:t>
        </w:r>
        <w:r w:rsidR="00AF4B08" w:rsidRPr="004D0FBA">
          <w:rPr>
            <w:lang w:val="en-US" w:eastAsia="ja-JP"/>
          </w:rPr>
          <w:t xml:space="preserve">KPI improvement (or drop). </w:t>
        </w:r>
      </w:ins>
      <w:ins w:id="116" w:author="Deepanshu-158" w:date="2024-11-18T22:52:00Z">
        <w:r w:rsidR="0009361E">
          <w:rPr>
            <w:lang w:val="en-US" w:eastAsia="ja-JP"/>
          </w:rPr>
          <w:t>In this case</w:t>
        </w:r>
      </w:ins>
      <w:ins w:id="117" w:author="Deepanshu-158" w:date="2024-11-18T22:57:00Z">
        <w:r w:rsidR="00BD68E9">
          <w:rPr>
            <w:lang w:val="en-US" w:eastAsia="ja-JP"/>
          </w:rPr>
          <w:t>,</w:t>
        </w:r>
      </w:ins>
      <w:ins w:id="118" w:author="Deepanshu-158" w:date="2024-11-18T22:52:00Z">
        <w:r w:rsidR="0009361E">
          <w:rPr>
            <w:lang w:val="en-US" w:eastAsia="ja-JP"/>
          </w:rPr>
          <w:t xml:space="preserve"> the so</w:t>
        </w:r>
        <w:r>
          <w:rPr>
            <w:lang w:val="en-US" w:eastAsia="ja-JP"/>
          </w:rPr>
          <w:t xml:space="preserve">lution assumes that multiple </w:t>
        </w:r>
        <w:r w:rsidR="0009361E">
          <w:rPr>
            <w:lang w:val="en-US" w:eastAsia="ja-JP"/>
          </w:rPr>
          <w:t xml:space="preserve">ML </w:t>
        </w:r>
      </w:ins>
      <w:ins w:id="119" w:author="Deepanshu-158" w:date="2024-11-18T22:53:00Z">
        <w:r w:rsidR="0009361E">
          <w:rPr>
            <w:lang w:val="en-US" w:eastAsia="ja-JP"/>
          </w:rPr>
          <w:t xml:space="preserve">model will be held responsible for </w:t>
        </w:r>
        <w:r w:rsidR="0009361E" w:rsidRPr="004D0FBA">
          <w:rPr>
            <w:lang w:val="en-US" w:eastAsia="ja-JP"/>
          </w:rPr>
          <w:t>PM</w:t>
        </w:r>
        <w:r w:rsidR="0009361E">
          <w:rPr>
            <w:lang w:val="en-US" w:eastAsia="ja-JP"/>
          </w:rPr>
          <w:t>/</w:t>
        </w:r>
        <w:r w:rsidR="0009361E" w:rsidRPr="004D0FBA">
          <w:rPr>
            <w:lang w:val="en-US" w:eastAsia="ja-JP"/>
          </w:rPr>
          <w:t>KPI improvement (or drop).</w:t>
        </w:r>
      </w:ins>
    </w:p>
    <w:p w14:paraId="2CFAA640" w14:textId="28AA9EAB" w:rsidR="00A079C3" w:rsidDel="0050294C" w:rsidRDefault="00A079C3" w:rsidP="009244A4">
      <w:pPr>
        <w:jc w:val="both"/>
        <w:rPr>
          <w:del w:id="120" w:author="Deepanshu-158" w:date="2024-11-18T23:04:00Z"/>
          <w:lang w:val="en-US" w:eastAsia="ja-JP"/>
        </w:rPr>
      </w:pPr>
    </w:p>
    <w:p w14:paraId="2A4CC40C" w14:textId="77777777" w:rsidR="009244A4" w:rsidRDefault="009244A4" w:rsidP="009244A4">
      <w:pPr>
        <w:pStyle w:val="Heading4"/>
        <w:rPr>
          <w:rFonts w:eastAsia="SimSun"/>
        </w:rPr>
      </w:pPr>
      <w:bookmarkStart w:id="121" w:name="_Toc180587430"/>
      <w:r>
        <w:rPr>
          <w:rFonts w:eastAsia="SimSun"/>
        </w:rPr>
        <w:t>5.5.4.5</w:t>
      </w:r>
      <w:r>
        <w:rPr>
          <w:rFonts w:eastAsia="SimSun"/>
        </w:rPr>
        <w:tab/>
      </w:r>
      <w:r w:rsidRPr="00FF7546">
        <w:rPr>
          <w:rFonts w:eastAsia="SimSun"/>
        </w:rPr>
        <w:t>Evaluation</w:t>
      </w:r>
      <w:bookmarkEnd w:id="121"/>
    </w:p>
    <w:p w14:paraId="4E86A70A" w14:textId="1B9C6658" w:rsidR="00890423" w:rsidRDefault="00EC7841" w:rsidP="00EB1E31">
      <w:pPr>
        <w:rPr>
          <w:ins w:id="122" w:author="Deepanshu-158" w:date="2024-11-18T23:04:00Z"/>
        </w:rPr>
      </w:pPr>
      <w:ins w:id="123" w:author="Deepanshu" w:date="2024-11-06T12:23:00Z">
        <w:r>
          <w:t xml:space="preserve">The </w:t>
        </w:r>
      </w:ins>
      <w:ins w:id="124" w:author="Deepanshu" w:date="2024-11-06T12:24:00Z">
        <w:r>
          <w:t>solution described in clause 5.5.4.4</w:t>
        </w:r>
      </w:ins>
      <w:ins w:id="125" w:author="Deepanshu" w:date="2024-11-06T12:25:00Z">
        <w:r>
          <w:t xml:space="preserve"> </w:t>
        </w:r>
        <w:r w:rsidRPr="00CD0E03">
          <w:t xml:space="preserve">proposes </w:t>
        </w:r>
        <w:del w:id="126" w:author="Deepanshu-158" w:date="2024-11-19T10:05:00Z">
          <w:r w:rsidRPr="00CD0E03" w:rsidDel="00E24C0A">
            <w:delText xml:space="preserve">simple </w:delText>
          </w:r>
        </w:del>
        <w:r w:rsidRPr="00CD0E03">
          <w:t>information objects that can enable</w:t>
        </w:r>
        <w:r>
          <w:t xml:space="preserve"> identification of the ML model</w:t>
        </w:r>
      </w:ins>
      <w:ins w:id="127" w:author="Deepanshu" w:date="2024-11-06T12:28:00Z">
        <w:r w:rsidR="00036513">
          <w:t>(s)</w:t>
        </w:r>
      </w:ins>
      <w:ins w:id="128" w:author="Deepanshu" w:date="2024-11-06T12:25:00Z">
        <w:r>
          <w:t xml:space="preserve"> that </w:t>
        </w:r>
      </w:ins>
      <w:ins w:id="129" w:author="Deepanshu" w:date="2024-11-06T12:26:00Z">
        <w:r>
          <w:t xml:space="preserve">potentially be causing the performance degradation. Enabling </w:t>
        </w:r>
      </w:ins>
      <w:ins w:id="130" w:author="Deepanshu" w:date="2024-11-06T12:27:00Z">
        <w:r>
          <w:rPr>
            <w:lang w:val="en-US" w:eastAsia="ja-JP"/>
          </w:rPr>
          <w:t xml:space="preserve">consumer to either deactivate the inference or update the inference function properties to mitigate the performance degradation. </w:t>
        </w:r>
      </w:ins>
      <w:ins w:id="131" w:author="Deepanshu" w:date="2024-11-06T12:28:00Z">
        <w:r w:rsidRPr="00CD0E03">
          <w:t>Therefore, the solution described in clause 5.</w:t>
        </w:r>
        <w:r>
          <w:t>5</w:t>
        </w:r>
        <w:r w:rsidRPr="00CD0E03">
          <w:t>.</w:t>
        </w:r>
        <w:r>
          <w:t>4</w:t>
        </w:r>
        <w:r w:rsidRPr="00CD0E03">
          <w:t>.4 is a feasible solution before further development in the normative specifications.</w:t>
        </w:r>
      </w:ins>
    </w:p>
    <w:p w14:paraId="2812D8A4" w14:textId="7A538481" w:rsidR="0050294C" w:rsidRDefault="00BB339E" w:rsidP="0050294C">
      <w:pPr>
        <w:jc w:val="both"/>
        <w:rPr>
          <w:ins w:id="132" w:author="Deepanshu-158" w:date="2024-11-18T23:04:00Z"/>
          <w:lang w:val="en-US" w:eastAsia="ja-JP"/>
        </w:rPr>
      </w:pPr>
      <w:ins w:id="133" w:author="Deepanshu-158" w:date="2024-11-21T08:54:00Z">
        <w:r>
          <w:rPr>
            <w:lang w:val="en-US" w:eastAsia="ja-JP"/>
          </w:rPr>
          <w:t>T</w:t>
        </w:r>
      </w:ins>
      <w:ins w:id="134" w:author="Deepanshu-158" w:date="2024-11-21T08:55:00Z">
        <w:r>
          <w:rPr>
            <w:lang w:val="en-US" w:eastAsia="ja-JP"/>
          </w:rPr>
          <w:t>he solution suggests to deactivate all potentially responsible models. However, it may be possibl</w:t>
        </w:r>
      </w:ins>
      <w:ins w:id="135" w:author="Deepanshu-158" w:date="2024-11-21T08:56:00Z">
        <w:r>
          <w:rPr>
            <w:lang w:val="en-US" w:eastAsia="ja-JP"/>
          </w:rPr>
          <w:t xml:space="preserve">e that not all reported model are responsible for the performance degradation. </w:t>
        </w:r>
      </w:ins>
      <w:ins w:id="136" w:author="Deepanshu-158" w:date="2024-11-18T23:04:00Z">
        <w:r w:rsidR="0050294C">
          <w:rPr>
            <w:lang w:val="en-US" w:eastAsia="ja-JP"/>
          </w:rPr>
          <w:t xml:space="preserve">Determining </w:t>
        </w:r>
        <w:r w:rsidR="0050294C" w:rsidRPr="004D0FBA">
          <w:rPr>
            <w:lang w:val="en-US" w:eastAsia="ja-JP"/>
          </w:rPr>
          <w:t xml:space="preserve">the </w:t>
        </w:r>
        <w:r w:rsidR="0050294C">
          <w:rPr>
            <w:lang w:val="en-US" w:eastAsia="ja-JP"/>
          </w:rPr>
          <w:t xml:space="preserve">actual </w:t>
        </w:r>
        <w:r w:rsidR="0050294C" w:rsidRPr="004D0FBA">
          <w:rPr>
            <w:lang w:val="en-US" w:eastAsia="ja-JP"/>
          </w:rPr>
          <w:t xml:space="preserve">impact of ML models on </w:t>
        </w:r>
        <w:r w:rsidR="0050294C">
          <w:rPr>
            <w:lang w:val="en-US" w:eastAsia="ja-JP"/>
          </w:rPr>
          <w:t>PM(s)/KPI(s) needs to be further investigated during the normative phase.</w:t>
        </w:r>
      </w:ins>
    </w:p>
    <w:p w14:paraId="656EE768" w14:textId="77777777" w:rsidR="0050294C" w:rsidRDefault="0050294C" w:rsidP="00EB1E31"/>
    <w:p w14:paraId="18B0649C" w14:textId="77777777" w:rsidR="009244A4" w:rsidRDefault="009244A4"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94A9" w14:textId="77777777" w:rsidR="00116F1B" w:rsidRDefault="00116F1B">
      <w:r>
        <w:separator/>
      </w:r>
    </w:p>
  </w:endnote>
  <w:endnote w:type="continuationSeparator" w:id="0">
    <w:p w14:paraId="6599A1F4" w14:textId="77777777" w:rsidR="00116F1B" w:rsidRDefault="0011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A00C" w14:textId="77777777" w:rsidR="00116F1B" w:rsidRDefault="00116F1B">
      <w:r>
        <w:separator/>
      </w:r>
    </w:p>
  </w:footnote>
  <w:footnote w:type="continuationSeparator" w:id="0">
    <w:p w14:paraId="7E8DF756" w14:textId="77777777" w:rsidR="00116F1B" w:rsidRDefault="0011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91BE92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526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A16FFC1"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526D">
      <w:rPr>
        <w:rFonts w:ascii="Arial" w:hAnsi="Arial" w:cs="Arial"/>
        <w:b/>
        <w:noProof/>
        <w:sz w:val="18"/>
        <w:szCs w:val="18"/>
      </w:rPr>
      <w:t>2</w:t>
    </w:r>
    <w:r>
      <w:rPr>
        <w:rFonts w:ascii="Arial" w:hAnsi="Arial" w:cs="Arial"/>
        <w:b/>
        <w:sz w:val="18"/>
        <w:szCs w:val="18"/>
      </w:rPr>
      <w:fldChar w:fldCharType="end"/>
    </w:r>
  </w:p>
  <w:p w14:paraId="13C538E8" w14:textId="279F7C9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526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0ABC7B08"/>
    <w:multiLevelType w:val="hybridMultilevel"/>
    <w:tmpl w:val="73A4F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0142E9"/>
    <w:multiLevelType w:val="hybridMultilevel"/>
    <w:tmpl w:val="E96E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23"/>
  </w:num>
  <w:num w:numId="19">
    <w:abstractNumId w:val="18"/>
  </w:num>
  <w:num w:numId="20">
    <w:abstractNumId w:val="33"/>
  </w:num>
  <w:num w:numId="21">
    <w:abstractNumId w:val="12"/>
  </w:num>
  <w:num w:numId="22">
    <w:abstractNumId w:val="29"/>
  </w:num>
  <w:num w:numId="23">
    <w:abstractNumId w:val="24"/>
  </w:num>
  <w:num w:numId="24">
    <w:abstractNumId w:val="14"/>
  </w:num>
  <w:num w:numId="25">
    <w:abstractNumId w:val="21"/>
  </w:num>
  <w:num w:numId="26">
    <w:abstractNumId w:val="35"/>
  </w:num>
  <w:num w:numId="27">
    <w:abstractNumId w:val="27"/>
  </w:num>
  <w:num w:numId="28">
    <w:abstractNumId w:val="19"/>
  </w:num>
  <w:num w:numId="29">
    <w:abstractNumId w:val="15"/>
  </w:num>
  <w:num w:numId="30">
    <w:abstractNumId w:val="26"/>
  </w:num>
  <w:num w:numId="31">
    <w:abstractNumId w:val="13"/>
  </w:num>
  <w:num w:numId="32">
    <w:abstractNumId w:val="34"/>
  </w:num>
  <w:num w:numId="33">
    <w:abstractNumId w:val="20"/>
  </w:num>
  <w:num w:numId="34">
    <w:abstractNumId w:val="22"/>
  </w:num>
  <w:num w:numId="35">
    <w:abstractNumId w:val="28"/>
  </w:num>
  <w:num w:numId="36">
    <w:abstractNumId w:val="16"/>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58">
    <w15:presenceInfo w15:providerId="None" w15:userId="Deepanshu-158"/>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1488C"/>
    <w:rsid w:val="00032DC6"/>
    <w:rsid w:val="00033397"/>
    <w:rsid w:val="00034F06"/>
    <w:rsid w:val="00036513"/>
    <w:rsid w:val="00040095"/>
    <w:rsid w:val="0004092C"/>
    <w:rsid w:val="000419D0"/>
    <w:rsid w:val="00051834"/>
    <w:rsid w:val="00053640"/>
    <w:rsid w:val="00053ED3"/>
    <w:rsid w:val="000548AD"/>
    <w:rsid w:val="00054A22"/>
    <w:rsid w:val="000557E3"/>
    <w:rsid w:val="00055C08"/>
    <w:rsid w:val="00056EE1"/>
    <w:rsid w:val="00062023"/>
    <w:rsid w:val="00064578"/>
    <w:rsid w:val="000655A6"/>
    <w:rsid w:val="0007406D"/>
    <w:rsid w:val="00080512"/>
    <w:rsid w:val="00085C85"/>
    <w:rsid w:val="0008701B"/>
    <w:rsid w:val="00087415"/>
    <w:rsid w:val="0009361E"/>
    <w:rsid w:val="00096189"/>
    <w:rsid w:val="000A4C2C"/>
    <w:rsid w:val="000B3992"/>
    <w:rsid w:val="000C2E19"/>
    <w:rsid w:val="000C47C3"/>
    <w:rsid w:val="000D0E2A"/>
    <w:rsid w:val="000D58AB"/>
    <w:rsid w:val="000E0081"/>
    <w:rsid w:val="000F4FF1"/>
    <w:rsid w:val="000F549E"/>
    <w:rsid w:val="000F69B9"/>
    <w:rsid w:val="000F69BE"/>
    <w:rsid w:val="001128F1"/>
    <w:rsid w:val="00114D95"/>
    <w:rsid w:val="00116F1B"/>
    <w:rsid w:val="001219F5"/>
    <w:rsid w:val="00133525"/>
    <w:rsid w:val="001517CD"/>
    <w:rsid w:val="00155449"/>
    <w:rsid w:val="001636E9"/>
    <w:rsid w:val="00166E7D"/>
    <w:rsid w:val="001672D7"/>
    <w:rsid w:val="001748DF"/>
    <w:rsid w:val="00176484"/>
    <w:rsid w:val="001804CB"/>
    <w:rsid w:val="00185F4F"/>
    <w:rsid w:val="001870CF"/>
    <w:rsid w:val="001A4C42"/>
    <w:rsid w:val="001A6290"/>
    <w:rsid w:val="001A7420"/>
    <w:rsid w:val="001B6637"/>
    <w:rsid w:val="001C0431"/>
    <w:rsid w:val="001C1F4E"/>
    <w:rsid w:val="001C21C3"/>
    <w:rsid w:val="001C7393"/>
    <w:rsid w:val="001D02C2"/>
    <w:rsid w:val="001E0F17"/>
    <w:rsid w:val="001E7DBF"/>
    <w:rsid w:val="001F0C1D"/>
    <w:rsid w:val="001F1132"/>
    <w:rsid w:val="001F168B"/>
    <w:rsid w:val="00203A24"/>
    <w:rsid w:val="00203B5E"/>
    <w:rsid w:val="00204EA0"/>
    <w:rsid w:val="00227AC0"/>
    <w:rsid w:val="002347A2"/>
    <w:rsid w:val="002453A7"/>
    <w:rsid w:val="00261EE3"/>
    <w:rsid w:val="00262BF3"/>
    <w:rsid w:val="002675F0"/>
    <w:rsid w:val="002760EE"/>
    <w:rsid w:val="0028348C"/>
    <w:rsid w:val="00287842"/>
    <w:rsid w:val="002B455D"/>
    <w:rsid w:val="002B6339"/>
    <w:rsid w:val="002C6E9D"/>
    <w:rsid w:val="002D3FD8"/>
    <w:rsid w:val="002D5A05"/>
    <w:rsid w:val="002E00EE"/>
    <w:rsid w:val="00300DF5"/>
    <w:rsid w:val="0030717F"/>
    <w:rsid w:val="0031079F"/>
    <w:rsid w:val="00311F74"/>
    <w:rsid w:val="00316AEC"/>
    <w:rsid w:val="003172DC"/>
    <w:rsid w:val="0032543A"/>
    <w:rsid w:val="00330EEF"/>
    <w:rsid w:val="00332BF3"/>
    <w:rsid w:val="00333CB2"/>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D7B"/>
    <w:rsid w:val="003C3971"/>
    <w:rsid w:val="003C7E36"/>
    <w:rsid w:val="003F3E88"/>
    <w:rsid w:val="003F4EC5"/>
    <w:rsid w:val="003F7635"/>
    <w:rsid w:val="00401463"/>
    <w:rsid w:val="00401F85"/>
    <w:rsid w:val="004118B7"/>
    <w:rsid w:val="004150BD"/>
    <w:rsid w:val="00421054"/>
    <w:rsid w:val="00423334"/>
    <w:rsid w:val="00430E6A"/>
    <w:rsid w:val="004345EC"/>
    <w:rsid w:val="00434C98"/>
    <w:rsid w:val="004406A4"/>
    <w:rsid w:val="00461E26"/>
    <w:rsid w:val="004639F8"/>
    <w:rsid w:val="00465515"/>
    <w:rsid w:val="00470F6C"/>
    <w:rsid w:val="004768AD"/>
    <w:rsid w:val="0049690C"/>
    <w:rsid w:val="00497076"/>
    <w:rsid w:val="0049751D"/>
    <w:rsid w:val="004A0CCA"/>
    <w:rsid w:val="004A23FC"/>
    <w:rsid w:val="004C30AC"/>
    <w:rsid w:val="004C3B68"/>
    <w:rsid w:val="004D3578"/>
    <w:rsid w:val="004E213A"/>
    <w:rsid w:val="004E4E35"/>
    <w:rsid w:val="004F063E"/>
    <w:rsid w:val="004F0988"/>
    <w:rsid w:val="004F3340"/>
    <w:rsid w:val="004F4BDD"/>
    <w:rsid w:val="004F639D"/>
    <w:rsid w:val="005014CE"/>
    <w:rsid w:val="0050294C"/>
    <w:rsid w:val="00516A1F"/>
    <w:rsid w:val="0052095A"/>
    <w:rsid w:val="00526F8F"/>
    <w:rsid w:val="005313B0"/>
    <w:rsid w:val="005329AE"/>
    <w:rsid w:val="0053388B"/>
    <w:rsid w:val="00535773"/>
    <w:rsid w:val="00543E6C"/>
    <w:rsid w:val="0054583C"/>
    <w:rsid w:val="00555ACB"/>
    <w:rsid w:val="00562E85"/>
    <w:rsid w:val="00565087"/>
    <w:rsid w:val="005739E0"/>
    <w:rsid w:val="00574287"/>
    <w:rsid w:val="00574630"/>
    <w:rsid w:val="005852C4"/>
    <w:rsid w:val="00592A50"/>
    <w:rsid w:val="00597B11"/>
    <w:rsid w:val="005A118D"/>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4FDF"/>
    <w:rsid w:val="0061661A"/>
    <w:rsid w:val="006217A7"/>
    <w:rsid w:val="00625FEA"/>
    <w:rsid w:val="00627391"/>
    <w:rsid w:val="0063543D"/>
    <w:rsid w:val="0064711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251A"/>
    <w:rsid w:val="006D68BF"/>
    <w:rsid w:val="006E2B7D"/>
    <w:rsid w:val="006E2C58"/>
    <w:rsid w:val="006E5C86"/>
    <w:rsid w:val="006F44DB"/>
    <w:rsid w:val="006F75F6"/>
    <w:rsid w:val="0070031C"/>
    <w:rsid w:val="00701116"/>
    <w:rsid w:val="0070214A"/>
    <w:rsid w:val="00702744"/>
    <w:rsid w:val="0071174C"/>
    <w:rsid w:val="0071279E"/>
    <w:rsid w:val="00712927"/>
    <w:rsid w:val="0071355D"/>
    <w:rsid w:val="00713C44"/>
    <w:rsid w:val="00713D82"/>
    <w:rsid w:val="00716F93"/>
    <w:rsid w:val="00717196"/>
    <w:rsid w:val="007175DF"/>
    <w:rsid w:val="00721947"/>
    <w:rsid w:val="0072461F"/>
    <w:rsid w:val="00731F31"/>
    <w:rsid w:val="00732449"/>
    <w:rsid w:val="00733A96"/>
    <w:rsid w:val="00734A5B"/>
    <w:rsid w:val="00737E17"/>
    <w:rsid w:val="0074026F"/>
    <w:rsid w:val="007429F6"/>
    <w:rsid w:val="00744E76"/>
    <w:rsid w:val="00744E77"/>
    <w:rsid w:val="007451E2"/>
    <w:rsid w:val="00750469"/>
    <w:rsid w:val="00765EA3"/>
    <w:rsid w:val="007708E1"/>
    <w:rsid w:val="00773789"/>
    <w:rsid w:val="007741D8"/>
    <w:rsid w:val="00774DA4"/>
    <w:rsid w:val="00775260"/>
    <w:rsid w:val="00781F0F"/>
    <w:rsid w:val="00787069"/>
    <w:rsid w:val="007B1BC9"/>
    <w:rsid w:val="007B600E"/>
    <w:rsid w:val="007B7C5E"/>
    <w:rsid w:val="007C6257"/>
    <w:rsid w:val="007D3A56"/>
    <w:rsid w:val="007D7207"/>
    <w:rsid w:val="007F0F4A"/>
    <w:rsid w:val="007F7411"/>
    <w:rsid w:val="0080053B"/>
    <w:rsid w:val="008028A4"/>
    <w:rsid w:val="00804FEF"/>
    <w:rsid w:val="00805BA5"/>
    <w:rsid w:val="008156B9"/>
    <w:rsid w:val="00816788"/>
    <w:rsid w:val="00824439"/>
    <w:rsid w:val="00830747"/>
    <w:rsid w:val="008342F0"/>
    <w:rsid w:val="00845D41"/>
    <w:rsid w:val="00846CA9"/>
    <w:rsid w:val="00852BD2"/>
    <w:rsid w:val="00852FDE"/>
    <w:rsid w:val="008556C7"/>
    <w:rsid w:val="00855ABC"/>
    <w:rsid w:val="00860760"/>
    <w:rsid w:val="008719F9"/>
    <w:rsid w:val="00872AA8"/>
    <w:rsid w:val="008768CA"/>
    <w:rsid w:val="008777D9"/>
    <w:rsid w:val="00881E50"/>
    <w:rsid w:val="00890423"/>
    <w:rsid w:val="00897C4E"/>
    <w:rsid w:val="008A22B5"/>
    <w:rsid w:val="008A2436"/>
    <w:rsid w:val="008A7A00"/>
    <w:rsid w:val="008B2DF5"/>
    <w:rsid w:val="008B512F"/>
    <w:rsid w:val="008B6733"/>
    <w:rsid w:val="008C3043"/>
    <w:rsid w:val="008C384C"/>
    <w:rsid w:val="008D3C3B"/>
    <w:rsid w:val="008D7B1B"/>
    <w:rsid w:val="008E2D68"/>
    <w:rsid w:val="008E33B5"/>
    <w:rsid w:val="008E6756"/>
    <w:rsid w:val="008E7219"/>
    <w:rsid w:val="0090271F"/>
    <w:rsid w:val="00902E23"/>
    <w:rsid w:val="00903A4D"/>
    <w:rsid w:val="009114D7"/>
    <w:rsid w:val="0091348E"/>
    <w:rsid w:val="00916EEA"/>
    <w:rsid w:val="00917CCB"/>
    <w:rsid w:val="009244A4"/>
    <w:rsid w:val="00925835"/>
    <w:rsid w:val="009326F5"/>
    <w:rsid w:val="00932D06"/>
    <w:rsid w:val="00932E6A"/>
    <w:rsid w:val="00933FB0"/>
    <w:rsid w:val="00935A26"/>
    <w:rsid w:val="00942EC2"/>
    <w:rsid w:val="009500A9"/>
    <w:rsid w:val="00955CBC"/>
    <w:rsid w:val="00965845"/>
    <w:rsid w:val="009679BD"/>
    <w:rsid w:val="00967F90"/>
    <w:rsid w:val="00972582"/>
    <w:rsid w:val="00973CAF"/>
    <w:rsid w:val="009767FC"/>
    <w:rsid w:val="00982936"/>
    <w:rsid w:val="009901E8"/>
    <w:rsid w:val="00991ECD"/>
    <w:rsid w:val="00994474"/>
    <w:rsid w:val="0099758C"/>
    <w:rsid w:val="009B02FF"/>
    <w:rsid w:val="009B52E9"/>
    <w:rsid w:val="009C2ABB"/>
    <w:rsid w:val="009C6A98"/>
    <w:rsid w:val="009E4F45"/>
    <w:rsid w:val="009E74AC"/>
    <w:rsid w:val="009F37B7"/>
    <w:rsid w:val="009F7EA3"/>
    <w:rsid w:val="00A079C3"/>
    <w:rsid w:val="00A10F02"/>
    <w:rsid w:val="00A164B4"/>
    <w:rsid w:val="00A21613"/>
    <w:rsid w:val="00A21CD0"/>
    <w:rsid w:val="00A228B9"/>
    <w:rsid w:val="00A26956"/>
    <w:rsid w:val="00A27486"/>
    <w:rsid w:val="00A308B4"/>
    <w:rsid w:val="00A333EE"/>
    <w:rsid w:val="00A44019"/>
    <w:rsid w:val="00A53724"/>
    <w:rsid w:val="00A55A32"/>
    <w:rsid w:val="00A56066"/>
    <w:rsid w:val="00A564A0"/>
    <w:rsid w:val="00A701B4"/>
    <w:rsid w:val="00A70D9D"/>
    <w:rsid w:val="00A73129"/>
    <w:rsid w:val="00A73B94"/>
    <w:rsid w:val="00A73D68"/>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4B08"/>
    <w:rsid w:val="00AF68B6"/>
    <w:rsid w:val="00B10719"/>
    <w:rsid w:val="00B15449"/>
    <w:rsid w:val="00B22B10"/>
    <w:rsid w:val="00B233D5"/>
    <w:rsid w:val="00B30BFF"/>
    <w:rsid w:val="00B312DA"/>
    <w:rsid w:val="00B3481A"/>
    <w:rsid w:val="00B62CEF"/>
    <w:rsid w:val="00B63F47"/>
    <w:rsid w:val="00B670A5"/>
    <w:rsid w:val="00B73EBA"/>
    <w:rsid w:val="00B749F3"/>
    <w:rsid w:val="00B75DD2"/>
    <w:rsid w:val="00B83859"/>
    <w:rsid w:val="00B84EDF"/>
    <w:rsid w:val="00B86765"/>
    <w:rsid w:val="00B873E3"/>
    <w:rsid w:val="00B93086"/>
    <w:rsid w:val="00BA19ED"/>
    <w:rsid w:val="00BA3819"/>
    <w:rsid w:val="00BA4B8D"/>
    <w:rsid w:val="00BB1BF5"/>
    <w:rsid w:val="00BB339E"/>
    <w:rsid w:val="00BC0F7D"/>
    <w:rsid w:val="00BD68E9"/>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B37AA"/>
    <w:rsid w:val="00CB52FA"/>
    <w:rsid w:val="00CD2467"/>
    <w:rsid w:val="00CD603E"/>
    <w:rsid w:val="00CE4750"/>
    <w:rsid w:val="00CF2722"/>
    <w:rsid w:val="00CF7106"/>
    <w:rsid w:val="00D051A4"/>
    <w:rsid w:val="00D05E42"/>
    <w:rsid w:val="00D05E7F"/>
    <w:rsid w:val="00D13AD0"/>
    <w:rsid w:val="00D1721F"/>
    <w:rsid w:val="00D219FF"/>
    <w:rsid w:val="00D238ED"/>
    <w:rsid w:val="00D23D46"/>
    <w:rsid w:val="00D23E0E"/>
    <w:rsid w:val="00D45843"/>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1F8F"/>
    <w:rsid w:val="00E05118"/>
    <w:rsid w:val="00E153D3"/>
    <w:rsid w:val="00E16509"/>
    <w:rsid w:val="00E21E86"/>
    <w:rsid w:val="00E24C0A"/>
    <w:rsid w:val="00E310A8"/>
    <w:rsid w:val="00E33BF1"/>
    <w:rsid w:val="00E3783D"/>
    <w:rsid w:val="00E435DF"/>
    <w:rsid w:val="00E44582"/>
    <w:rsid w:val="00E464A6"/>
    <w:rsid w:val="00E510BD"/>
    <w:rsid w:val="00E66CD7"/>
    <w:rsid w:val="00E71331"/>
    <w:rsid w:val="00E71359"/>
    <w:rsid w:val="00E7526D"/>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C7841"/>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414"/>
    <w:rsid w:val="00F27794"/>
    <w:rsid w:val="00F325C8"/>
    <w:rsid w:val="00F326B2"/>
    <w:rsid w:val="00F33E73"/>
    <w:rsid w:val="00F408D7"/>
    <w:rsid w:val="00F541C6"/>
    <w:rsid w:val="00F57E0E"/>
    <w:rsid w:val="00F63C41"/>
    <w:rsid w:val="00F653B8"/>
    <w:rsid w:val="00F661F1"/>
    <w:rsid w:val="00F72EEE"/>
    <w:rsid w:val="00F85177"/>
    <w:rsid w:val="00F8683B"/>
    <w:rsid w:val="00F9008D"/>
    <w:rsid w:val="00F92A83"/>
    <w:rsid w:val="00F937B4"/>
    <w:rsid w:val="00F95E1B"/>
    <w:rsid w:val="00FA1266"/>
    <w:rsid w:val="00FB418D"/>
    <w:rsid w:val="00FB61A8"/>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Heading4Char">
    <w:name w:val="Heading 4 Char"/>
    <w:basedOn w:val="DefaultParagraphFont"/>
    <w:link w:val="Heading4"/>
    <w:rsid w:val="009244A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1A0C-46F7-4853-A515-A9D7E61A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Deepanshu-158</cp:lastModifiedBy>
  <cp:revision>7</cp:revision>
  <cp:lastPrinted>2019-02-25T14:05:00Z</cp:lastPrinted>
  <dcterms:created xsi:type="dcterms:W3CDTF">2024-11-21T13:19:00Z</dcterms:created>
  <dcterms:modified xsi:type="dcterms:W3CDTF">2024-11-21T14:06:00Z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