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154F" w14:textId="2976BE27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</w:t>
      </w:r>
      <w:r w:rsidR="00F07E45">
        <w:rPr>
          <w:b/>
          <w:i/>
          <w:noProof/>
          <w:sz w:val="28"/>
        </w:rPr>
        <w:t>247065</w:t>
      </w:r>
    </w:p>
    <w:p w14:paraId="4A22F5A5" w14:textId="7C2EDACA" w:rsidR="003A717F" w:rsidRPr="00DA53A0" w:rsidRDefault="003A717F" w:rsidP="003A717F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7B38A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4C7D21" w:rsidRPr="004C7D21">
        <w:rPr>
          <w:rFonts w:ascii="Arial" w:hAnsi="Arial"/>
          <w:b/>
          <w:lang w:val="en-US"/>
        </w:rPr>
        <w:t xml:space="preserve"> </w:t>
      </w:r>
      <w:r w:rsidR="004C7D21">
        <w:rPr>
          <w:rFonts w:ascii="Arial" w:hAnsi="Arial"/>
          <w:b/>
          <w:lang w:val="en-US"/>
        </w:rPr>
        <w:tab/>
      </w:r>
      <w:r w:rsidR="008309B5" w:rsidRPr="008309B5">
        <w:rPr>
          <w:rFonts w:ascii="Arial" w:hAnsi="Arial"/>
          <w:b/>
          <w:lang w:val="en-US"/>
        </w:rPr>
        <w:t>Ericsson India Private Limited (TSDSI)</w:t>
      </w:r>
      <w:r w:rsidR="00B07AB6">
        <w:rPr>
          <w:rFonts w:ascii="Arial" w:hAnsi="Arial"/>
          <w:b/>
          <w:lang w:val="en-US"/>
        </w:rPr>
        <w:t xml:space="preserve">, NEC, </w:t>
      </w:r>
      <w:r w:rsidR="00E86D18">
        <w:rPr>
          <w:rFonts w:ascii="Arial" w:hAnsi="Arial"/>
          <w:b/>
          <w:lang w:val="en-US"/>
        </w:rPr>
        <w:t xml:space="preserve">China Mobile, </w:t>
      </w:r>
      <w:r w:rsidR="00B07AB6">
        <w:rPr>
          <w:rFonts w:ascii="Arial" w:hAnsi="Arial"/>
          <w:b/>
          <w:lang w:val="en-US"/>
        </w:rPr>
        <w:t>ZTE</w:t>
      </w:r>
      <w:r w:rsidR="00E86D18">
        <w:rPr>
          <w:rFonts w:ascii="Arial" w:hAnsi="Arial"/>
          <w:b/>
          <w:lang w:val="en-US"/>
        </w:rPr>
        <w:t>, Nokia</w:t>
      </w:r>
    </w:p>
    <w:p w14:paraId="2C458A19" w14:textId="02B89A28" w:rsidR="00C022E3" w:rsidRPr="004C7D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4C7D21">
        <w:rPr>
          <w:rFonts w:ascii="Arial" w:hAnsi="Arial"/>
          <w:b/>
          <w:lang w:val="en-US"/>
        </w:rPr>
        <w:t>Title:</w:t>
      </w:r>
      <w:r w:rsidR="008309B5" w:rsidRPr="004C7D21">
        <w:rPr>
          <w:rFonts w:ascii="Arial" w:hAnsi="Arial"/>
          <w:b/>
          <w:lang w:val="en-US"/>
        </w:rPr>
        <w:t xml:space="preserve"> </w:t>
      </w:r>
      <w:r w:rsidR="004C7D21">
        <w:rPr>
          <w:rFonts w:ascii="Arial" w:hAnsi="Arial" w:cs="Arial"/>
          <w:b/>
        </w:rPr>
        <w:tab/>
      </w:r>
      <w:r w:rsidR="00C62AD5" w:rsidRPr="004C7D21">
        <w:rPr>
          <w:rFonts w:ascii="Arial" w:hAnsi="Arial"/>
          <w:b/>
          <w:lang w:val="en-US"/>
        </w:rPr>
        <w:t xml:space="preserve">PCR TR 28.858 </w:t>
      </w:r>
      <w:r w:rsidR="00C80831" w:rsidRPr="004C7D21">
        <w:rPr>
          <w:rFonts w:ascii="Arial" w:hAnsi="Arial"/>
          <w:b/>
          <w:lang w:val="en-US"/>
        </w:rPr>
        <w:t xml:space="preserve">Correct </w:t>
      </w:r>
      <w:r w:rsidR="00424421" w:rsidRPr="004C7D21">
        <w:rPr>
          <w:rFonts w:ascii="Arial" w:hAnsi="Arial"/>
          <w:b/>
          <w:lang w:val="en-US"/>
        </w:rPr>
        <w:t>Fine-Tunning</w:t>
      </w:r>
      <w:r w:rsidR="00C80831" w:rsidRPr="004C7D21">
        <w:rPr>
          <w:rFonts w:ascii="Arial" w:hAnsi="Arial"/>
          <w:b/>
          <w:lang w:val="en-US"/>
        </w:rPr>
        <w:t xml:space="preserve"> term definition</w:t>
      </w:r>
    </w:p>
    <w:p w14:paraId="02CFB229" w14:textId="019A1B88" w:rsidR="00C022E3" w:rsidRPr="004C7D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4C7D21">
        <w:rPr>
          <w:rFonts w:ascii="Arial" w:hAnsi="Arial"/>
          <w:b/>
          <w:lang w:val="en-US"/>
        </w:rPr>
        <w:t>Document for:</w:t>
      </w:r>
      <w:r w:rsidR="004C7D21" w:rsidRPr="004C7D21">
        <w:rPr>
          <w:rFonts w:ascii="Arial" w:hAnsi="Arial"/>
          <w:b/>
        </w:rPr>
        <w:t xml:space="preserve"> </w:t>
      </w:r>
      <w:r w:rsidR="004C7D21">
        <w:rPr>
          <w:rFonts w:ascii="Arial" w:hAnsi="Arial"/>
          <w:b/>
        </w:rPr>
        <w:tab/>
      </w:r>
      <w:r w:rsidR="004C7D21">
        <w:rPr>
          <w:rFonts w:ascii="Arial" w:hAnsi="Arial"/>
          <w:b/>
          <w:lang w:eastAsia="zh-CN"/>
        </w:rPr>
        <w:t>Approval</w:t>
      </w:r>
    </w:p>
    <w:p w14:paraId="74F27089" w14:textId="537FE062" w:rsidR="00C022E3" w:rsidRPr="004C7D21" w:rsidRDefault="00C022E3" w:rsidP="004C7D2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 w:rsidRPr="004C7D21">
        <w:rPr>
          <w:rFonts w:ascii="Arial" w:hAnsi="Arial"/>
          <w:b/>
        </w:rPr>
        <w:t>Agenda Item:</w:t>
      </w:r>
      <w:r w:rsidR="004C7D21" w:rsidRPr="004C7D21">
        <w:rPr>
          <w:rFonts w:ascii="Arial" w:hAnsi="Arial"/>
          <w:b/>
        </w:rPr>
        <w:t xml:space="preserve"> </w:t>
      </w:r>
      <w:r w:rsidR="004C7D21">
        <w:rPr>
          <w:rFonts w:ascii="Arial" w:hAnsi="Arial"/>
          <w:b/>
        </w:rPr>
        <w:tab/>
        <w:t>6.19.1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334F150D" w:rsidR="00C022E3" w:rsidRDefault="0083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52318C1" w14:textId="77777777" w:rsidR="008309B5" w:rsidRDefault="008309B5" w:rsidP="008309B5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3GPP TR </w:t>
      </w:r>
      <w:r>
        <w:rPr>
          <w:rFonts w:ascii="Arial" w:hAnsi="Arial" w:cs="Arial"/>
          <w:color w:val="000000"/>
          <w:lang w:eastAsia="zh-CN"/>
        </w:rPr>
        <w:t>28.858 “Study on Artificial Intelligence / Machine Learning (AI/ML) management Phase 2”.</w:t>
      </w:r>
    </w:p>
    <w:p w14:paraId="792994F0" w14:textId="1DA2D891" w:rsidR="004656D9" w:rsidRDefault="004656D9" w:rsidP="00277EE0">
      <w:pPr>
        <w:keepLines/>
        <w:rPr>
          <w:rFonts w:ascii="Arial" w:hAnsi="Arial" w:cs="Arial"/>
          <w:color w:val="000000"/>
          <w:lang w:eastAsia="zh-CN"/>
        </w:rPr>
      </w:pPr>
      <w:r>
        <w:t>[2]</w:t>
      </w:r>
      <w:r>
        <w:tab/>
      </w:r>
      <w:r w:rsidR="002F37F3">
        <w:t xml:space="preserve">      </w:t>
      </w:r>
      <w:r>
        <w:t>3GPP TS 28.105: Artificial Intelligence / Machine Learning (AI/ML) management".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39FFAF0C" w14:textId="57FE43CE" w:rsidR="00277EE0" w:rsidRDefault="00277EE0" w:rsidP="00277EE0">
      <w:pPr>
        <w:rPr>
          <w:ins w:id="0" w:author="Cintia Rosa" w:date="2024-11-01T10:07:00Z"/>
        </w:rPr>
      </w:pPr>
      <w:r w:rsidRPr="00277EE0">
        <w:t xml:space="preserve">Update Description Use case , Evaluation and Conclusions for ML Fine tuning as well as adding Possible solution #2 to clause </w:t>
      </w:r>
      <w:r>
        <w:t>5.1.4.X</w:t>
      </w:r>
      <w:r w:rsidRPr="00277EE0">
        <w:t xml:space="preserve">, which ensures compatibility with existing standards as well introduces a generic attribute TrainingType. Add evaluation description in clause 5.1.4.5. </w:t>
      </w:r>
    </w:p>
    <w:p w14:paraId="3E7E2E44" w14:textId="44B1CD20" w:rsidR="0026659D" w:rsidRPr="00277EE0" w:rsidRDefault="0026659D" w:rsidP="00277EE0">
      <w:r>
        <w:t>Add conclusion for Pre-Training in clause 6.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3FAF1868" w14:textId="77777777" w:rsidR="00277EE0" w:rsidRDefault="00277EE0" w:rsidP="00277EE0">
      <w:bookmarkStart w:id="1" w:name="_Toc18058727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14:paraId="56E615CF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811F7" w14:textId="39FB8649" w:rsidR="00277EE0" w:rsidRDefault="00277EE0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2" w:name="_Hlk17525135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8A3B7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  <w:bookmarkEnd w:id="2"/>
      </w:tr>
    </w:tbl>
    <w:p w14:paraId="69D7970D" w14:textId="7D775674" w:rsidR="00CB1153" w:rsidRDefault="00CB1153" w:rsidP="00CB1153">
      <w:pPr>
        <w:pStyle w:val="2"/>
      </w:pPr>
      <w:r>
        <w:t>3.1</w:t>
      </w:r>
      <w:r>
        <w:tab/>
        <w:t>Terms</w:t>
      </w:r>
      <w:bookmarkEnd w:id="1"/>
    </w:p>
    <w:p w14:paraId="0ECAC1B7" w14:textId="77777777" w:rsidR="00CB1153" w:rsidRDefault="00CB1153" w:rsidP="00CB1153">
      <w:r>
        <w:t>For the purposes of the present document, the terms given in 3GPP TR 21.905 [1], TS 28.105 [2] and the following apply. A term defined in the present document takes precedence over the definition of the same term, if any, in 3GPP TR 21.905 [1] TS 28.105 [2].</w:t>
      </w:r>
    </w:p>
    <w:p w14:paraId="5E7B7963" w14:textId="77777777" w:rsidR="00BE0069" w:rsidRDefault="00BE0069" w:rsidP="00BE0069">
      <w:pPr>
        <w:pStyle w:val="30"/>
      </w:pPr>
      <w:bookmarkStart w:id="3" w:name="_Toc180587296"/>
      <w:bookmarkStart w:id="4" w:name="_Hlk175348334"/>
      <w:r>
        <w:t>5.1.3</w:t>
      </w:r>
      <w:r>
        <w:tab/>
        <w:t>ML Fine-tuning</w:t>
      </w:r>
      <w:bookmarkEnd w:id="3"/>
    </w:p>
    <w:p w14:paraId="41ECB8F6" w14:textId="77777777" w:rsidR="00BE0069" w:rsidRDefault="00BE0069" w:rsidP="00BE0069">
      <w:pPr>
        <w:pStyle w:val="40"/>
        <w:rPr>
          <w:rFonts w:eastAsia="Times New Roman"/>
        </w:rPr>
      </w:pPr>
      <w:bookmarkStart w:id="5" w:name="_Toc180587297"/>
      <w:bookmarkEnd w:id="4"/>
      <w:r>
        <w:t>5.1.3.1</w:t>
      </w:r>
      <w:r>
        <w:tab/>
        <w:t>Description</w:t>
      </w:r>
      <w:bookmarkEnd w:id="5"/>
    </w:p>
    <w:p w14:paraId="318081B8" w14:textId="4B6DD631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ML fine-tuning refers to </w:t>
      </w:r>
      <w:ins w:id="6" w:author="Cintia Rosa" w:date="2024-11-01T09:41:00Z">
        <w:r>
          <w:rPr>
            <w:lang w:eastAsia="zh-CN"/>
          </w:rPr>
          <w:t xml:space="preserve">process of </w:t>
        </w:r>
      </w:ins>
      <w:r>
        <w:rPr>
          <w:lang w:eastAsia="zh-CN"/>
        </w:rPr>
        <w:t xml:space="preserve">training an already trained ML model (e.g. a pre-trained ML model) with a changed scope. </w:t>
      </w:r>
    </w:p>
    <w:p w14:paraId="29FD4D35" w14:textId="4046AEA9" w:rsidR="00BE0069" w:rsidRDefault="00BE0069" w:rsidP="00BE0069">
      <w:pPr>
        <w:rPr>
          <w:lang w:eastAsia="zh-CN"/>
        </w:rPr>
      </w:pPr>
      <w:ins w:id="7" w:author="Cintia Rosa" w:date="2024-11-01T09:42:00Z">
        <w:r>
          <w:rPr>
            <w:lang w:eastAsia="zh-CN"/>
          </w:rPr>
          <w:t xml:space="preserve">In contrasts, </w:t>
        </w:r>
      </w:ins>
      <w:del w:id="8" w:author="Cintia Rosa" w:date="2024-11-01T09:42:00Z">
        <w:r w:rsidDel="00BE0069">
          <w:rPr>
            <w:lang w:eastAsia="zh-CN"/>
          </w:rPr>
          <w:delText>R</w:delText>
        </w:r>
      </w:del>
      <w:ins w:id="9" w:author="Cintia Rosa" w:date="2024-11-01T09:42:00Z">
        <w:r>
          <w:rPr>
            <w:lang w:eastAsia="zh-CN"/>
          </w:rPr>
          <w:t>r</w:t>
        </w:r>
      </w:ins>
      <w:r>
        <w:rPr>
          <w:lang w:eastAsia="zh-CN"/>
        </w:rPr>
        <w:t>e-training of an ML Model is not based on a specific type of inference, while fine-tuning of a pre-trained model means that the ML model will be trained with focus on some specific types of inference.</w:t>
      </w:r>
    </w:p>
    <w:p w14:paraId="7587AA2A" w14:textId="13C70743" w:rsidR="00BE0069" w:rsidRDefault="00BE0069" w:rsidP="00BE0069">
      <w:pPr>
        <w:rPr>
          <w:lang w:eastAsia="zh-CN"/>
        </w:rPr>
      </w:pPr>
      <w:ins w:id="10" w:author="Cintia Rosa" w:date="2024-11-01T09:45:00Z">
        <w:r>
          <w:rPr>
            <w:lang w:eastAsia="zh-CN"/>
          </w:rPr>
          <w:t xml:space="preserve">The </w:t>
        </w:r>
      </w:ins>
      <w:r>
        <w:rPr>
          <w:lang w:eastAsia="zh-CN"/>
        </w:rPr>
        <w:t>ML Model training process defined in TS 28.105</w:t>
      </w:r>
      <w:ins w:id="11" w:author="Cintia Rosa" w:date="2024-11-01T09:45:00Z">
        <w:r>
          <w:rPr>
            <w:lang w:eastAsia="zh-CN"/>
          </w:rPr>
          <w:t xml:space="preserve"> includes provision for </w:t>
        </w:r>
      </w:ins>
      <w:del w:id="12" w:author="Cintia Rosa" w:date="2024-11-01T09:45:00Z">
        <w:r w:rsidDel="00BE0069">
          <w:rPr>
            <w:lang w:eastAsia="zh-CN"/>
          </w:rPr>
          <w:delText xml:space="preserve"> covers ML </w:delText>
        </w:r>
      </w:del>
      <w:r>
        <w:rPr>
          <w:lang w:eastAsia="zh-CN"/>
        </w:rPr>
        <w:t>fine-tuning</w:t>
      </w:r>
      <w:ins w:id="13" w:author="Cintia Rosa" w:date="2024-11-01T09:46:00Z">
        <w:r>
          <w:rPr>
            <w:lang w:eastAsia="zh-CN"/>
          </w:rPr>
          <w:t xml:space="preserve"> pre-trained models to </w:t>
        </w:r>
      </w:ins>
      <w:ins w:id="14" w:author="Cintia Rosa" w:date="2024-11-04T08:38:00Z">
        <w:r w:rsidR="006E7FCB" w:rsidRPr="00F1004B">
          <w:rPr>
            <w:strike/>
            <w:lang w:eastAsia="zh-CN"/>
          </w:rPr>
          <w:t>specialize the model for specific</w:t>
        </w:r>
      </w:ins>
      <w:ins w:id="15" w:author="Cintia Rosa" w:date="2024-11-01T09:46:00Z">
        <w:r w:rsidRPr="00F1004B">
          <w:rPr>
            <w:strike/>
            <w:lang w:eastAsia="zh-CN"/>
          </w:rPr>
          <w:t xml:space="preserve"> task</w:t>
        </w:r>
      </w:ins>
      <w:ins w:id="16" w:author="Cintia Rosa" w:date="2024-11-19T22:29:00Z">
        <w:r w:rsidR="00F1004B">
          <w:rPr>
            <w:lang w:eastAsia="zh-CN"/>
          </w:rPr>
          <w:t xml:space="preserve"> narrow down the scope of infere</w:t>
        </w:r>
      </w:ins>
      <w:ins w:id="17" w:author="Cintia Rosa" w:date="2024-11-19T22:30:00Z">
        <w:r w:rsidR="00F1004B">
          <w:rPr>
            <w:lang w:eastAsia="zh-CN"/>
          </w:rPr>
          <w:t>nce</w:t>
        </w:r>
        <w:del w:id="18" w:author="Pengxiang Xie_rev1" w:date="2024-11-22T02:26:00Z">
          <w:r w:rsidR="00F1004B" w:rsidDel="00E01FC9">
            <w:rPr>
              <w:lang w:eastAsia="zh-CN"/>
            </w:rPr>
            <w:delText xml:space="preserve"> type of an model for a specific task</w:delText>
          </w:r>
        </w:del>
      </w:ins>
      <w:r>
        <w:rPr>
          <w:lang w:eastAsia="zh-CN"/>
        </w:rPr>
        <w:t>.</w:t>
      </w:r>
    </w:p>
    <w:p w14:paraId="70980B22" w14:textId="77777777" w:rsidR="00BE0069" w:rsidRDefault="00BE0069" w:rsidP="00BE0069">
      <w:pPr>
        <w:pStyle w:val="40"/>
      </w:pPr>
      <w:bookmarkStart w:id="19" w:name="_Toc180587298"/>
      <w:r>
        <w:lastRenderedPageBreak/>
        <w:t>5.1.3.2</w:t>
      </w:r>
      <w:r>
        <w:tab/>
        <w:t>Use cases</w:t>
      </w:r>
      <w:bookmarkEnd w:id="19"/>
    </w:p>
    <w:p w14:paraId="13F01D8D" w14:textId="77777777" w:rsidR="00BE0069" w:rsidRDefault="00BE0069" w:rsidP="00BE0069">
      <w:pPr>
        <w:pStyle w:val="50"/>
        <w:rPr>
          <w:lang w:eastAsia="zh-CN"/>
        </w:rPr>
      </w:pPr>
      <w:bookmarkStart w:id="20" w:name="_Toc180587299"/>
      <w:r>
        <w:rPr>
          <w:lang w:eastAsia="zh-CN"/>
        </w:rPr>
        <w:t>5.1.3.2.1</w:t>
      </w:r>
      <w:r>
        <w:rPr>
          <w:lang w:eastAsia="zh-CN"/>
        </w:rPr>
        <w:tab/>
      </w:r>
      <w:r>
        <w:rPr>
          <w:lang w:eastAsia="zh-CN"/>
        </w:rPr>
        <w:tab/>
        <w:t>ML fine-tuning for a pre-trained ML model</w:t>
      </w:r>
      <w:bookmarkEnd w:id="20"/>
    </w:p>
    <w:p w14:paraId="1BE8EA66" w14:textId="35B48D8F" w:rsidR="00BE0069" w:rsidRPr="00F1004B" w:rsidRDefault="00BE0069" w:rsidP="00BE0069">
      <w:pPr>
        <w:rPr>
          <w:ins w:id="21" w:author="Cintia Rosa" w:date="2024-11-01T09:47:00Z"/>
          <w:strike/>
        </w:rPr>
      </w:pPr>
      <w:ins w:id="22" w:author="Cintia Rosa" w:date="2024-11-01T09:47:00Z">
        <w:r>
          <w:t>A pre-trained ML model may be initially trained on a dataset that supports various types of inference</w:t>
        </w:r>
        <w:del w:id="23" w:author="Pengxiang Xie_rev1" w:date="2024-11-22T02:37:00Z">
          <w:r w:rsidDel="00AA707A">
            <w:delText>, i.e.</w:delText>
          </w:r>
        </w:del>
        <w:r>
          <w:t xml:space="preserve">. However, fine-tuning allows the model to </w:t>
        </w:r>
      </w:ins>
      <w:ins w:id="24" w:author="Cintia Rosa" w:date="2024-11-19T22:30:00Z">
        <w:r w:rsidR="00F1004B">
          <w:t>narrow down the</w:t>
        </w:r>
      </w:ins>
      <w:ins w:id="25" w:author="Cintia Rosa" w:date="2024-11-01T09:47:00Z">
        <w:r>
          <w:t xml:space="preserve"> </w:t>
        </w:r>
      </w:ins>
      <w:ins w:id="26" w:author="Cintia Rosa" w:date="2024-11-19T22:30:00Z">
        <w:r w:rsidR="00F1004B">
          <w:t xml:space="preserve">scope </w:t>
        </w:r>
        <w:del w:id="27" w:author="Pengxiang Xie_rev1" w:date="2024-11-22T02:26:00Z">
          <w:r w:rsidR="00F1004B" w:rsidDel="00E01FC9">
            <w:delText>of a</w:delText>
          </w:r>
        </w:del>
      </w:ins>
      <w:ins w:id="28" w:author="Cintia Rosa" w:date="2024-11-19T22:31:00Z">
        <w:del w:id="29" w:author="Pengxiang Xie_rev1" w:date="2024-11-22T02:26:00Z">
          <w:r w:rsidR="00F1004B" w:rsidDel="00E01FC9">
            <w:delText xml:space="preserve"> inference type of a model</w:delText>
          </w:r>
        </w:del>
      </w:ins>
      <w:ins w:id="30" w:author="Cintia Rosa" w:date="2024-11-19T22:32:00Z">
        <w:del w:id="31" w:author="Pengxiang Xie_rev1" w:date="2024-11-22T02:26:00Z">
          <w:r w:rsidR="00F1004B" w:rsidDel="00E01FC9">
            <w:delText>.</w:delText>
          </w:r>
        </w:del>
      </w:ins>
      <w:ins w:id="32" w:author="Cintia Rosa" w:date="2024-11-04T08:36:00Z">
        <w:del w:id="33" w:author="Pengxiang Xie_rev1" w:date="2024-11-22T02:26:00Z">
          <w:r w:rsidR="006E7FCB" w:rsidRPr="00F1004B" w:rsidDel="00E01FC9">
            <w:rPr>
              <w:strike/>
            </w:rPr>
            <w:delText xml:space="preserve">for </w:delText>
          </w:r>
        </w:del>
      </w:ins>
      <w:ins w:id="34" w:author="Cintia Rosa" w:date="2024-11-01T09:47:00Z">
        <w:del w:id="35" w:author="Pengxiang Xie_rev1" w:date="2024-11-22T02:26:00Z">
          <w:r w:rsidRPr="00F1004B" w:rsidDel="00E01FC9">
            <w:rPr>
              <w:strike/>
            </w:rPr>
            <w:delText>a sp</w:delText>
          </w:r>
        </w:del>
        <w:r w:rsidRPr="00F1004B">
          <w:rPr>
            <w:strike/>
          </w:rPr>
          <w:t>ecific type/types of inference.</w:t>
        </w:r>
      </w:ins>
    </w:p>
    <w:p w14:paraId="7DAA69FC" w14:textId="3652A74C" w:rsidR="00BE0069" w:rsidDel="00BE0069" w:rsidRDefault="00BE0069" w:rsidP="00BE0069">
      <w:pPr>
        <w:rPr>
          <w:del w:id="36" w:author="Cintia Rosa" w:date="2024-11-01T09:47:00Z"/>
          <w:lang w:eastAsia="zh-CN"/>
        </w:rPr>
      </w:pPr>
      <w:del w:id="37" w:author="Cintia Rosa" w:date="2024-11-01T09:47:00Z">
        <w:r w:rsidDel="00BE0069">
          <w:rPr>
            <w:lang w:eastAsia="zh-CN"/>
          </w:rPr>
          <w:delText xml:space="preserve">An ML model can be trained by dataset that covers more than one type of inference, which the pre-trained model could cover. The pre-trained model can be fine-tuned for specific types of inference by the producer. </w:delText>
        </w:r>
      </w:del>
    </w:p>
    <w:p w14:paraId="0DB0D87E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NOTE: It is for FFS whether fine-tuning process could be applied for the same producer who pre-trained the model or for another producer. </w:t>
      </w:r>
    </w:p>
    <w:p w14:paraId="546E1BA2" w14:textId="77777777" w:rsidR="00BE0069" w:rsidRDefault="00BE0069" w:rsidP="00BE0069">
      <w:pPr>
        <w:pStyle w:val="40"/>
        <w:rPr>
          <w:lang w:eastAsia="zh-CN"/>
        </w:rPr>
      </w:pPr>
      <w:bookmarkStart w:id="38" w:name="_Toc180587300"/>
      <w:r>
        <w:rPr>
          <w:lang w:eastAsia="zh-CN"/>
        </w:rPr>
        <w:t>5.1.3.3</w:t>
      </w:r>
      <w:r>
        <w:rPr>
          <w:lang w:eastAsia="zh-CN"/>
        </w:rPr>
        <w:tab/>
        <w:t>Potential requirements</w:t>
      </w:r>
      <w:bookmarkEnd w:id="38"/>
    </w:p>
    <w:p w14:paraId="1F270918" w14:textId="77777777" w:rsidR="00BE0069" w:rsidRDefault="00BE0069" w:rsidP="00BE0069">
      <w:pPr>
        <w:rPr>
          <w:lang w:eastAsia="zh-CN"/>
        </w:rPr>
      </w:pPr>
      <w:r>
        <w:rPr>
          <w:b/>
          <w:lang w:eastAsia="zh-CN"/>
        </w:rPr>
        <w:t xml:space="preserve">REQ-ML_ TRAIN-MLFT-1: </w:t>
      </w:r>
      <w:r>
        <w:rPr>
          <w:lang w:eastAsia="zh-CN"/>
        </w:rPr>
        <w:t>The ML training MnS producer shall have a capability to enable an authorized consumer to request the fine-tuning of a pre-trained ML model.</w:t>
      </w:r>
    </w:p>
    <w:p w14:paraId="37949F22" w14:textId="6BB605B7" w:rsidR="00BE0069" w:rsidRPr="00A9781D" w:rsidRDefault="00BE0069" w:rsidP="00BE0069">
      <w:pPr>
        <w:rPr>
          <w:rFonts w:eastAsia="Times New Roman"/>
        </w:rPr>
      </w:pPr>
      <w:del w:id="39" w:author="Cintia Rosa" w:date="2024-11-04T13:47:00Z">
        <w:r w:rsidDel="00424421">
          <w:rPr>
            <w:lang w:eastAsia="zh-CN"/>
          </w:rPr>
          <w:delText xml:space="preserve">Editor’s </w:delText>
        </w:r>
      </w:del>
      <w:r w:rsidRPr="00A9781D">
        <w:rPr>
          <w:lang w:eastAsia="zh-CN"/>
        </w:rPr>
        <w:t xml:space="preserve">Note: </w:t>
      </w:r>
      <w:bookmarkStart w:id="40" w:name="_Hlk164361949"/>
      <w:r w:rsidRPr="00A9781D">
        <w:rPr>
          <w:lang w:eastAsia="zh-CN"/>
        </w:rPr>
        <w:t xml:space="preserve">It is for further discussion if the same requirements in clause 6.2b.3 "Requirements for ML model training" in TS 28.105 [2] related to training function also applies for </w:t>
      </w:r>
      <w:bookmarkEnd w:id="40"/>
      <w:r w:rsidRPr="00A9781D">
        <w:rPr>
          <w:lang w:eastAsia="zh-CN"/>
        </w:rPr>
        <w:t>fine-tuning.</w:t>
      </w:r>
    </w:p>
    <w:p w14:paraId="5BA9A4C8" w14:textId="01A03F00" w:rsidR="00BE0069" w:rsidRDefault="00BE0069" w:rsidP="00BE0069">
      <w:pPr>
        <w:pStyle w:val="40"/>
        <w:rPr>
          <w:lang w:eastAsia="zh-CN"/>
        </w:rPr>
      </w:pPr>
      <w:bookmarkStart w:id="41" w:name="_Toc180587301"/>
      <w:r>
        <w:rPr>
          <w:lang w:eastAsia="zh-CN"/>
        </w:rPr>
        <w:t>5.1.3.4</w:t>
      </w:r>
      <w:r>
        <w:rPr>
          <w:lang w:eastAsia="zh-CN"/>
        </w:rPr>
        <w:tab/>
        <w:t>Possible solutions</w:t>
      </w:r>
      <w:bookmarkEnd w:id="41"/>
      <w:ins w:id="42" w:author="Cintia Rosa" w:date="2024-11-01T09:47:00Z">
        <w:r>
          <w:rPr>
            <w:lang w:eastAsia="zh-CN"/>
          </w:rPr>
          <w:t>#1</w:t>
        </w:r>
      </w:ins>
    </w:p>
    <w:p w14:paraId="162366CC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>The exsting MLModel IOC and MLTrainingRequest IOC can be enhanced to support fine-tuning.</w:t>
      </w:r>
    </w:p>
    <w:p w14:paraId="672B674A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MLTrainingRequest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the exsting MLTrainingRequest IOC cannot support consumer requested ML fine-tuning, both following enhancements are possible.</w:t>
      </w:r>
    </w:p>
    <w:p w14:paraId="07267128" w14:textId="77777777" w:rsidR="00BE0069" w:rsidRDefault="00BE0069" w:rsidP="00BE0069">
      <w:pPr>
        <w:numPr>
          <w:ilvl w:val="0"/>
          <w:numId w:val="24"/>
        </w:numPr>
        <w:jc w:val="both"/>
        <w:rPr>
          <w:ins w:id="43" w:author="Cintia Rosa" w:date="2024-11-19T22:32:00Z"/>
          <w:lang w:eastAsia="zh-CN"/>
        </w:rPr>
      </w:pPr>
      <w:r>
        <w:rPr>
          <w:lang w:eastAsia="zh-CN"/>
        </w:rPr>
        <w:t>FineTuningIndication, indicates the consumer requested ML fine-tuning. The support qualifier should be CM, which means this attribute should be present when the MLTrainingRequest MOI represents the request for ML Model Fine-tuning. Besides, change the support qualifier of “aIMLInferenceName” to CM, which means that this attribute should be present when the MLTrainingRequest MOI does not represent the request for ML Model Fine-tuning.</w:t>
      </w:r>
    </w:p>
    <w:p w14:paraId="1D073EC4" w14:textId="1C3712F3" w:rsidR="00F1004B" w:rsidRDefault="00F1004B" w:rsidP="00F1004B">
      <w:pPr>
        <w:numPr>
          <w:ilvl w:val="0"/>
          <w:numId w:val="24"/>
        </w:numPr>
        <w:jc w:val="both"/>
        <w:rPr>
          <w:lang w:eastAsia="zh-CN"/>
        </w:rPr>
      </w:pPr>
      <w:ins w:id="44" w:author="Cintia Rosa" w:date="2024-11-19T22:32:00Z">
        <w:r>
          <w:rPr>
            <w:lang w:eastAsia="zh-CN"/>
          </w:rPr>
          <w:t>PotentialInferenceScope, indicates a set of types of inference, which may include a list of supported aIMLInferenceName.</w:t>
        </w:r>
      </w:ins>
    </w:p>
    <w:p w14:paraId="68CFB4E4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MLModel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fine-tuning is aiming at a specific inference type for a pre-trained model, the AIML capabilities would be narrowed which has the best performance. It is proposed to introduce following attributes:</w:t>
      </w:r>
    </w:p>
    <w:p w14:paraId="035B72DD" w14:textId="77777777" w:rsidR="00BE0069" w:rsidRDefault="00BE0069" w:rsidP="00BE0069">
      <w:pPr>
        <w:numPr>
          <w:ilvl w:val="0"/>
          <w:numId w:val="24"/>
        </w:numPr>
        <w:jc w:val="both"/>
        <w:rPr>
          <w:lang w:val="en-US" w:eastAsia="zh-CN"/>
        </w:rPr>
      </w:pPr>
      <w:r>
        <w:rPr>
          <w:lang w:eastAsia="zh-CN"/>
        </w:rPr>
        <w:t xml:space="preserve">FinetuningModelIndication, indicates </w:t>
      </w:r>
      <w:r>
        <w:rPr>
          <w:lang w:val="en-US" w:eastAsia="zh-CN"/>
        </w:rPr>
        <w:t>that the ML Model is a Finetuning Model. Besides, change the support qualifier of “aIMLInferenceName” to CM, where the condition is that the ML Model requested to train is not a pre-training ML Model.</w:t>
      </w:r>
    </w:p>
    <w:p w14:paraId="66522834" w14:textId="77777777" w:rsidR="00BE0069" w:rsidRDefault="00BE0069" w:rsidP="00BE0069">
      <w:pPr>
        <w:numPr>
          <w:ilvl w:val="0"/>
          <w:numId w:val="24"/>
        </w:numPr>
        <w:jc w:val="both"/>
        <w:rPr>
          <w:ins w:id="45" w:author="Cintia Rosa" w:date="2024-11-01T09:47:00Z"/>
          <w:lang w:eastAsia="zh-CN"/>
        </w:rPr>
      </w:pPr>
      <w:r>
        <w:rPr>
          <w:lang w:eastAsia="zh-CN"/>
        </w:rPr>
        <w:t>PotentialInferenceScope, indicates a set of types of inference, which may include a list of supported aIMLInferenceName.</w:t>
      </w:r>
    </w:p>
    <w:p w14:paraId="15C27308" w14:textId="77777777" w:rsidR="00BE0069" w:rsidRDefault="00BE0069" w:rsidP="00BE0069">
      <w:pPr>
        <w:pStyle w:val="40"/>
        <w:rPr>
          <w:ins w:id="46" w:author="Cintia Rosa" w:date="2024-11-01T09:47:00Z"/>
          <w:lang w:eastAsia="zh-CN"/>
        </w:rPr>
      </w:pPr>
      <w:ins w:id="47" w:author="Cintia Rosa" w:date="2024-11-01T09:47:00Z">
        <w:r>
          <w:rPr>
            <w:lang w:eastAsia="zh-CN"/>
          </w:rPr>
          <w:t>5.1.3.4.X.2</w:t>
        </w:r>
        <w:r>
          <w:rPr>
            <w:lang w:eastAsia="zh-CN"/>
          </w:rPr>
          <w:tab/>
          <w:t>Possible solutions#2</w:t>
        </w:r>
      </w:ins>
    </w:p>
    <w:p w14:paraId="5FC3AA88" w14:textId="7AF5B551" w:rsidR="00BE0069" w:rsidRPr="00281F7C" w:rsidRDefault="00BE0069" w:rsidP="00BE0069">
      <w:pPr>
        <w:rPr>
          <w:ins w:id="48" w:author="Cintia Rosa" w:date="2024-11-01T09:47:00Z"/>
        </w:rPr>
      </w:pPr>
      <w:ins w:id="49" w:author="Cintia Rosa" w:date="2024-11-01T09:47:00Z">
        <w:r>
          <w:t xml:space="preserve">The existing ML training procedures in TS 28.105 [2] already provide all the necessary mechanisms for initial training and re-training of an ML model. The existing </w:t>
        </w:r>
      </w:ins>
      <w:ins w:id="50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51" w:author="Cintia Rosa" w:date="2024-11-01T09:47:00Z">
        <w:r>
          <w:t>IOC may be used to support fine-tuning, similarly to how it is used for the re-training procedure.</w:t>
        </w:r>
      </w:ins>
    </w:p>
    <w:p w14:paraId="70721F2F" w14:textId="77777777" w:rsidR="00BE0069" w:rsidRDefault="00BE0069" w:rsidP="00BE0069">
      <w:pPr>
        <w:rPr>
          <w:ins w:id="52" w:author="Cintia Rosa" w:date="2024-11-01T09:47:00Z"/>
        </w:rPr>
      </w:pPr>
      <w:ins w:id="53" w:author="Cintia Rosa" w:date="2024-11-01T09:47:00Z">
        <w:r>
          <w:t xml:space="preserve">The key distinction between retraining and fine-tuning is that retraining results in a new version of the same ML model, while fine-tuning produces results in a new ML model, which has a different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mlModelId</w:t>
        </w:r>
        <w:r>
          <w:t xml:space="preserve">,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MLModelRef</w:t>
        </w:r>
        <w:r>
          <w:t xml:space="preserve">, and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aIMLInferenceName</w:t>
        </w:r>
        <w:r>
          <w:t xml:space="preserve"> than the ML model that was requested to be fine-tuned.</w:t>
        </w:r>
      </w:ins>
    </w:p>
    <w:p w14:paraId="27EEC7EC" w14:textId="77777777" w:rsidR="00A47A07" w:rsidRDefault="00BE0069" w:rsidP="00BE0069">
      <w:pPr>
        <w:rPr>
          <w:ins w:id="54" w:author="Cintia Rosa" w:date="2024-11-01T09:49:00Z"/>
        </w:rPr>
      </w:pPr>
      <w:ins w:id="55" w:author="Cintia Rosa" w:date="2024-11-01T09:47:00Z">
        <w:r>
          <w:t>To enable fine-tuning within the current framework</w:t>
        </w:r>
      </w:ins>
      <w:ins w:id="56" w:author="Cintia Rosa" w:date="2024-11-01T09:49:00Z">
        <w:r w:rsidR="00A47A07">
          <w:t xml:space="preserve"> the following enhancements are need:</w:t>
        </w:r>
      </w:ins>
    </w:p>
    <w:p w14:paraId="670B997C" w14:textId="4E2AA618" w:rsidR="00A47A07" w:rsidRDefault="00A47A07" w:rsidP="00A47A07">
      <w:pPr>
        <w:rPr>
          <w:ins w:id="57" w:author="Cintia Rosa" w:date="2024-11-01T09:50:00Z"/>
          <w:lang w:eastAsia="zh-CN"/>
        </w:rPr>
      </w:pPr>
      <w:ins w:id="58" w:author="Cintia Rosa" w:date="2024-11-01T09:50:00Z">
        <w:r w:rsidRPr="007D1596">
          <w:rPr>
            <w:bCs/>
            <w:color w:val="000000"/>
            <w:lang w:eastAsia="zh-CN"/>
          </w:rPr>
          <w:t>Enhancement on</w:t>
        </w:r>
        <w:r>
          <w:rPr>
            <w:b/>
            <w:color w:val="000000"/>
            <w:lang w:eastAsia="zh-CN"/>
          </w:rPr>
          <w:t xml:space="preserve"> </w:t>
        </w:r>
      </w:ins>
      <w:ins w:id="59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60" w:author="Cintia Rosa" w:date="2024-11-01T09:50:00Z">
        <w:r w:rsidRPr="007D1596">
          <w:rPr>
            <w:bCs/>
            <w:color w:val="000000"/>
            <w:lang w:eastAsia="zh-CN"/>
          </w:rPr>
          <w:t>IOC</w:t>
        </w:r>
        <w:r>
          <w:rPr>
            <w:color w:val="000000"/>
            <w:lang w:eastAsia="zh-CN"/>
          </w:rPr>
          <w:t xml:space="preserve">: </w:t>
        </w:r>
        <w:r>
          <w:rPr>
            <w:lang w:eastAsia="zh-CN"/>
          </w:rPr>
          <w:t xml:space="preserve"> </w:t>
        </w:r>
      </w:ins>
    </w:p>
    <w:p w14:paraId="4C06D40E" w14:textId="105BA7C3" w:rsidR="00BE0069" w:rsidRDefault="00424421" w:rsidP="00D421C1">
      <w:pPr>
        <w:numPr>
          <w:ilvl w:val="0"/>
          <w:numId w:val="24"/>
        </w:numPr>
        <w:jc w:val="both"/>
        <w:rPr>
          <w:ins w:id="61" w:author="Pengxiang Xie_rev1" w:date="2024-11-22T02:52:00Z"/>
          <w:lang w:val="en-US" w:eastAsia="zh-CN"/>
        </w:rPr>
      </w:pPr>
      <w:ins w:id="62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</w:t>
        </w:r>
      </w:ins>
      <w:ins w:id="63" w:author="Cintia Rosa" w:date="2024-11-01T09:50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LTrainingType</w:t>
        </w:r>
        <w:r w:rsidR="00A47A07">
          <w:rPr>
            <w:lang w:eastAsia="zh-CN"/>
          </w:rPr>
          <w:t>, indicates the type of training, e.g.</w:t>
        </w:r>
        <w:del w:id="64" w:author="EU120" w:date="2024-11-21T17:13:00Z">
          <w:r w:rsidR="00A47A07" w:rsidDel="007D16FB">
            <w:rPr>
              <w:lang w:eastAsia="zh-CN"/>
            </w:rPr>
            <w:delText xml:space="preserve"> initial training, re-training</w:delText>
          </w:r>
        </w:del>
      </w:ins>
      <w:ins w:id="65" w:author="EU120" w:date="2024-11-21T17:13:00Z">
        <w:r w:rsidR="007D16FB">
          <w:rPr>
            <w:lang w:eastAsia="zh-CN"/>
          </w:rPr>
          <w:t xml:space="preserve"> </w:t>
        </w:r>
      </w:ins>
      <w:ins w:id="66" w:author="Cintia Rosa" w:date="2024-11-01T09:50:00Z">
        <w:del w:id="67" w:author="EU120" w:date="2024-11-21T17:13:00Z">
          <w:r w:rsidR="00A47A07" w:rsidDel="007D16FB">
            <w:rPr>
              <w:lang w:eastAsia="zh-CN"/>
            </w:rPr>
            <w:delText xml:space="preserve">, </w:delText>
          </w:r>
        </w:del>
        <w:r w:rsidR="00A47A07">
          <w:rPr>
            <w:lang w:eastAsia="zh-CN"/>
          </w:rPr>
          <w:t>pre-training, fine-tunning etc</w:t>
        </w:r>
      </w:ins>
      <w:ins w:id="68" w:author="Cintia Rosa" w:date="2024-11-08T15:03:00Z">
        <w:r w:rsidR="007D1596">
          <w:rPr>
            <w:lang w:val="en-US" w:eastAsia="zh-CN"/>
          </w:rPr>
          <w:t xml:space="preserve"> </w:t>
        </w:r>
      </w:ins>
      <w:ins w:id="69" w:author="Cintia Rosa" w:date="2024-11-05T09:24:00Z">
        <w:r w:rsidR="00DE11D3">
          <w:rPr>
            <w:lang w:val="en-US" w:eastAsia="zh-CN"/>
          </w:rPr>
          <w:t>(</w:t>
        </w:r>
        <w:del w:id="70" w:author="EU120" w:date="2024-11-21T17:14:00Z">
          <w:r w:rsidR="00DE11D3" w:rsidDel="007D16FB">
            <w:rPr>
              <w:lang w:val="en-US" w:eastAsia="zh-CN"/>
            </w:rPr>
            <w:delText xml:space="preserve"> </w:delText>
          </w:r>
        </w:del>
        <w:r w:rsidR="00DE11D3">
          <w:rPr>
            <w:lang w:val="en-US" w:eastAsia="zh-CN"/>
          </w:rPr>
          <w:t xml:space="preserve">see clause </w:t>
        </w:r>
        <w:r w:rsidR="00DE11D3">
          <w:rPr>
            <w:rFonts w:ascii="Arial" w:hAnsi="Arial" w:cs="Arial"/>
            <w:color w:val="000000"/>
          </w:rPr>
          <w:t>[1]</w:t>
        </w:r>
        <w:del w:id="71" w:author="EU120" w:date="2024-11-21T17:14:00Z">
          <w:r w:rsidR="00DE11D3" w:rsidDel="007D16FB">
            <w:rPr>
              <w:rFonts w:ascii="Arial" w:hAnsi="Arial" w:cs="Arial"/>
              <w:color w:val="000000"/>
            </w:rPr>
            <w:delText xml:space="preserve"> </w:delText>
          </w:r>
        </w:del>
        <w:r w:rsidR="00DE11D3">
          <w:rPr>
            <w:lang w:val="en-US" w:eastAsia="zh-CN"/>
          </w:rPr>
          <w:t xml:space="preserve"> </w:t>
        </w:r>
      </w:ins>
      <w:ins w:id="72" w:author="Cintia Rosa" w:date="2024-11-05T09:25:00Z">
        <w:r w:rsidR="00DE11D3" w:rsidRPr="00DE11D3">
          <w:rPr>
            <w:lang w:val="en-US" w:eastAsia="zh-CN"/>
          </w:rPr>
          <w:t>5.1.2.4</w:t>
        </w:r>
        <w:r w:rsidR="00DE11D3">
          <w:rPr>
            <w:lang w:val="en-US" w:eastAsia="zh-CN"/>
          </w:rPr>
          <w:t>)</w:t>
        </w:r>
      </w:ins>
      <w:ins w:id="73" w:author="Cintia Rosa" w:date="2024-11-08T15:03:00Z">
        <w:r w:rsidR="007D1596">
          <w:rPr>
            <w:lang w:val="en-US" w:eastAsia="zh-CN"/>
          </w:rPr>
          <w:t>.</w:t>
        </w:r>
      </w:ins>
    </w:p>
    <w:p w14:paraId="6EF1FAC6" w14:textId="2389D7E3" w:rsidR="00E86D18" w:rsidRPr="00D421C1" w:rsidRDefault="00E86D18" w:rsidP="00D421C1">
      <w:pPr>
        <w:numPr>
          <w:ilvl w:val="0"/>
          <w:numId w:val="24"/>
        </w:numPr>
        <w:jc w:val="both"/>
        <w:rPr>
          <w:lang w:val="en-US" w:eastAsia="zh-CN"/>
        </w:rPr>
      </w:pPr>
      <w:ins w:id="74" w:author="Pengxiang Xie_rev1" w:date="2024-11-22T02:52:00Z">
        <w:r w:rsidRPr="00E86D18">
          <w:t xml:space="preserve">change the </w:t>
        </w:r>
        <w:r>
          <w:rPr>
            <w:rFonts w:ascii="Courier New" w:eastAsia="Times New Roman" w:hAnsi="Courier New" w:cs="Courier New"/>
            <w:sz w:val="18"/>
            <w:lang w:eastAsia="zh-CN"/>
          </w:rPr>
          <w:t>AIM</w:t>
        </w:r>
      </w:ins>
      <w:ins w:id="75" w:author="Pengxiang Xie_rev1" w:date="2024-11-22T06:01:00Z">
        <w:r w:rsidR="00185F27">
          <w:rPr>
            <w:rFonts w:ascii="Courier New" w:eastAsia="Times New Roman" w:hAnsi="Courier New" w:cs="Courier New"/>
            <w:sz w:val="18"/>
            <w:lang w:eastAsia="zh-CN"/>
          </w:rPr>
          <w:t>L</w:t>
        </w:r>
      </w:ins>
      <w:bookmarkStart w:id="76" w:name="_GoBack"/>
      <w:bookmarkEnd w:id="76"/>
      <w:ins w:id="77" w:author="Pengxiang Xie_rev1" w:date="2024-11-22T02:52:00Z">
        <w:r>
          <w:rPr>
            <w:rFonts w:ascii="Courier New" w:eastAsia="Times New Roman" w:hAnsi="Courier New" w:cs="Courier New"/>
            <w:sz w:val="18"/>
            <w:lang w:eastAsia="zh-CN"/>
          </w:rPr>
          <w:t>InferenceName</w:t>
        </w:r>
        <w:r w:rsidRPr="00E86D18">
          <w:t xml:space="preserve"> from 1 to</w:t>
        </w:r>
      </w:ins>
      <w:ins w:id="78" w:author="Pengxiang Xie_rev1" w:date="2024-11-22T05:50:00Z">
        <w:r w:rsidR="0090171D">
          <w:t xml:space="preserve"> 1..</w:t>
        </w:r>
      </w:ins>
      <w:ins w:id="79" w:author="Pengxiang Xie_rev1" w:date="2024-11-22T02:52:00Z">
        <w:r w:rsidRPr="00E86D18">
          <w:t>*</w:t>
        </w:r>
      </w:ins>
    </w:p>
    <w:p w14:paraId="78DD3B43" w14:textId="77777777" w:rsidR="00BE0069" w:rsidRDefault="00BE0069" w:rsidP="00BE0069">
      <w:pPr>
        <w:pStyle w:val="40"/>
        <w:rPr>
          <w:ins w:id="80" w:author="Cintia Rosa" w:date="2024-11-19T22:32:00Z"/>
          <w:lang w:eastAsia="zh-CN"/>
        </w:rPr>
      </w:pPr>
      <w:bookmarkStart w:id="81" w:name="_Toc180587302"/>
      <w:r>
        <w:rPr>
          <w:lang w:eastAsia="zh-CN"/>
        </w:rPr>
        <w:lastRenderedPageBreak/>
        <w:t>5.1.3.5</w:t>
      </w:r>
      <w:r>
        <w:rPr>
          <w:lang w:eastAsia="zh-CN"/>
        </w:rPr>
        <w:tab/>
        <w:t>Evaluation</w:t>
      </w:r>
      <w:bookmarkEnd w:id="81"/>
    </w:p>
    <w:p w14:paraId="61F3A5B7" w14:textId="69D9056C" w:rsidR="00F1004B" w:rsidRPr="00F1004B" w:rsidRDefault="00F1004B" w:rsidP="00F1004B">
      <w:pPr>
        <w:rPr>
          <w:lang w:eastAsia="zh-CN"/>
        </w:rPr>
      </w:pPr>
      <w:ins w:id="82" w:author="Cintia Rosa" w:date="2024-11-19T22:32:00Z">
        <w:r>
          <w:t xml:space="preserve">Possible solution </w:t>
        </w:r>
      </w:ins>
      <w:ins w:id="83" w:author="Cintia Rosa" w:date="2024-11-19T22:33:00Z">
        <w:r>
          <w:t xml:space="preserve">#1 </w:t>
        </w:r>
      </w:ins>
      <w:ins w:id="84" w:author="Cintia Rosa" w:date="2024-11-19T22:32:00Z">
        <w:r>
          <w:t>described in clause 5.1.3.4 proposes to add “</w:t>
        </w:r>
        <w:r>
          <w:rPr>
            <w:lang w:eastAsia="zh-CN"/>
          </w:rPr>
          <w:t>FineTuningIndication</w:t>
        </w:r>
        <w:r>
          <w:t>” and “</w:t>
        </w:r>
        <w:r>
          <w:rPr>
            <w:lang w:eastAsia="zh-CN"/>
          </w:rPr>
          <w:t>PotentialInferenceScope</w:t>
        </w:r>
        <w:r>
          <w:t xml:space="preserve">” to the </w:t>
        </w:r>
        <w:r>
          <w:rPr>
            <w:lang w:eastAsia="zh-CN"/>
          </w:rPr>
          <w:t>MLTrainingRequest IOC, and add</w:t>
        </w:r>
        <w:r>
          <w:t xml:space="preserve"> “</w:t>
        </w:r>
        <w:r>
          <w:rPr>
            <w:lang w:eastAsia="zh-CN"/>
          </w:rPr>
          <w:t>FinetuningModelIndication</w:t>
        </w:r>
        <w:r>
          <w:t>” and “</w:t>
        </w:r>
        <w:r>
          <w:rPr>
            <w:lang w:eastAsia="zh-CN"/>
          </w:rPr>
          <w:t>PotentialInferenceScope</w:t>
        </w:r>
        <w:r>
          <w:t>” to the MLModel IOC. Only simple enhancement is introduced</w:t>
        </w:r>
        <w:r>
          <w:rPr>
            <w:lang w:eastAsia="zh-CN"/>
          </w:rPr>
          <w:t xml:space="preserve"> to support fine-tuning</w:t>
        </w:r>
        <w:r>
          <w:t>, which is feasible to be developed further in the normative specifications.</w:t>
        </w:r>
      </w:ins>
    </w:p>
    <w:p w14:paraId="03B86D8C" w14:textId="0075C1F5" w:rsidR="00A47A07" w:rsidRPr="00A47A07" w:rsidRDefault="00424421" w:rsidP="00A47A07">
      <w:pPr>
        <w:spacing w:before="100" w:beforeAutospacing="1" w:after="100" w:afterAutospacing="1"/>
        <w:rPr>
          <w:ins w:id="85" w:author="Cintia Rosa" w:date="2024-11-01T09:59:00Z"/>
        </w:rPr>
      </w:pPr>
      <w:ins w:id="86" w:author="Cintia Rosa" w:date="2024-11-04T13:45:00Z">
        <w:r>
          <w:t xml:space="preserve">Compared to </w:t>
        </w:r>
      </w:ins>
      <w:ins w:id="87" w:author="Cintia Rosa" w:date="2024-11-08T15:04:00Z">
        <w:r w:rsidR="007D1596">
          <w:t>possible</w:t>
        </w:r>
      </w:ins>
      <w:ins w:id="88" w:author="Cintia Rosa" w:date="2024-11-04T13:45:00Z">
        <w:r w:rsidRPr="00A47A07">
          <w:t xml:space="preserve"> </w:t>
        </w:r>
        <w:r>
          <w:t>solution 1#</w:t>
        </w:r>
      </w:ins>
      <w:ins w:id="89" w:author="Cintia Rosa" w:date="2024-11-05T09:06:00Z">
        <w:r w:rsidR="00F261A8">
          <w:t xml:space="preserve">, </w:t>
        </w:r>
      </w:ins>
      <w:ins w:id="90" w:author="Cintia Rosa" w:date="2024-11-08T15:04:00Z">
        <w:r w:rsidR="007D1596">
          <w:t>possible</w:t>
        </w:r>
        <w:r w:rsidR="007D1596" w:rsidRPr="00A47A07">
          <w:t xml:space="preserve"> </w:t>
        </w:r>
      </w:ins>
      <w:ins w:id="91" w:author="Cintia Rosa" w:date="2024-11-05T09:06:00Z">
        <w:r w:rsidR="00F261A8">
          <w:t xml:space="preserve">solution 2# </w:t>
        </w:r>
      </w:ins>
      <w:ins w:id="92" w:author="Cintia Rosa" w:date="2024-11-01T09:59:00Z">
        <w:r w:rsidR="00A47A07" w:rsidRPr="00A47A07">
          <w:t>offers a simpler and flexible approach to fine-tuning an ML model by reusing existing attribute</w:t>
        </w:r>
        <w:r w:rsidR="00A47A07">
          <w:t xml:space="preserve">s, </w:t>
        </w:r>
        <w:r w:rsidR="00A47A07" w:rsidRPr="00A47A07">
          <w:t xml:space="preserve">IOCs and mechanisms in TS 28.105 [2]. It also aligns with the use case for pre-training in clause [2] 5.1.2.4.2 by </w:t>
        </w:r>
        <w:r w:rsidR="00A47A07">
          <w:t>introducing</w:t>
        </w:r>
        <w:r w:rsidR="00A47A07" w:rsidRPr="00A47A07">
          <w:t xml:space="preserve"> the generic attribute </w:t>
        </w:r>
      </w:ins>
      <w:ins w:id="93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mL</w:t>
        </w:r>
      </w:ins>
      <w:ins w:id="94" w:author="Cintia Rosa" w:date="2024-11-01T09:59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TrainingType</w:t>
        </w:r>
        <w:r w:rsidR="00A47A07" w:rsidRPr="00A47A07">
          <w:t xml:space="preserve"> to indicate the type of training requested by the consumer.</w:t>
        </w:r>
      </w:ins>
      <w:ins w:id="95" w:author="Pengxiang Xie_rev1" w:date="2024-11-22T02:53:00Z">
        <w:r w:rsidR="00E86D18">
          <w:t xml:space="preserve"> By changing </w:t>
        </w:r>
        <w:r w:rsidR="00E86D18">
          <w:rPr>
            <w:rFonts w:ascii="Courier New" w:eastAsia="Times New Roman" w:hAnsi="Courier New" w:cs="Courier New"/>
            <w:sz w:val="18"/>
            <w:lang w:eastAsia="zh-CN"/>
          </w:rPr>
          <w:t>AIMOInferenceName</w:t>
        </w:r>
        <w:r w:rsidR="00E86D18" w:rsidRPr="00E86D18">
          <w:t xml:space="preserve"> from 1 to *</w:t>
        </w:r>
        <w:r w:rsidR="00E86D18">
          <w:t xml:space="preserve"> to indic</w:t>
        </w:r>
        <w:r w:rsidR="0090171D">
          <w:t>ate the capability of a fine-tu</w:t>
        </w:r>
        <w:r w:rsidR="00E86D18">
          <w:t>ning model</w:t>
        </w:r>
      </w:ins>
    </w:p>
    <w:p w14:paraId="513ACA4E" w14:textId="409E8A2D" w:rsidR="00146A37" w:rsidRPr="00A47A07" w:rsidDel="00AA707A" w:rsidRDefault="00A47A07" w:rsidP="00AA707A">
      <w:pPr>
        <w:spacing w:before="100" w:beforeAutospacing="1" w:after="100" w:afterAutospacing="1"/>
        <w:rPr>
          <w:ins w:id="96" w:author="Cintia Rosa" w:date="2024-11-01T09:59:00Z"/>
          <w:del w:id="97" w:author="Pengxiang Xie_rev1" w:date="2024-11-22T02:41:00Z"/>
        </w:rPr>
      </w:pPr>
      <w:ins w:id="98" w:author="Cintia Rosa" w:date="2024-11-01T09:59:00Z">
        <w:del w:id="99" w:author="Pengxiang Xie_rev1" w:date="2024-11-22T02:39:00Z">
          <w:r w:rsidRPr="00A47A07" w:rsidDel="00AA707A">
            <w:delText xml:space="preserve">In Solution #1, the addition of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PotentialInferenceScope</w:delText>
          </w:r>
          <w:r w:rsidRPr="00A47A07" w:rsidDel="00AA707A">
            <w:delText xml:space="preserve"> for the ML model is unnecessary</w:delText>
          </w:r>
        </w:del>
      </w:ins>
      <w:ins w:id="100" w:author="Cintia Rosa" w:date="2024-11-08T15:05:00Z">
        <w:del w:id="101" w:author="Pengxiang Xie_rev1" w:date="2024-11-22T02:39:00Z">
          <w:r w:rsidR="007D1596" w:rsidDel="00AA707A">
            <w:delText>, base of the fact that when</w:delText>
          </w:r>
        </w:del>
      </w:ins>
      <w:ins w:id="102" w:author="Cintia Rosa" w:date="2024-11-01T09:59:00Z">
        <w:del w:id="103" w:author="Pengxiang Xie_rev1" w:date="2024-11-22T02:39:00Z">
          <w:r w:rsidRPr="00A47A07" w:rsidDel="00AA707A">
            <w:delText xml:space="preserve"> the model is fine-tuned, it results in a new ML model with a different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mlModelId</w:delText>
          </w:r>
          <w:r w:rsidRPr="00A47A07" w:rsidDel="00AA707A">
            <w:delText xml:space="preserve">,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MLModelRef</w:delText>
          </w:r>
          <w:r w:rsidRPr="00A47A07" w:rsidDel="00AA707A">
            <w:delText xml:space="preserve">, and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aIMLInferenceName</w:delText>
          </w:r>
          <w:r w:rsidRPr="00A47A07" w:rsidDel="00AA707A">
            <w:delText>.</w:delText>
          </w:r>
        </w:del>
      </w:ins>
      <w:ins w:id="104" w:author="Cintia Rosa" w:date="2024-11-19T23:02:00Z">
        <w:del w:id="105" w:author="Pengxiang Xie_rev1" w:date="2024-11-22T02:39:00Z">
          <w:r w:rsidR="00146A37" w:rsidDel="00AA707A">
            <w:delText xml:space="preserve"> </w:delText>
          </w:r>
        </w:del>
        <w:r w:rsidR="00146A37">
          <w:t xml:space="preserve">Further discussions are needed in normative work in regards of </w:t>
        </w:r>
        <w:del w:id="106" w:author="Pengxiang Xie_rev1" w:date="2024-11-22T02:39:00Z">
          <w:r w:rsidR="00146A37" w:rsidDel="00AA707A">
            <w:delText xml:space="preserve">attributes </w:delText>
          </w:r>
        </w:del>
      </w:ins>
      <w:ins w:id="107" w:author="Cintia Rosa" w:date="2024-11-19T23:03:00Z">
        <w:del w:id="108" w:author="Pengxiang Xie_rev1" w:date="2024-11-22T02:39:00Z">
          <w:r w:rsidR="00146A37"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aIMLInferenceName</w:delText>
          </w:r>
          <w:r w:rsidR="00146A37" w:rsidDel="00AA707A">
            <w:delText xml:space="preserve"> </w:delText>
          </w:r>
        </w:del>
      </w:ins>
      <w:ins w:id="109" w:author="Cintia Rosa" w:date="2024-11-19T23:02:00Z">
        <w:del w:id="110" w:author="Pengxiang Xie_rev1" w:date="2024-11-22T02:39:00Z">
          <w:r w:rsidR="00146A37" w:rsidDel="00AA707A">
            <w:delText>properties</w:delText>
          </w:r>
        </w:del>
      </w:ins>
      <w:ins w:id="111" w:author="Cintia Rosa" w:date="2024-11-19T23:03:00Z">
        <w:del w:id="112" w:author="Pengxiang Xie_rev1" w:date="2024-11-22T02:39:00Z">
          <w:r w:rsidR="00146A37" w:rsidDel="00AA707A">
            <w:delText xml:space="preserve"> values</w:delText>
          </w:r>
        </w:del>
      </w:ins>
      <w:ins w:id="113" w:author="Pengxiang Xie_rev1" w:date="2024-11-22T02:39:00Z">
        <w:r w:rsidR="00AA707A">
          <w:t>modelling to represent the capability of a fine-t</w:t>
        </w:r>
      </w:ins>
      <w:ins w:id="114" w:author="Pengxiang Xie_rev1" w:date="2024-11-22T02:40:00Z">
        <w:r w:rsidR="00AA707A">
          <w:t>u</w:t>
        </w:r>
        <w:r w:rsidR="00E86D18">
          <w:t>n</w:t>
        </w:r>
      </w:ins>
      <w:ins w:id="115" w:author="Pengxiang Xie_rev1" w:date="2024-11-22T02:53:00Z">
        <w:r w:rsidR="00E86D18">
          <w:t>ing</w:t>
        </w:r>
      </w:ins>
      <w:ins w:id="116" w:author="Pengxiang Xie_rev1" w:date="2024-11-22T02:40:00Z">
        <w:r w:rsidR="00AA707A">
          <w:t xml:space="preserve"> ML model</w:t>
        </w:r>
      </w:ins>
      <w:ins w:id="117" w:author="Cintia Rosa" w:date="2024-11-19T23:03:00Z">
        <w:r w:rsidR="00146A37">
          <w:t xml:space="preserve">. </w:t>
        </w:r>
      </w:ins>
    </w:p>
    <w:p w14:paraId="5BB5D3D4" w14:textId="1A9E90A6" w:rsidR="00A47A07" w:rsidRPr="00A47A07" w:rsidDel="00AA707A" w:rsidRDefault="00A47A07" w:rsidP="00AA707A">
      <w:pPr>
        <w:spacing w:before="100" w:beforeAutospacing="1" w:after="100" w:afterAutospacing="1"/>
        <w:rPr>
          <w:ins w:id="118" w:author="Cintia Rosa" w:date="2024-11-01T09:59:00Z"/>
          <w:del w:id="119" w:author="Pengxiang Xie_rev1" w:date="2024-11-22T02:45:00Z"/>
        </w:rPr>
      </w:pPr>
      <w:ins w:id="120" w:author="Cintia Rosa" w:date="2024-11-01T09:59:00Z">
        <w:del w:id="121" w:author="Pengxiang Xie_rev1" w:date="2024-11-22T02:45:00Z">
          <w:r w:rsidRPr="00A47A07" w:rsidDel="00AA707A">
            <w:delText xml:space="preserve">Solution #2 minimizes </w:delText>
          </w:r>
        </w:del>
        <w:del w:id="122" w:author="Pengxiang Xie_rev1" w:date="2024-11-22T02:41:00Z">
          <w:r w:rsidRPr="00A47A07" w:rsidDel="00AA707A">
            <w:delText>complexity</w:delText>
          </w:r>
        </w:del>
        <w:del w:id="123" w:author="Pengxiang Xie_rev1" w:date="2024-11-22T02:40:00Z">
          <w:r w:rsidRPr="00A47A07" w:rsidDel="00AA707A">
            <w:delText xml:space="preserve"> </w:delText>
          </w:r>
        </w:del>
      </w:ins>
      <w:ins w:id="124" w:author="Cintia Rosa" w:date="2024-11-05T10:59:00Z">
        <w:del w:id="125" w:author="Pengxiang Xie_rev1" w:date="2024-11-22T02:40:00Z">
          <w:r w:rsidR="009116BB" w:rsidDel="00AA707A">
            <w:delText>and</w:delText>
          </w:r>
        </w:del>
      </w:ins>
      <w:ins w:id="126" w:author="Cintia Rosa" w:date="2024-11-01T09:59:00Z">
        <w:del w:id="127" w:author="Pengxiang Xie_rev1" w:date="2024-11-22T02:40:00Z">
          <w:r w:rsidRPr="00A47A07" w:rsidDel="00AA707A">
            <w:delText xml:space="preserve"> i</w:delText>
          </w:r>
        </w:del>
      </w:ins>
      <w:ins w:id="128" w:author="Cintia Rosa" w:date="2024-11-05T10:59:00Z">
        <w:del w:id="129" w:author="Pengxiang Xie_rev1" w:date="2024-11-22T02:40:00Z">
          <w:r w:rsidR="009116BB" w:rsidDel="00AA707A">
            <w:delText>s</w:delText>
          </w:r>
        </w:del>
      </w:ins>
      <w:ins w:id="130" w:author="Cintia Rosa" w:date="2024-11-01T09:59:00Z">
        <w:del w:id="131" w:author="Pengxiang Xie_rev1" w:date="2024-11-22T02:40:00Z">
          <w:r w:rsidRPr="00A47A07" w:rsidDel="00AA707A">
            <w:delText xml:space="preserve"> the preferred solution over Solution #1</w:delText>
          </w:r>
        </w:del>
        <w:del w:id="132" w:author="Pengxiang Xie_rev1" w:date="2024-11-22T02:45:00Z">
          <w:r w:rsidRPr="00A47A07" w:rsidDel="00AA707A">
            <w:delText>.</w:delText>
          </w:r>
        </w:del>
      </w:ins>
    </w:p>
    <w:p w14:paraId="6644A168" w14:textId="77777777" w:rsidR="008309B5" w:rsidRDefault="008309B5" w:rsidP="00AA707A">
      <w:pPr>
        <w:overflowPunct w:val="0"/>
        <w:autoSpaceDE w:val="0"/>
        <w:autoSpaceDN w:val="0"/>
        <w:adjustRightInd w:val="0"/>
        <w:textAlignment w:val="baseline"/>
      </w:pPr>
    </w:p>
    <w:p w14:paraId="5E2BE4D4" w14:textId="6499B76D" w:rsidR="00277EE0" w:rsidDel="00146A37" w:rsidRDefault="00277EE0" w:rsidP="00277EE0">
      <w:pPr>
        <w:rPr>
          <w:del w:id="133" w:author="Cintia Rosa" w:date="2024-11-19T23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:rsidDel="00146A37" w14:paraId="125E16A8" w14:textId="08277931" w:rsidTr="00190405">
        <w:trPr>
          <w:del w:id="134" w:author="Cintia Rosa" w:date="2024-11-19T23:02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F69279" w14:textId="12DECB3C" w:rsidR="00277EE0" w:rsidDel="00146A37" w:rsidRDefault="008A3B73" w:rsidP="00190405">
            <w:pPr>
              <w:jc w:val="center"/>
              <w:rPr>
                <w:del w:id="135" w:author="Cintia Rosa" w:date="2024-11-19T23:02:00Z"/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del w:id="136" w:author="Cintia Rosa" w:date="2024-11-19T23:02:00Z">
              <w:r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2nd</w:delText>
              </w:r>
              <w:r w:rsidR="00277EE0"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Change</w:delText>
              </w:r>
            </w:del>
          </w:p>
        </w:tc>
      </w:tr>
    </w:tbl>
    <w:p w14:paraId="60D67310" w14:textId="1D6F67AE" w:rsidR="00EC1F14" w:rsidDel="00146A37" w:rsidRDefault="00EC1F14" w:rsidP="00EC1F14">
      <w:pPr>
        <w:pStyle w:val="1"/>
        <w:rPr>
          <w:del w:id="137" w:author="Cintia Rosa" w:date="2024-11-19T23:02:00Z"/>
        </w:rPr>
      </w:pPr>
      <w:bookmarkStart w:id="138" w:name="_Toc145334770"/>
      <w:bookmarkStart w:id="139" w:name="_Toc145421214"/>
      <w:bookmarkStart w:id="140" w:name="_Toc145421980"/>
      <w:bookmarkStart w:id="141" w:name="_Toc180587441"/>
      <w:del w:id="142" w:author="Cintia Rosa" w:date="2024-11-19T23:02:00Z">
        <w:r w:rsidDel="00146A37">
          <w:delText>6</w:delText>
        </w:r>
        <w:r w:rsidDel="00146A37">
          <w:tab/>
          <w:delText>Conclusions and recommendations</w:delText>
        </w:r>
        <w:bookmarkEnd w:id="138"/>
        <w:bookmarkEnd w:id="139"/>
        <w:bookmarkEnd w:id="140"/>
        <w:bookmarkEnd w:id="141"/>
      </w:del>
    </w:p>
    <w:p w14:paraId="1E091710" w14:textId="6E1E3EDE" w:rsidR="00EC1F14" w:rsidDel="00146A37" w:rsidRDefault="00EC1F14" w:rsidP="00EC1F14">
      <w:pPr>
        <w:rPr>
          <w:del w:id="143" w:author="Cintia Rosa" w:date="2024-11-19T23:02:00Z"/>
        </w:rPr>
      </w:pPr>
      <w:del w:id="144" w:author="Cintia Rosa" w:date="2024-11-19T23:02:00Z">
        <w:r w:rsidDel="00146A37">
          <w:rPr>
            <w:bCs/>
          </w:rPr>
          <w:delText>For the development of Rel-19 normative specifications, it is recommended to</w:delText>
        </w:r>
      </w:del>
    </w:p>
    <w:p w14:paraId="5DC68A04" w14:textId="600413B5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5" w:author="Cintia Rosa" w:date="2024-11-19T23:02:00Z"/>
        </w:rPr>
      </w:pPr>
      <w:del w:id="146" w:author="Cintia Rosa" w:date="2024-11-19T23:02:00Z">
        <w:r w:rsidDel="00146A37">
          <w:delText>specify information models for enabling knowledge-based transfer learning according to the solution in clause 5.1.1.4.</w:delText>
        </w:r>
      </w:del>
    </w:p>
    <w:p w14:paraId="24A9A70D" w14:textId="54E80E5D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7" w:author="Cintia Rosa" w:date="2024-11-19T23:02:00Z"/>
        </w:rPr>
      </w:pPr>
      <w:del w:id="148" w:author="Cintia Rosa" w:date="2024-11-19T23:02:00Z">
        <w:r w:rsidDel="00146A37">
          <w:delText xml:space="preserve">specify information models for </w:delText>
        </w:r>
        <w:r w:rsidDel="00146A37">
          <w:rPr>
            <w:lang w:eastAsia="zh-CN"/>
          </w:rPr>
          <w:delText>coordination of</w:delText>
        </w:r>
        <w:r w:rsidDel="00146A37">
          <w:delText xml:space="preserve"> AI/ML Inference as described in the solution in clause 5.5.1.4.</w:delText>
        </w:r>
      </w:del>
    </w:p>
    <w:p w14:paraId="1B7A7145" w14:textId="60693ED1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9" w:author="Cintia Rosa" w:date="2024-11-19T23:02:00Z"/>
        </w:rPr>
      </w:pPr>
      <w:del w:id="150" w:author="Cintia Rosa" w:date="2024-11-19T23:02:00Z">
        <w:r w:rsidDel="00146A37">
          <w:delText>specify information models for orchestrating AI/ML Inference as described in the solution in clause 5.5.1.4</w:delText>
        </w:r>
      </w:del>
    </w:p>
    <w:p w14:paraId="43582BD9" w14:textId="30C5D4F4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51" w:author="Cintia Rosa" w:date="2024-11-19T23:02:00Z"/>
        </w:rPr>
      </w:pPr>
      <w:del w:id="152" w:author="Cintia Rosa" w:date="2024-11-19T23:02:00Z">
        <w:r w:rsidDel="00146A37">
          <w:delText>specify information models for managing the progression of inference emulation according to the solution in clause 5.3.1.4.</w:delText>
        </w:r>
      </w:del>
    </w:p>
    <w:p w14:paraId="774E02DB" w14:textId="77777777" w:rsidR="008A3B73" w:rsidRDefault="008A3B73" w:rsidP="008A3B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3B73" w14:paraId="05B775D2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D07224" w14:textId="18C8260E" w:rsidR="008A3B73" w:rsidRDefault="008A3B73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5FE4947" w14:textId="77777777" w:rsidR="008A3B73" w:rsidRDefault="008A3B73">
      <w:pPr>
        <w:rPr>
          <w:i/>
        </w:rPr>
      </w:pPr>
    </w:p>
    <w:sectPr w:rsidR="008A3B7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0649" w14:textId="77777777" w:rsidR="00F619B3" w:rsidRDefault="00F619B3">
      <w:r>
        <w:separator/>
      </w:r>
    </w:p>
  </w:endnote>
  <w:endnote w:type="continuationSeparator" w:id="0">
    <w:p w14:paraId="41D24101" w14:textId="77777777" w:rsidR="00F619B3" w:rsidRDefault="00F6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97FC1" w14:textId="77777777" w:rsidR="00F619B3" w:rsidRDefault="00F619B3">
      <w:r>
        <w:separator/>
      </w:r>
    </w:p>
  </w:footnote>
  <w:footnote w:type="continuationSeparator" w:id="0">
    <w:p w14:paraId="042DAA43" w14:textId="77777777" w:rsidR="00F619B3" w:rsidRDefault="00F6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2"/>
  </w:num>
  <w:num w:numId="9">
    <w:abstractNumId w:val="20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ntia Rosa">
    <w15:presenceInfo w15:providerId="AD" w15:userId="S::cintia.rosa@ericsson.com::1ad542da-e1f0-4dfa-83d5-1aff4588eb23"/>
  </w15:person>
  <w15:person w15:author="Pengxiang Xie_rev1">
    <w15:presenceInfo w15:providerId="None" w15:userId="Pengxiang Xie_rev1"/>
  </w15:person>
  <w15:person w15:author="EU120">
    <w15:presenceInfo w15:providerId="None" w15:userId="EU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4201"/>
    <w:rsid w:val="00046389"/>
    <w:rsid w:val="0006682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00C3"/>
    <w:rsid w:val="00130C40"/>
    <w:rsid w:val="001343B4"/>
    <w:rsid w:val="00134F78"/>
    <w:rsid w:val="00146A37"/>
    <w:rsid w:val="00147E06"/>
    <w:rsid w:val="00157EEB"/>
    <w:rsid w:val="00173D28"/>
    <w:rsid w:val="00173FA3"/>
    <w:rsid w:val="00184B6F"/>
    <w:rsid w:val="00185F27"/>
    <w:rsid w:val="001861E5"/>
    <w:rsid w:val="001969DA"/>
    <w:rsid w:val="00197930"/>
    <w:rsid w:val="001A5AEC"/>
    <w:rsid w:val="001B1652"/>
    <w:rsid w:val="001C24E6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30DF9"/>
    <w:rsid w:val="00244C9A"/>
    <w:rsid w:val="00247216"/>
    <w:rsid w:val="0026659D"/>
    <w:rsid w:val="00266700"/>
    <w:rsid w:val="00274477"/>
    <w:rsid w:val="00277EE0"/>
    <w:rsid w:val="002A1857"/>
    <w:rsid w:val="002C7F38"/>
    <w:rsid w:val="002F37F3"/>
    <w:rsid w:val="002F388C"/>
    <w:rsid w:val="0030628A"/>
    <w:rsid w:val="00335A45"/>
    <w:rsid w:val="0035122B"/>
    <w:rsid w:val="00353451"/>
    <w:rsid w:val="003612BE"/>
    <w:rsid w:val="00361961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0C1B"/>
    <w:rsid w:val="00424421"/>
    <w:rsid w:val="00424E78"/>
    <w:rsid w:val="00440414"/>
    <w:rsid w:val="004558E9"/>
    <w:rsid w:val="0045777E"/>
    <w:rsid w:val="00462335"/>
    <w:rsid w:val="004656D9"/>
    <w:rsid w:val="004B3753"/>
    <w:rsid w:val="004C31D2"/>
    <w:rsid w:val="004C5768"/>
    <w:rsid w:val="004C7D21"/>
    <w:rsid w:val="004D55C2"/>
    <w:rsid w:val="004F58D4"/>
    <w:rsid w:val="004F5A0A"/>
    <w:rsid w:val="00512959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6E7FCB"/>
    <w:rsid w:val="00715A1D"/>
    <w:rsid w:val="00760BB0"/>
    <w:rsid w:val="0076157A"/>
    <w:rsid w:val="00784593"/>
    <w:rsid w:val="007A00EF"/>
    <w:rsid w:val="007A1BD4"/>
    <w:rsid w:val="007B19EA"/>
    <w:rsid w:val="007C0A2D"/>
    <w:rsid w:val="007C27B0"/>
    <w:rsid w:val="007D1596"/>
    <w:rsid w:val="007D16FB"/>
    <w:rsid w:val="007D71C7"/>
    <w:rsid w:val="007F300B"/>
    <w:rsid w:val="008014C3"/>
    <w:rsid w:val="00812587"/>
    <w:rsid w:val="00827F7C"/>
    <w:rsid w:val="008309B5"/>
    <w:rsid w:val="00850812"/>
    <w:rsid w:val="00876B9A"/>
    <w:rsid w:val="00886CBD"/>
    <w:rsid w:val="008933BF"/>
    <w:rsid w:val="008A10C4"/>
    <w:rsid w:val="008A3B73"/>
    <w:rsid w:val="008B0248"/>
    <w:rsid w:val="008D191D"/>
    <w:rsid w:val="008F5F33"/>
    <w:rsid w:val="0090171D"/>
    <w:rsid w:val="0091046A"/>
    <w:rsid w:val="009116BB"/>
    <w:rsid w:val="00924155"/>
    <w:rsid w:val="00926ABD"/>
    <w:rsid w:val="00946851"/>
    <w:rsid w:val="00947F4E"/>
    <w:rsid w:val="00966D47"/>
    <w:rsid w:val="00992312"/>
    <w:rsid w:val="009A45F7"/>
    <w:rsid w:val="009C0DED"/>
    <w:rsid w:val="00A004B4"/>
    <w:rsid w:val="00A06EFA"/>
    <w:rsid w:val="00A20ED6"/>
    <w:rsid w:val="00A37D7F"/>
    <w:rsid w:val="00A46410"/>
    <w:rsid w:val="00A47A07"/>
    <w:rsid w:val="00A57688"/>
    <w:rsid w:val="00A6313B"/>
    <w:rsid w:val="00A842E9"/>
    <w:rsid w:val="00A84A94"/>
    <w:rsid w:val="00A9781D"/>
    <w:rsid w:val="00AA707A"/>
    <w:rsid w:val="00AD1DAA"/>
    <w:rsid w:val="00AF1E23"/>
    <w:rsid w:val="00AF7F81"/>
    <w:rsid w:val="00B01AFF"/>
    <w:rsid w:val="00B03CB5"/>
    <w:rsid w:val="00B05CC7"/>
    <w:rsid w:val="00B07AB6"/>
    <w:rsid w:val="00B27E39"/>
    <w:rsid w:val="00B34DB8"/>
    <w:rsid w:val="00B350D8"/>
    <w:rsid w:val="00B46669"/>
    <w:rsid w:val="00B5482C"/>
    <w:rsid w:val="00B76763"/>
    <w:rsid w:val="00B7732B"/>
    <w:rsid w:val="00B879F0"/>
    <w:rsid w:val="00BB306A"/>
    <w:rsid w:val="00BC25AA"/>
    <w:rsid w:val="00BE0069"/>
    <w:rsid w:val="00BF682E"/>
    <w:rsid w:val="00C022E3"/>
    <w:rsid w:val="00C22D17"/>
    <w:rsid w:val="00C26BB2"/>
    <w:rsid w:val="00C30C26"/>
    <w:rsid w:val="00C44B7F"/>
    <w:rsid w:val="00C4712D"/>
    <w:rsid w:val="00C555C9"/>
    <w:rsid w:val="00C62AD5"/>
    <w:rsid w:val="00C80831"/>
    <w:rsid w:val="00C94F55"/>
    <w:rsid w:val="00CA7D62"/>
    <w:rsid w:val="00CB07A8"/>
    <w:rsid w:val="00CB1153"/>
    <w:rsid w:val="00CC7385"/>
    <w:rsid w:val="00CD4A57"/>
    <w:rsid w:val="00D111F6"/>
    <w:rsid w:val="00D146F1"/>
    <w:rsid w:val="00D33604"/>
    <w:rsid w:val="00D35C18"/>
    <w:rsid w:val="00D366C4"/>
    <w:rsid w:val="00D37B08"/>
    <w:rsid w:val="00D421C1"/>
    <w:rsid w:val="00D437FF"/>
    <w:rsid w:val="00D5130C"/>
    <w:rsid w:val="00D62265"/>
    <w:rsid w:val="00D73770"/>
    <w:rsid w:val="00D8512E"/>
    <w:rsid w:val="00D900B1"/>
    <w:rsid w:val="00DA1E58"/>
    <w:rsid w:val="00DB75B8"/>
    <w:rsid w:val="00DC1055"/>
    <w:rsid w:val="00DC1396"/>
    <w:rsid w:val="00DE11D3"/>
    <w:rsid w:val="00DE4EF2"/>
    <w:rsid w:val="00DF0F93"/>
    <w:rsid w:val="00DF2C0E"/>
    <w:rsid w:val="00E00D1E"/>
    <w:rsid w:val="00E01FC9"/>
    <w:rsid w:val="00E04DB6"/>
    <w:rsid w:val="00E06FFB"/>
    <w:rsid w:val="00E30155"/>
    <w:rsid w:val="00E34076"/>
    <w:rsid w:val="00E86D18"/>
    <w:rsid w:val="00E91FE1"/>
    <w:rsid w:val="00E9690A"/>
    <w:rsid w:val="00EA5E95"/>
    <w:rsid w:val="00EC1F14"/>
    <w:rsid w:val="00ED4954"/>
    <w:rsid w:val="00ED5A43"/>
    <w:rsid w:val="00EE0943"/>
    <w:rsid w:val="00EE33A2"/>
    <w:rsid w:val="00F07E45"/>
    <w:rsid w:val="00F1004B"/>
    <w:rsid w:val="00F261A8"/>
    <w:rsid w:val="00F526B6"/>
    <w:rsid w:val="00F619B3"/>
    <w:rsid w:val="00F67A1C"/>
    <w:rsid w:val="00F82C5B"/>
    <w:rsid w:val="00F85325"/>
    <w:rsid w:val="00F8555F"/>
    <w:rsid w:val="00FA286A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886CBD"/>
  </w:style>
  <w:style w:type="paragraph" w:styleId="af0">
    <w:name w:val="Block Text"/>
    <w:basedOn w:val="a"/>
    <w:rsid w:val="00886CBD"/>
    <w:pPr>
      <w:spacing w:after="120"/>
      <w:ind w:left="1440" w:right="1440"/>
    </w:pPr>
  </w:style>
  <w:style w:type="paragraph" w:styleId="af1">
    <w:name w:val="Body Text"/>
    <w:basedOn w:val="a"/>
    <w:link w:val="Char2"/>
    <w:rsid w:val="00886CBD"/>
    <w:pPr>
      <w:spacing w:after="120"/>
    </w:pPr>
  </w:style>
  <w:style w:type="character" w:customStyle="1" w:styleId="Char2">
    <w:name w:val="正文文本 Char"/>
    <w:link w:val="af1"/>
    <w:rsid w:val="00886CBD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886CBD"/>
    <w:pPr>
      <w:spacing w:after="120" w:line="480" w:lineRule="auto"/>
    </w:pPr>
  </w:style>
  <w:style w:type="character" w:customStyle="1" w:styleId="2Char">
    <w:name w:val="正文文本 2 Char"/>
    <w:link w:val="25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886CBD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3"/>
    <w:rsid w:val="00886CBD"/>
    <w:pPr>
      <w:ind w:firstLine="210"/>
    </w:pPr>
  </w:style>
  <w:style w:type="character" w:customStyle="1" w:styleId="Char3">
    <w:name w:val="正文首行缩进 Char"/>
    <w:basedOn w:val="Char2"/>
    <w:link w:val="af2"/>
    <w:rsid w:val="00886CBD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4"/>
    <w:rsid w:val="00886CBD"/>
    <w:pPr>
      <w:spacing w:after="120"/>
      <w:ind w:left="283"/>
    </w:pPr>
  </w:style>
  <w:style w:type="character" w:customStyle="1" w:styleId="Char4">
    <w:name w:val="正文文本缩进 Char"/>
    <w:link w:val="af3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886CBD"/>
    <w:pPr>
      <w:ind w:firstLine="210"/>
    </w:pPr>
  </w:style>
  <w:style w:type="character" w:customStyle="1" w:styleId="2Char0">
    <w:name w:val="正文首行缩进 2 Char"/>
    <w:basedOn w:val="Char4"/>
    <w:link w:val="26"/>
    <w:rsid w:val="00886CBD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886CBD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886CBD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5">
    <w:name w:val="Closing"/>
    <w:basedOn w:val="a"/>
    <w:link w:val="Char5"/>
    <w:rsid w:val="00886CBD"/>
    <w:pPr>
      <w:ind w:left="4252"/>
    </w:pPr>
  </w:style>
  <w:style w:type="character" w:customStyle="1" w:styleId="Char5">
    <w:name w:val="结束语 Char"/>
    <w:link w:val="af5"/>
    <w:rsid w:val="00886CBD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6"/>
    <w:rsid w:val="00886CBD"/>
    <w:rPr>
      <w:b/>
      <w:bCs/>
    </w:rPr>
  </w:style>
  <w:style w:type="character" w:customStyle="1" w:styleId="Char0">
    <w:name w:val="批注文字 Char"/>
    <w:link w:val="ac"/>
    <w:semiHidden/>
    <w:rsid w:val="00886CBD"/>
    <w:rPr>
      <w:rFonts w:ascii="Times New Roman" w:hAnsi="Times New Roman"/>
      <w:lang w:eastAsia="en-US"/>
    </w:rPr>
  </w:style>
  <w:style w:type="character" w:customStyle="1" w:styleId="Char6">
    <w:name w:val="批注主题 Char"/>
    <w:link w:val="af6"/>
    <w:rsid w:val="00886CBD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7"/>
    <w:rsid w:val="00886CBD"/>
  </w:style>
  <w:style w:type="character" w:customStyle="1" w:styleId="Char7">
    <w:name w:val="日期 Char"/>
    <w:link w:val="af7"/>
    <w:rsid w:val="00886CBD"/>
    <w:rPr>
      <w:rFonts w:ascii="Times New Roman" w:hAnsi="Times New Roman"/>
      <w:lang w:eastAsia="en-US"/>
    </w:rPr>
  </w:style>
  <w:style w:type="paragraph" w:styleId="af8">
    <w:name w:val="Document Map"/>
    <w:basedOn w:val="a"/>
    <w:link w:val="Char8"/>
    <w:rsid w:val="00886CBD"/>
    <w:rPr>
      <w:rFonts w:ascii="Segoe UI" w:hAnsi="Segoe UI" w:cs="Segoe UI"/>
      <w:sz w:val="16"/>
      <w:szCs w:val="16"/>
    </w:rPr>
  </w:style>
  <w:style w:type="character" w:customStyle="1" w:styleId="Char8">
    <w:name w:val="文档结构图 Char"/>
    <w:link w:val="af8"/>
    <w:rsid w:val="00886CBD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9"/>
    <w:rsid w:val="00886CBD"/>
  </w:style>
  <w:style w:type="character" w:customStyle="1" w:styleId="Char9">
    <w:name w:val="电子邮件签名 Char"/>
    <w:link w:val="af9"/>
    <w:rsid w:val="00886CBD"/>
    <w:rPr>
      <w:rFonts w:ascii="Times New Roman" w:hAnsi="Times New Roman"/>
      <w:lang w:eastAsia="en-US"/>
    </w:rPr>
  </w:style>
  <w:style w:type="paragraph" w:styleId="afa">
    <w:name w:val="endnote text"/>
    <w:basedOn w:val="a"/>
    <w:link w:val="Chara"/>
    <w:rsid w:val="00886CBD"/>
  </w:style>
  <w:style w:type="character" w:customStyle="1" w:styleId="Chara">
    <w:name w:val="尾注文本 Char"/>
    <w:link w:val="afa"/>
    <w:rsid w:val="00886CBD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886CBD"/>
    <w:rPr>
      <w:i/>
      <w:iCs/>
    </w:rPr>
  </w:style>
  <w:style w:type="character" w:customStyle="1" w:styleId="HTMLChar">
    <w:name w:val="HTML 地址 Char"/>
    <w:link w:val="HTML"/>
    <w:rsid w:val="00886CBD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886CBD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886CBD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1">
    <w:name w:val="index 6"/>
    <w:basedOn w:val="a"/>
    <w:next w:val="a"/>
    <w:rsid w:val="00886CBD"/>
    <w:pPr>
      <w:ind w:left="1200" w:hanging="200"/>
    </w:pPr>
  </w:style>
  <w:style w:type="paragraph" w:styleId="71">
    <w:name w:val="index 7"/>
    <w:basedOn w:val="a"/>
    <w:next w:val="a"/>
    <w:rsid w:val="00886CBD"/>
    <w:pPr>
      <w:ind w:left="1400" w:hanging="200"/>
    </w:pPr>
  </w:style>
  <w:style w:type="paragraph" w:styleId="81">
    <w:name w:val="index 8"/>
    <w:basedOn w:val="a"/>
    <w:next w:val="a"/>
    <w:rsid w:val="00886CBD"/>
    <w:pPr>
      <w:ind w:left="1600" w:hanging="200"/>
    </w:pPr>
  </w:style>
  <w:style w:type="paragraph" w:styleId="91">
    <w:name w:val="index 9"/>
    <w:basedOn w:val="a"/>
    <w:next w:val="a"/>
    <w:rsid w:val="00886CBD"/>
    <w:pPr>
      <w:ind w:left="1800" w:hanging="200"/>
    </w:pPr>
  </w:style>
  <w:style w:type="paragraph" w:styleId="afd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b">
    <w:name w:val="明显引用 Char"/>
    <w:link w:val="af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886CBD"/>
    <w:pPr>
      <w:spacing w:after="120"/>
      <w:ind w:left="283"/>
      <w:contextualSpacing/>
    </w:pPr>
  </w:style>
  <w:style w:type="paragraph" w:styleId="28">
    <w:name w:val="List Continue 2"/>
    <w:basedOn w:val="a"/>
    <w:rsid w:val="00886CBD"/>
    <w:pPr>
      <w:spacing w:after="120"/>
      <w:ind w:left="566"/>
      <w:contextualSpacing/>
    </w:pPr>
  </w:style>
  <w:style w:type="paragraph" w:styleId="37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886CBD"/>
    <w:pPr>
      <w:ind w:left="720"/>
    </w:pPr>
  </w:style>
  <w:style w:type="paragraph" w:styleId="aff1">
    <w:name w:val="macro"/>
    <w:link w:val="Charc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c">
    <w:name w:val="宏文本 Char"/>
    <w:link w:val="aff1"/>
    <w:rsid w:val="00886CBD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d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d">
    <w:name w:val="信息标题 Char"/>
    <w:link w:val="aff2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4">
    <w:name w:val="Normal (Web)"/>
    <w:basedOn w:val="a"/>
    <w:uiPriority w:val="99"/>
    <w:rsid w:val="00886CBD"/>
    <w:rPr>
      <w:sz w:val="24"/>
      <w:szCs w:val="24"/>
    </w:rPr>
  </w:style>
  <w:style w:type="paragraph" w:styleId="aff5">
    <w:name w:val="Normal Indent"/>
    <w:basedOn w:val="a"/>
    <w:rsid w:val="00886CBD"/>
    <w:pPr>
      <w:ind w:left="720"/>
    </w:pPr>
  </w:style>
  <w:style w:type="paragraph" w:styleId="aff6">
    <w:name w:val="Note Heading"/>
    <w:basedOn w:val="a"/>
    <w:next w:val="a"/>
    <w:link w:val="Chare"/>
    <w:rsid w:val="00886CBD"/>
  </w:style>
  <w:style w:type="character" w:customStyle="1" w:styleId="Chare">
    <w:name w:val="注释标题 Char"/>
    <w:link w:val="aff6"/>
    <w:rsid w:val="00886CBD"/>
    <w:rPr>
      <w:rFonts w:ascii="Times New Roman" w:hAnsi="Times New Roman"/>
      <w:lang w:eastAsia="en-US"/>
    </w:rPr>
  </w:style>
  <w:style w:type="paragraph" w:styleId="aff7">
    <w:name w:val="Plain Text"/>
    <w:basedOn w:val="a"/>
    <w:link w:val="Charf"/>
    <w:rsid w:val="00886CBD"/>
    <w:rPr>
      <w:rFonts w:ascii="Courier New" w:hAnsi="Courier New" w:cs="Courier New"/>
    </w:rPr>
  </w:style>
  <w:style w:type="character" w:customStyle="1" w:styleId="Charf">
    <w:name w:val="纯文本 Char"/>
    <w:link w:val="aff7"/>
    <w:rsid w:val="00886CBD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0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0">
    <w:name w:val="引用 Char"/>
    <w:link w:val="a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1"/>
    <w:rsid w:val="00886CBD"/>
  </w:style>
  <w:style w:type="character" w:customStyle="1" w:styleId="Charf1">
    <w:name w:val="称呼 Char"/>
    <w:link w:val="aff9"/>
    <w:rsid w:val="00886CBD"/>
    <w:rPr>
      <w:rFonts w:ascii="Times New Roman" w:hAnsi="Times New Roman"/>
      <w:lang w:eastAsia="en-US"/>
    </w:rPr>
  </w:style>
  <w:style w:type="paragraph" w:styleId="affa">
    <w:name w:val="Signature"/>
    <w:basedOn w:val="a"/>
    <w:link w:val="Charf2"/>
    <w:rsid w:val="00886CBD"/>
    <w:pPr>
      <w:ind w:left="4252"/>
    </w:pPr>
  </w:style>
  <w:style w:type="character" w:customStyle="1" w:styleId="Charf2">
    <w:name w:val="签名 Char"/>
    <w:link w:val="affa"/>
    <w:rsid w:val="00886CBD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3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3">
    <w:name w:val="副标题 Char"/>
    <w:link w:val="affb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886CBD"/>
    <w:pPr>
      <w:ind w:left="200" w:hanging="200"/>
    </w:pPr>
  </w:style>
  <w:style w:type="paragraph" w:styleId="affd">
    <w:name w:val="table of figures"/>
    <w:basedOn w:val="a"/>
    <w:next w:val="a"/>
    <w:rsid w:val="00886CBD"/>
  </w:style>
  <w:style w:type="paragraph" w:styleId="affe">
    <w:name w:val="Title"/>
    <w:basedOn w:val="a"/>
    <w:next w:val="a"/>
    <w:link w:val="Char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4">
    <w:name w:val="标题 Char"/>
    <w:link w:val="aff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Char1">
    <w:name w:val="批注框文本 Char"/>
    <w:link w:val="ae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afff0">
    <w:name w:val="Revision"/>
    <w:hidden/>
    <w:uiPriority w:val="99"/>
    <w:semiHidden/>
    <w:rsid w:val="008309B5"/>
    <w:rPr>
      <w:rFonts w:ascii="Times New Roman" w:hAnsi="Times New Roman"/>
      <w:lang w:eastAsia="en-US"/>
    </w:rPr>
  </w:style>
  <w:style w:type="character" w:styleId="HTML1">
    <w:name w:val="HTML Code"/>
    <w:basedOn w:val="a0"/>
    <w:uiPriority w:val="99"/>
    <w:unhideWhenUsed/>
    <w:rsid w:val="00A47A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7140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Pengxiang Xie_rev1</cp:lastModifiedBy>
  <cp:revision>3</cp:revision>
  <cp:lastPrinted>1899-12-31T23:00:00Z</cp:lastPrinted>
  <dcterms:created xsi:type="dcterms:W3CDTF">2024-11-21T21:55:00Z</dcterms:created>
  <dcterms:modified xsi:type="dcterms:W3CDTF">2024-11-21T22:01:00Z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