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837C3" w14:textId="2BEDBF2C" w:rsidR="006F50A2" w:rsidRDefault="006F50A2" w:rsidP="002C5633">
      <w:pPr>
        <w:pStyle w:val="CRCoverPage"/>
        <w:tabs>
          <w:tab w:val="right" w:pos="9639"/>
        </w:tabs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#158</w:t>
      </w:r>
      <w:r>
        <w:rPr>
          <w:b/>
          <w:i/>
          <w:noProof/>
          <w:sz w:val="28"/>
        </w:rPr>
        <w:tab/>
      </w:r>
      <w:r w:rsidR="00261927" w:rsidRPr="00261927">
        <w:rPr>
          <w:b/>
          <w:i/>
          <w:noProof/>
          <w:sz w:val="28"/>
        </w:rPr>
        <w:t>S5-24</w:t>
      </w:r>
      <w:del w:id="0" w:author="NEC" w:date="2024-11-19T20:47:00Z" w16du:dateUtc="2024-11-19T20:47:00Z">
        <w:r w:rsidR="00261927" w:rsidRPr="00261927" w:rsidDel="00F971DF">
          <w:rPr>
            <w:b/>
            <w:i/>
            <w:noProof/>
            <w:sz w:val="28"/>
          </w:rPr>
          <w:delText>6809</w:delText>
        </w:r>
      </w:del>
      <w:ins w:id="1" w:author="NEC" w:date="2024-11-19T20:47:00Z" w16du:dateUtc="2024-11-19T20:47:00Z">
        <w:r w:rsidR="00F971DF">
          <w:rPr>
            <w:b/>
            <w:i/>
            <w:noProof/>
            <w:sz w:val="28"/>
          </w:rPr>
          <w:t>7064d</w:t>
        </w:r>
      </w:ins>
      <w:ins w:id="2" w:author="NEC_2nd rev" w:date="2024-11-21T20:35:00Z" w16du:dateUtc="2024-11-21T20:35:00Z">
        <w:r w:rsidR="007B5AEE">
          <w:rPr>
            <w:b/>
            <w:i/>
            <w:noProof/>
            <w:sz w:val="28"/>
          </w:rPr>
          <w:t>4</w:t>
        </w:r>
      </w:ins>
      <w:ins w:id="3" w:author="NEC" w:date="2024-11-19T20:47:00Z" w16du:dateUtc="2024-11-19T20:47:00Z">
        <w:del w:id="4" w:author="NEC_2nd rev" w:date="2024-11-21T16:02:00Z" w16du:dateUtc="2024-11-21T16:02:00Z">
          <w:r w:rsidR="00F971DF" w:rsidDel="009E227A">
            <w:rPr>
              <w:b/>
              <w:i/>
              <w:noProof/>
              <w:sz w:val="28"/>
            </w:rPr>
            <w:delText>1</w:delText>
          </w:r>
        </w:del>
      </w:ins>
      <w:r w:rsidR="00261927" w:rsidRPr="00261927">
        <w:rPr>
          <w:b/>
          <w:i/>
          <w:noProof/>
          <w:sz w:val="28"/>
        </w:rPr>
        <w:t xml:space="preserve"> </w:t>
      </w:r>
    </w:p>
    <w:p w14:paraId="49700344" w14:textId="77777777" w:rsidR="006F50A2" w:rsidRPr="00DA53A0" w:rsidRDefault="006F50A2" w:rsidP="006F50A2">
      <w:pPr>
        <w:pStyle w:val="Header"/>
        <w:rPr>
          <w:sz w:val="22"/>
          <w:szCs w:val="22"/>
        </w:rPr>
      </w:pPr>
      <w:r>
        <w:rPr>
          <w:sz w:val="24"/>
        </w:rPr>
        <w:t xml:space="preserve">Orlando, USA, 18 - 22 Nov 2024 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</w:rPr>
      </w:pPr>
    </w:p>
    <w:p w14:paraId="221C21B3" w14:textId="791E3F1E" w:rsidR="00C022E3" w:rsidRDefault="00C022E3">
      <w:pPr>
        <w:keepNext/>
        <w:tabs>
          <w:tab w:val="left" w:pos="2127"/>
        </w:tabs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C5376">
        <w:rPr>
          <w:rFonts w:ascii="Arial" w:hAnsi="Arial"/>
          <w:b/>
          <w:lang w:val="en-US"/>
        </w:rPr>
        <w:t>NEC, Intel</w:t>
      </w:r>
      <w:ins w:id="5" w:author="NEC" w:date="2024-11-19T20:49:00Z" w16du:dateUtc="2024-11-19T20:49:00Z">
        <w:r w:rsidR="00F971DF">
          <w:rPr>
            <w:rFonts w:ascii="Arial" w:hAnsi="Arial"/>
            <w:b/>
            <w:lang w:val="en-US"/>
          </w:rPr>
          <w:t>, Ericsson, Huawei, ZTE, Nokia</w:t>
        </w:r>
      </w:ins>
    </w:p>
    <w:p w14:paraId="2C458A19" w14:textId="3106E63F" w:rsidR="00C022E3" w:rsidRDefault="00C022E3">
      <w:pPr>
        <w:keepNext/>
        <w:tabs>
          <w:tab w:val="left" w:pos="2127"/>
        </w:tabs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9222AC">
        <w:rPr>
          <w:rFonts w:ascii="Arial" w:hAnsi="Arial" w:cs="Arial"/>
          <w:b/>
        </w:rPr>
        <w:t>pCR</w:t>
      </w:r>
      <w:proofErr w:type="spellEnd"/>
      <w:r w:rsidR="009222AC">
        <w:rPr>
          <w:rFonts w:ascii="Arial" w:hAnsi="Arial" w:cs="Arial"/>
          <w:b/>
        </w:rPr>
        <w:t xml:space="preserve"> TR 28.858 </w:t>
      </w:r>
      <w:r w:rsidR="009270FB">
        <w:rPr>
          <w:rFonts w:ascii="Arial" w:hAnsi="Arial" w:cs="Arial"/>
          <w:b/>
        </w:rPr>
        <w:t xml:space="preserve">add </w:t>
      </w:r>
      <w:r w:rsidR="00B54770">
        <w:rPr>
          <w:rFonts w:ascii="Arial" w:hAnsi="Arial" w:cs="Arial"/>
          <w:b/>
        </w:rPr>
        <w:t xml:space="preserve">clarifications </w:t>
      </w:r>
      <w:r w:rsidR="009321C8">
        <w:rPr>
          <w:rFonts w:ascii="Arial" w:hAnsi="Arial" w:cs="Arial"/>
          <w:b/>
        </w:rPr>
        <w:t xml:space="preserve">and corrections </w:t>
      </w:r>
      <w:r w:rsidR="00381F2E">
        <w:rPr>
          <w:rFonts w:ascii="Arial" w:hAnsi="Arial" w:cs="Arial"/>
          <w:b/>
        </w:rPr>
        <w:t xml:space="preserve">to the </w:t>
      </w:r>
      <w:r w:rsidR="00C75531">
        <w:rPr>
          <w:rFonts w:ascii="Arial" w:hAnsi="Arial" w:cs="Arial"/>
          <w:b/>
        </w:rPr>
        <w:t>Terms</w:t>
      </w:r>
    </w:p>
    <w:p w14:paraId="02CFB229" w14:textId="513E118C" w:rsidR="00C022E3" w:rsidRDefault="00C022E3">
      <w:pPr>
        <w:keepNext/>
        <w:tabs>
          <w:tab w:val="left" w:pos="2127"/>
        </w:tabs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4A96263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270FB">
        <w:rPr>
          <w:rFonts w:ascii="Arial" w:hAnsi="Arial"/>
          <w:b/>
        </w:rPr>
        <w:t>6.19.1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969D93C" w:rsidR="00C022E3" w:rsidRDefault="00CC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approve the attached proposal.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DD9A3BD" w14:textId="4804F3F6" w:rsidR="009222AC" w:rsidRDefault="00C022E3" w:rsidP="009222AC">
      <w:pPr>
        <w:pStyle w:val="Reference"/>
      </w:pPr>
      <w:r w:rsidRPr="009222AC">
        <w:rPr>
          <w:lang w:val="fr-FR"/>
        </w:rPr>
        <w:t>[</w:t>
      </w:r>
      <w:r w:rsidR="009222AC" w:rsidRPr="009222AC">
        <w:rPr>
          <w:lang w:val="fr-FR"/>
        </w:rPr>
        <w:t>1</w:t>
      </w:r>
      <w:r w:rsidRPr="009222AC">
        <w:rPr>
          <w:lang w:val="fr-FR"/>
        </w:rPr>
        <w:t>]</w:t>
      </w:r>
      <w:r w:rsidRPr="009222AC">
        <w:rPr>
          <w:lang w:val="fr-FR"/>
        </w:rPr>
        <w:tab/>
      </w:r>
      <w:r w:rsidR="009222AC" w:rsidRPr="009222AC">
        <w:rPr>
          <w:lang w:val="fr-FR"/>
        </w:rPr>
        <w:t>3GPP TR 28.858 v0.</w:t>
      </w:r>
      <w:r w:rsidR="006F50A2">
        <w:rPr>
          <w:lang w:val="fr-FR"/>
        </w:rPr>
        <w:t>3</w:t>
      </w:r>
      <w:r w:rsidR="009222AC" w:rsidRPr="009222AC">
        <w:rPr>
          <w:lang w:val="fr-FR"/>
        </w:rPr>
        <w:t>.</w:t>
      </w:r>
      <w:proofErr w:type="gramStart"/>
      <w:r w:rsidR="009222AC" w:rsidRPr="009222AC">
        <w:rPr>
          <w:lang w:val="fr-FR"/>
        </w:rPr>
        <w:t>0;</w:t>
      </w:r>
      <w:proofErr w:type="gramEnd"/>
      <w:r w:rsidR="009222AC" w:rsidRPr="009222AC">
        <w:rPr>
          <w:lang w:val="fr-FR"/>
        </w:rPr>
        <w:t xml:space="preserve"> </w:t>
      </w:r>
      <w:r w:rsidR="009222AC" w:rsidRPr="009222AC">
        <w:t>Study on Artificial Intelligence / Machine Learning (AI/ML) management Phase 2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A399268" w14:textId="77777777" w:rsidR="00B278F3" w:rsidRDefault="009C6CAD" w:rsidP="0010627F">
      <w:pPr>
        <w:pStyle w:val="Heading1"/>
        <w:ind w:left="0" w:firstLine="0"/>
        <w:rPr>
          <w:rFonts w:ascii="Times New Roman" w:hAnsi="Times New Roman"/>
          <w:iCs/>
          <w:sz w:val="20"/>
        </w:rPr>
      </w:pPr>
      <w:r w:rsidRPr="009C6CAD">
        <w:rPr>
          <w:rFonts w:ascii="Times New Roman" w:hAnsi="Times New Roman"/>
          <w:iCs/>
          <w:sz w:val="20"/>
        </w:rPr>
        <w:t xml:space="preserve">The </w:t>
      </w:r>
      <w:r w:rsidR="00B278F3">
        <w:rPr>
          <w:rFonts w:ascii="Times New Roman" w:hAnsi="Times New Roman"/>
          <w:iCs/>
          <w:sz w:val="20"/>
        </w:rPr>
        <w:t>terms content in clause 3 is wrongly placed under clause 3.2 Symbols instead of clause 3.1</w:t>
      </w:r>
      <w:r w:rsidR="00B278F3" w:rsidRPr="00B278F3">
        <w:rPr>
          <w:rFonts w:ascii="Times New Roman" w:hAnsi="Times New Roman"/>
          <w:iCs/>
          <w:sz w:val="20"/>
        </w:rPr>
        <w:t xml:space="preserve"> </w:t>
      </w:r>
      <w:r w:rsidR="00B278F3">
        <w:rPr>
          <w:rFonts w:ascii="Times New Roman" w:hAnsi="Times New Roman"/>
          <w:iCs/>
          <w:sz w:val="20"/>
        </w:rPr>
        <w:t xml:space="preserve">in TR 28.858 [1]. Also, the term “Federated Learning needs to be clarified to avoid confusion. </w:t>
      </w:r>
    </w:p>
    <w:p w14:paraId="72CACD8E" w14:textId="36887D02" w:rsidR="009C6CAD" w:rsidRDefault="003454CB" w:rsidP="00B278F3">
      <w:pPr>
        <w:pStyle w:val="Heading1"/>
        <w:spacing w:before="0"/>
        <w:ind w:left="0" w:firstLine="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The proposal presents some correction</w:t>
      </w:r>
      <w:r w:rsidR="00B278F3">
        <w:rPr>
          <w:rFonts w:ascii="Times New Roman" w:hAnsi="Times New Roman"/>
          <w:iCs/>
          <w:sz w:val="20"/>
        </w:rPr>
        <w:t>s</w:t>
      </w:r>
      <w:r>
        <w:rPr>
          <w:rFonts w:ascii="Times New Roman" w:hAnsi="Times New Roman"/>
          <w:iCs/>
          <w:sz w:val="20"/>
        </w:rPr>
        <w:t xml:space="preserve"> </w:t>
      </w:r>
      <w:r w:rsidR="00B278F3">
        <w:rPr>
          <w:rFonts w:ascii="Times New Roman" w:hAnsi="Times New Roman"/>
          <w:iCs/>
          <w:sz w:val="20"/>
        </w:rPr>
        <w:t>and clarifications for the Terms.</w:t>
      </w:r>
    </w:p>
    <w:p w14:paraId="459D8228" w14:textId="187F9D86" w:rsidR="00C022E3" w:rsidRDefault="00C022E3" w:rsidP="0010627F">
      <w:pPr>
        <w:pStyle w:val="Heading1"/>
        <w:ind w:left="0" w:firstLine="0"/>
      </w:pPr>
      <w:r>
        <w:t>4</w:t>
      </w:r>
      <w:r>
        <w:tab/>
      </w:r>
      <w:r w:rsidR="0010627F">
        <w:tab/>
      </w:r>
      <w:r w:rsidR="0010627F">
        <w:tab/>
      </w:r>
      <w:r w:rsidR="0010627F">
        <w:tab/>
      </w:r>
      <w:r>
        <w:t xml:space="preserve">Detailed </w:t>
      </w:r>
      <w:proofErr w:type="gramStart"/>
      <w:r>
        <w:t>proposal</w:t>
      </w:r>
      <w:proofErr w:type="gramEnd"/>
    </w:p>
    <w:p w14:paraId="46971631" w14:textId="4935B5B0" w:rsidR="00C022E3" w:rsidRDefault="0010627F">
      <w:pPr>
        <w:rPr>
          <w:i/>
        </w:rPr>
      </w:pPr>
      <w:r>
        <w:rPr>
          <w:i/>
        </w:rPr>
        <w:t xml:space="preserve">Add </w:t>
      </w:r>
      <w:r w:rsidR="006D20A4">
        <w:rPr>
          <w:i/>
        </w:rPr>
        <w:t>the following changes to</w:t>
      </w:r>
      <w:r>
        <w:rPr>
          <w:i/>
        </w:rPr>
        <w:t xml:space="preserve"> </w:t>
      </w:r>
      <w:r w:rsidR="006D20A4">
        <w:rPr>
          <w:i/>
        </w:rPr>
        <w:t>TR</w:t>
      </w:r>
      <w:r>
        <w:rPr>
          <w:i/>
        </w:rPr>
        <w:t xml:space="preserve"> 28.</w:t>
      </w:r>
      <w:r w:rsidR="006D20A4">
        <w:rPr>
          <w:i/>
        </w:rPr>
        <w:t>858 [1]:</w:t>
      </w:r>
    </w:p>
    <w:p w14:paraId="15274007" w14:textId="77777777" w:rsidR="009270FB" w:rsidRDefault="009270FB">
      <w:pPr>
        <w:rPr>
          <w:i/>
        </w:rPr>
      </w:pPr>
    </w:p>
    <w:p w14:paraId="1F9C74FF" w14:textId="77777777" w:rsidR="009270FB" w:rsidRPr="00CA2A8D" w:rsidRDefault="009270FB" w:rsidP="0092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bookmarkStart w:id="6" w:name="_Hlk177463370"/>
      <w:r>
        <w:rPr>
          <w:b/>
          <w:i/>
        </w:rPr>
        <w:t>1</w:t>
      </w:r>
      <w:r w:rsidRPr="004547F5">
        <w:rPr>
          <w:b/>
          <w:i/>
          <w:vertAlign w:val="superscript"/>
        </w:rPr>
        <w:t>st</w:t>
      </w:r>
      <w:r>
        <w:rPr>
          <w:b/>
          <w:i/>
        </w:rPr>
        <w:t xml:space="preserve"> change</w:t>
      </w:r>
    </w:p>
    <w:p w14:paraId="75942702" w14:textId="77777777" w:rsidR="00B278F3" w:rsidRDefault="00B278F3" w:rsidP="003454CB">
      <w:pPr>
        <w:spacing w:after="180"/>
        <w:rPr>
          <w:sz w:val="20"/>
          <w:szCs w:val="20"/>
          <w:lang w:eastAsia="en-US"/>
        </w:rPr>
      </w:pPr>
      <w:bookmarkStart w:id="7" w:name="_Toc181173587"/>
      <w:bookmarkStart w:id="8" w:name="_Toc175588886"/>
      <w:bookmarkStart w:id="9" w:name="_Hlk175348334"/>
      <w:bookmarkEnd w:id="6"/>
    </w:p>
    <w:p w14:paraId="78FBA7BC" w14:textId="77777777" w:rsidR="00B278F3" w:rsidRPr="00B278F3" w:rsidRDefault="00B278F3" w:rsidP="00B278F3">
      <w:pPr>
        <w:keepNext/>
        <w:keepLines/>
        <w:pBdr>
          <w:top w:val="single" w:sz="12" w:space="3" w:color="auto"/>
        </w:pBdr>
        <w:spacing w:before="240" w:after="180"/>
        <w:ind w:left="1134" w:hanging="1134"/>
        <w:outlineLvl w:val="0"/>
        <w:rPr>
          <w:rFonts w:ascii="Arial" w:hAnsi="Arial"/>
          <w:sz w:val="36"/>
          <w:szCs w:val="20"/>
          <w:lang w:eastAsia="en-US"/>
        </w:rPr>
      </w:pPr>
      <w:bookmarkStart w:id="10" w:name="_Toc181173561"/>
      <w:bookmarkStart w:id="11" w:name="_Hlk172545447"/>
      <w:bookmarkStart w:id="12" w:name="_Hlk181965284"/>
      <w:r w:rsidRPr="00B278F3">
        <w:rPr>
          <w:rFonts w:ascii="Arial" w:hAnsi="Arial"/>
          <w:sz w:val="36"/>
          <w:szCs w:val="20"/>
          <w:lang w:eastAsia="en-US"/>
        </w:rPr>
        <w:t>3</w:t>
      </w:r>
      <w:r w:rsidRPr="00B278F3">
        <w:rPr>
          <w:rFonts w:ascii="Arial" w:hAnsi="Arial"/>
          <w:sz w:val="36"/>
          <w:szCs w:val="20"/>
          <w:lang w:eastAsia="en-US"/>
        </w:rPr>
        <w:tab/>
        <w:t>Definitions of terms, symbols and abbreviations</w:t>
      </w:r>
      <w:bookmarkEnd w:id="10"/>
    </w:p>
    <w:p w14:paraId="695ECAFC" w14:textId="77777777" w:rsidR="00B278F3" w:rsidRPr="00B278F3" w:rsidRDefault="00B278F3" w:rsidP="00B278F3">
      <w:pPr>
        <w:keepNext/>
        <w:keepLines/>
        <w:spacing w:before="180" w:after="180"/>
        <w:ind w:left="1134" w:hanging="1134"/>
        <w:outlineLvl w:val="1"/>
        <w:rPr>
          <w:rFonts w:ascii="Arial" w:hAnsi="Arial"/>
          <w:sz w:val="32"/>
          <w:szCs w:val="20"/>
          <w:lang w:eastAsia="en-US"/>
        </w:rPr>
      </w:pPr>
      <w:bookmarkStart w:id="13" w:name="_Toc181173562"/>
      <w:bookmarkEnd w:id="11"/>
      <w:r w:rsidRPr="00B278F3">
        <w:rPr>
          <w:rFonts w:ascii="Arial" w:hAnsi="Arial"/>
          <w:sz w:val="32"/>
          <w:szCs w:val="20"/>
          <w:lang w:eastAsia="en-US"/>
        </w:rPr>
        <w:t>3.1</w:t>
      </w:r>
      <w:r w:rsidRPr="00B278F3">
        <w:rPr>
          <w:rFonts w:ascii="Arial" w:hAnsi="Arial"/>
          <w:sz w:val="32"/>
          <w:szCs w:val="20"/>
          <w:lang w:eastAsia="en-US"/>
        </w:rPr>
        <w:tab/>
        <w:t>Terms</w:t>
      </w:r>
      <w:bookmarkEnd w:id="13"/>
    </w:p>
    <w:p w14:paraId="749E10C4" w14:textId="77777777" w:rsidR="00B278F3" w:rsidRDefault="00B278F3" w:rsidP="00B278F3">
      <w:pPr>
        <w:spacing w:after="180"/>
        <w:rPr>
          <w:ins w:id="14" w:author="NEC" w:date="2024-11-08T13:38:00Z" w16du:dateUtc="2024-11-08T13:38:00Z"/>
          <w:sz w:val="20"/>
          <w:szCs w:val="20"/>
          <w:lang w:eastAsia="en-US"/>
        </w:rPr>
      </w:pPr>
      <w:r w:rsidRPr="00B278F3">
        <w:rPr>
          <w:sz w:val="20"/>
          <w:szCs w:val="20"/>
          <w:lang w:eastAsia="en-US"/>
        </w:rPr>
        <w:t>For the purposes of the present document, the terms given in 3GPP TR 21.905 [1], TS 28.105 [2] and the following apply. A term defined in the present document takes precedence over the definition of the same term, if any, in 3GPP TR 21.905 [1] TS 28.105 [2].</w:t>
      </w:r>
    </w:p>
    <w:p w14:paraId="10C4B344" w14:textId="77777777" w:rsidR="00B278F3" w:rsidRPr="00B278F3" w:rsidRDefault="00B278F3" w:rsidP="00B278F3">
      <w:pPr>
        <w:keepNext/>
        <w:spacing w:after="180"/>
        <w:rPr>
          <w:moveTo w:id="15" w:author="NEC" w:date="2024-11-08T13:38:00Z" w16du:dateUtc="2024-11-08T13:38:00Z"/>
          <w:sz w:val="20"/>
          <w:szCs w:val="20"/>
          <w:lang w:eastAsia="en-US"/>
        </w:rPr>
      </w:pPr>
      <w:moveToRangeStart w:id="16" w:author="NEC" w:date="2024-11-08T13:38:00Z" w:name="move181965502"/>
      <w:moveTo w:id="17" w:author="NEC" w:date="2024-11-08T13:38:00Z" w16du:dateUtc="2024-11-08T13:38:00Z">
        <w:r w:rsidRPr="00B278F3">
          <w:rPr>
            <w:sz w:val="20"/>
            <w:szCs w:val="20"/>
            <w:lang w:eastAsia="en-US"/>
          </w:rPr>
          <w:t>For the purposes of the present document, the following symbols apply:</w:t>
        </w:r>
      </w:moveTo>
    </w:p>
    <w:p w14:paraId="651DE5EF" w14:textId="0F426937" w:rsidR="00B278F3" w:rsidRPr="00B278F3" w:rsidRDefault="00B278F3" w:rsidP="00B278F3">
      <w:pPr>
        <w:spacing w:before="100" w:beforeAutospacing="1" w:after="100" w:afterAutospacing="1"/>
        <w:rPr>
          <w:moveTo w:id="18" w:author="NEC" w:date="2024-11-08T13:38:00Z" w16du:dateUtc="2024-11-08T13:38:00Z"/>
          <w:sz w:val="20"/>
          <w:szCs w:val="20"/>
        </w:rPr>
      </w:pPr>
      <w:moveTo w:id="19" w:author="NEC" w:date="2024-11-08T13:38:00Z" w16du:dateUtc="2024-11-08T13:38:00Z">
        <w:r w:rsidRPr="00B278F3">
          <w:rPr>
            <w:b/>
            <w:bCs/>
            <w:sz w:val="20"/>
            <w:szCs w:val="20"/>
          </w:rPr>
          <w:t>Federated Learning</w:t>
        </w:r>
        <w:r w:rsidRPr="00B278F3">
          <w:rPr>
            <w:sz w:val="20"/>
            <w:szCs w:val="20"/>
          </w:rPr>
          <w:t>: a distributed machine learning approach where the ML model is trained collaboratively by multiple ML training functions</w:t>
        </w:r>
      </w:moveTo>
      <w:ins w:id="20" w:author="NEC" w:date="2024-11-08T13:41:00Z" w16du:dateUtc="2024-11-08T13:41:00Z">
        <w:r>
          <w:rPr>
            <w:sz w:val="20"/>
            <w:szCs w:val="20"/>
          </w:rPr>
          <w:t>. This</w:t>
        </w:r>
      </w:ins>
      <w:moveTo w:id="21" w:author="NEC" w:date="2024-11-08T13:38:00Z" w16du:dateUtc="2024-11-08T13:38:00Z">
        <w:r w:rsidRPr="00B278F3">
          <w:rPr>
            <w:sz w:val="20"/>
            <w:szCs w:val="20"/>
          </w:rPr>
          <w:t xml:space="preserve"> </w:t>
        </w:r>
        <w:del w:id="22" w:author="NEC" w:date="2024-11-08T13:41:00Z" w16du:dateUtc="2024-11-08T13:41:00Z">
          <w:r w:rsidRPr="00B278F3" w:rsidDel="00B278F3">
            <w:rPr>
              <w:sz w:val="20"/>
              <w:szCs w:val="20"/>
            </w:rPr>
            <w:delText>including</w:delText>
          </w:r>
        </w:del>
      </w:moveTo>
      <w:ins w:id="23" w:author="NEC" w:date="2024-11-08T13:41:00Z" w16du:dateUtc="2024-11-08T13:41:00Z">
        <w:r>
          <w:rPr>
            <w:sz w:val="20"/>
            <w:szCs w:val="20"/>
          </w:rPr>
          <w:t>includes</w:t>
        </w:r>
      </w:ins>
      <w:moveTo w:id="24" w:author="NEC" w:date="2024-11-08T13:38:00Z" w16du:dateUtc="2024-11-08T13:38:00Z">
        <w:del w:id="25" w:author="NEC" w:date="2024-11-08T13:41:00Z" w16du:dateUtc="2024-11-08T13:41:00Z">
          <w:r w:rsidRPr="00B278F3" w:rsidDel="00B278F3">
            <w:rPr>
              <w:sz w:val="20"/>
              <w:szCs w:val="20"/>
            </w:rPr>
            <w:delText xml:space="preserve"> one acting as an FL server</w:delText>
          </w:r>
        </w:del>
        <w:r w:rsidRPr="00B278F3">
          <w:rPr>
            <w:sz w:val="20"/>
            <w:szCs w:val="20"/>
          </w:rPr>
          <w:t xml:space="preserve"> </w:t>
        </w:r>
        <w:del w:id="26" w:author="NEC" w:date="2024-11-19T20:51:00Z" w16du:dateUtc="2024-11-19T20:51:00Z">
          <w:r w:rsidRPr="00B278F3" w:rsidDel="00F971DF">
            <w:rPr>
              <w:sz w:val="20"/>
              <w:szCs w:val="20"/>
            </w:rPr>
            <w:delText xml:space="preserve">and </w:delText>
          </w:r>
        </w:del>
        <w:r w:rsidRPr="00B278F3">
          <w:rPr>
            <w:sz w:val="20"/>
            <w:szCs w:val="20"/>
          </w:rPr>
          <w:t xml:space="preserve">multiple </w:t>
        </w:r>
        <w:del w:id="27" w:author="NEC" w:date="2024-11-08T13:42:00Z" w16du:dateUtc="2024-11-08T13:42:00Z">
          <w:r w:rsidRPr="00B278F3" w:rsidDel="00B278F3">
            <w:rPr>
              <w:sz w:val="20"/>
              <w:szCs w:val="20"/>
            </w:rPr>
            <w:delText xml:space="preserve">acting as </w:delText>
          </w:r>
        </w:del>
        <w:r w:rsidRPr="00B278F3">
          <w:rPr>
            <w:sz w:val="20"/>
            <w:szCs w:val="20"/>
          </w:rPr>
          <w:t>FL clients</w:t>
        </w:r>
      </w:moveTo>
      <w:ins w:id="28" w:author="NEC" w:date="2024-11-08T13:42:00Z" w16du:dateUtc="2024-11-08T13:42:00Z">
        <w:r>
          <w:rPr>
            <w:sz w:val="20"/>
            <w:szCs w:val="20"/>
          </w:rPr>
          <w:t>,</w:t>
        </w:r>
      </w:ins>
      <w:moveTo w:id="29" w:author="NEC" w:date="2024-11-08T13:38:00Z" w16du:dateUtc="2024-11-08T13:38:00Z">
        <w:r w:rsidRPr="00B278F3">
          <w:rPr>
            <w:sz w:val="20"/>
            <w:szCs w:val="20"/>
          </w:rPr>
          <w:t xml:space="preserve"> </w:t>
        </w:r>
      </w:moveTo>
      <w:ins w:id="30" w:author="NEC" w:date="2024-11-08T13:42:00Z">
        <w:r w:rsidRPr="00B278F3">
          <w:rPr>
            <w:sz w:val="20"/>
            <w:szCs w:val="20"/>
          </w:rPr>
          <w:t>which perform training on local data, and one FL server, which aggregat</w:t>
        </w:r>
      </w:ins>
      <w:ins w:id="31" w:author="NEC" w:date="2024-11-19T20:54:00Z" w16du:dateUtc="2024-11-19T20:54:00Z">
        <w:r w:rsidR="00F971DF">
          <w:rPr>
            <w:sz w:val="20"/>
            <w:szCs w:val="20"/>
          </w:rPr>
          <w:t>e</w:t>
        </w:r>
      </w:ins>
      <w:ins w:id="32" w:author="NEC" w:date="2024-11-19T20:53:00Z" w16du:dateUtc="2024-11-19T20:53:00Z">
        <w:r w:rsidR="00F971DF">
          <w:rPr>
            <w:sz w:val="20"/>
            <w:szCs w:val="20"/>
          </w:rPr>
          <w:t>s</w:t>
        </w:r>
      </w:ins>
      <w:ins w:id="33" w:author="NEC" w:date="2024-11-08T13:42:00Z">
        <w:r w:rsidRPr="00B278F3">
          <w:rPr>
            <w:sz w:val="20"/>
            <w:szCs w:val="20"/>
          </w:rPr>
          <w:t xml:space="preserve"> model updates from the clients </w:t>
        </w:r>
      </w:ins>
      <w:moveTo w:id="34" w:author="NEC" w:date="2024-11-08T13:38:00Z" w16du:dateUtc="2024-11-08T13:38:00Z">
        <w:r w:rsidRPr="00B278F3">
          <w:rPr>
            <w:sz w:val="20"/>
            <w:szCs w:val="20"/>
          </w:rPr>
          <w:t xml:space="preserve">iteratively </w:t>
        </w:r>
        <w:r w:rsidRPr="00B278F3">
          <w:rPr>
            <w:rFonts w:eastAsia="SimSun"/>
            <w:sz w:val="20"/>
            <w:szCs w:val="20"/>
            <w:lang w:eastAsia="zh-CN"/>
          </w:rPr>
          <w:t>without exchanging data samples.</w:t>
        </w:r>
        <w:r w:rsidRPr="00B278F3">
          <w:rPr>
            <w:sz w:val="20"/>
            <w:szCs w:val="20"/>
          </w:rPr>
          <w:t xml:space="preserve"> </w:t>
        </w:r>
      </w:moveTo>
    </w:p>
    <w:p w14:paraId="470ADE6F" w14:textId="6FDDCD02" w:rsidR="00B278F3" w:rsidRPr="00B278F3" w:rsidRDefault="00B278F3" w:rsidP="00B278F3">
      <w:pPr>
        <w:spacing w:after="180"/>
        <w:rPr>
          <w:moveTo w:id="35" w:author="NEC" w:date="2024-11-08T13:38:00Z" w16du:dateUtc="2024-11-08T13:38:00Z"/>
          <w:rFonts w:eastAsia="SimSun"/>
          <w:b/>
          <w:bCs/>
          <w:sz w:val="20"/>
          <w:szCs w:val="20"/>
          <w:lang w:eastAsia="zh-CN"/>
        </w:rPr>
      </w:pPr>
      <w:moveTo w:id="36" w:author="NEC" w:date="2024-11-08T13:38:00Z" w16du:dateUtc="2024-11-08T13:38:00Z">
        <w:r w:rsidRPr="00B278F3">
          <w:rPr>
            <w:rFonts w:eastAsia="SimSun"/>
            <w:b/>
            <w:bCs/>
            <w:sz w:val="20"/>
            <w:szCs w:val="20"/>
            <w:lang w:eastAsia="zh-CN"/>
          </w:rPr>
          <w:t>FL client</w:t>
        </w:r>
        <w:del w:id="37" w:author="NEC" w:date="2024-11-08T13:38:00Z" w16du:dateUtc="2024-11-08T13:38:00Z">
          <w:r w:rsidRPr="00B278F3" w:rsidDel="00B278F3">
            <w:rPr>
              <w:rFonts w:eastAsia="SimSun"/>
              <w:b/>
              <w:bCs/>
              <w:sz w:val="20"/>
              <w:szCs w:val="20"/>
              <w:lang w:eastAsia="zh-CN"/>
            </w:rPr>
            <w:delText>s</w:delText>
          </w:r>
        </w:del>
        <w:r w:rsidRPr="00B278F3">
          <w:rPr>
            <w:rFonts w:eastAsia="SimSun"/>
            <w:b/>
            <w:bCs/>
            <w:sz w:val="20"/>
            <w:szCs w:val="20"/>
            <w:lang w:eastAsia="zh-CN"/>
          </w:rPr>
          <w:t xml:space="preserve">: </w:t>
        </w:r>
        <w:r w:rsidRPr="00B278F3">
          <w:rPr>
            <w:rFonts w:eastAsia="SimSun"/>
            <w:sz w:val="20"/>
            <w:szCs w:val="20"/>
            <w:lang w:eastAsia="en-US"/>
          </w:rPr>
          <w:t xml:space="preserve"> a training function that trains a</w:t>
        </w:r>
      </w:moveTo>
      <w:ins w:id="38" w:author="NEC" w:date="2024-11-08T20:27:00Z" w16du:dateUtc="2024-11-08T20:27:00Z">
        <w:r w:rsidR="00130ABC">
          <w:rPr>
            <w:rFonts w:eastAsia="SimSun"/>
            <w:sz w:val="20"/>
            <w:szCs w:val="20"/>
            <w:lang w:eastAsia="en-US"/>
          </w:rPr>
          <w:t>n</w:t>
        </w:r>
      </w:ins>
      <w:moveTo w:id="39" w:author="NEC" w:date="2024-11-08T13:38:00Z" w16du:dateUtc="2024-11-08T13:38:00Z">
        <w:r w:rsidRPr="00B278F3">
          <w:rPr>
            <w:rFonts w:eastAsia="SimSun"/>
            <w:sz w:val="20"/>
            <w:szCs w:val="20"/>
            <w:lang w:eastAsia="en-US"/>
          </w:rPr>
          <w:t xml:space="preserve"> ML model on local data and share only the model outcome with the FL server/FL Client, preserving data privacy.</w:t>
        </w:r>
      </w:moveTo>
    </w:p>
    <w:p w14:paraId="070435A6" w14:textId="68548C92" w:rsidR="00B278F3" w:rsidRPr="00B278F3" w:rsidRDefault="00B278F3" w:rsidP="00B278F3">
      <w:pPr>
        <w:spacing w:after="180"/>
        <w:rPr>
          <w:moveTo w:id="40" w:author="NEC" w:date="2024-11-08T13:38:00Z" w16du:dateUtc="2024-11-08T13:38:00Z"/>
          <w:rFonts w:eastAsia="SimSun"/>
          <w:b/>
          <w:bCs/>
          <w:sz w:val="20"/>
          <w:szCs w:val="20"/>
          <w:lang w:eastAsia="zh-CN"/>
        </w:rPr>
      </w:pPr>
      <w:moveTo w:id="41" w:author="NEC" w:date="2024-11-08T13:38:00Z" w16du:dateUtc="2024-11-08T13:38:00Z">
        <w:r w:rsidRPr="00B278F3">
          <w:rPr>
            <w:rFonts w:eastAsia="SimSun"/>
            <w:b/>
            <w:bCs/>
            <w:sz w:val="20"/>
            <w:szCs w:val="20"/>
            <w:lang w:eastAsia="zh-CN"/>
          </w:rPr>
          <w:t xml:space="preserve">FL Server: </w:t>
        </w:r>
        <w:r w:rsidRPr="00B278F3">
          <w:rPr>
            <w:rFonts w:eastAsia="SimSun"/>
            <w:sz w:val="20"/>
            <w:szCs w:val="20"/>
            <w:lang w:eastAsia="en-US"/>
          </w:rPr>
          <w:t xml:space="preserve">a </w:t>
        </w:r>
        <w:del w:id="42" w:author="NEC" w:date="2024-11-08T13:43:00Z" w16du:dateUtc="2024-11-08T13:43:00Z">
          <w:r w:rsidRPr="00B278F3" w:rsidDel="00B278F3">
            <w:rPr>
              <w:rFonts w:eastAsia="SimSun"/>
              <w:sz w:val="20"/>
              <w:szCs w:val="20"/>
              <w:lang w:eastAsia="en-US"/>
            </w:rPr>
            <w:delText>training function</w:delText>
          </w:r>
        </w:del>
      </w:moveTo>
      <w:ins w:id="43" w:author="NEC" w:date="2024-11-08T20:27:00Z" w16du:dateUtc="2024-11-08T20:27:00Z">
        <w:r w:rsidR="00130ABC">
          <w:rPr>
            <w:rFonts w:eastAsia="SimSun"/>
            <w:sz w:val="20"/>
            <w:szCs w:val="20"/>
            <w:lang w:eastAsia="en-US"/>
          </w:rPr>
          <w:t>function</w:t>
        </w:r>
      </w:ins>
      <w:moveTo w:id="44" w:author="NEC" w:date="2024-11-08T13:38:00Z" w16du:dateUtc="2024-11-08T13:38:00Z">
        <w:r w:rsidRPr="00B278F3">
          <w:rPr>
            <w:rFonts w:eastAsia="SimSun"/>
            <w:sz w:val="20"/>
            <w:szCs w:val="20"/>
            <w:lang w:eastAsia="en-US"/>
          </w:rPr>
          <w:t xml:space="preserve"> that aggregates the ML model outcomes from FL clients to </w:t>
        </w:r>
        <w:del w:id="45" w:author="NEC" w:date="2024-11-08T13:44:00Z" w16du:dateUtc="2024-11-08T13:44:00Z">
          <w:r w:rsidRPr="00B278F3" w:rsidDel="00150131">
            <w:rPr>
              <w:rFonts w:eastAsia="SimSun"/>
              <w:sz w:val="20"/>
              <w:szCs w:val="20"/>
              <w:lang w:eastAsia="en-US"/>
            </w:rPr>
            <w:delText>create</w:delText>
          </w:r>
        </w:del>
      </w:moveTo>
      <w:ins w:id="46" w:author="NEC" w:date="2024-11-08T13:44:00Z" w16du:dateUtc="2024-11-08T13:44:00Z">
        <w:r w:rsidR="00150131">
          <w:rPr>
            <w:rFonts w:eastAsia="SimSun"/>
            <w:sz w:val="20"/>
            <w:szCs w:val="20"/>
            <w:lang w:eastAsia="en-US"/>
          </w:rPr>
          <w:t>produce</w:t>
        </w:r>
      </w:ins>
      <w:moveTo w:id="47" w:author="NEC" w:date="2024-11-08T13:38:00Z" w16du:dateUtc="2024-11-08T13:38:00Z">
        <w:r w:rsidRPr="00B278F3">
          <w:rPr>
            <w:rFonts w:eastAsia="SimSun"/>
            <w:sz w:val="20"/>
            <w:szCs w:val="20"/>
            <w:lang w:eastAsia="en-US"/>
          </w:rPr>
          <w:t xml:space="preserve"> a global ML model. </w:t>
        </w:r>
      </w:moveTo>
    </w:p>
    <w:p w14:paraId="478AD54E" w14:textId="77777777" w:rsidR="00B278F3" w:rsidRPr="00B278F3" w:rsidRDefault="00B278F3" w:rsidP="00B278F3">
      <w:pPr>
        <w:spacing w:after="180"/>
        <w:rPr>
          <w:moveTo w:id="48" w:author="NEC" w:date="2024-11-08T13:38:00Z" w16du:dateUtc="2024-11-08T13:38:00Z"/>
          <w:rFonts w:eastAsia="SimSun"/>
          <w:sz w:val="20"/>
          <w:szCs w:val="20"/>
          <w:lang w:eastAsia="zh-CN"/>
        </w:rPr>
      </w:pPr>
      <w:moveTo w:id="49" w:author="NEC" w:date="2024-11-08T13:38:00Z" w16du:dateUtc="2024-11-08T13:38:00Z">
        <w:r w:rsidRPr="00B278F3">
          <w:rPr>
            <w:rFonts w:eastAsia="SimSun"/>
            <w:b/>
            <w:sz w:val="20"/>
            <w:szCs w:val="20"/>
            <w:lang w:val="en-US" w:eastAsia="zh-CN"/>
          </w:rPr>
          <w:t>Horizontal</w:t>
        </w:r>
        <w:r w:rsidRPr="00B278F3">
          <w:rPr>
            <w:rFonts w:eastAsia="SimSun"/>
            <w:b/>
            <w:sz w:val="20"/>
            <w:szCs w:val="20"/>
            <w:lang w:eastAsia="zh-CN"/>
          </w:rPr>
          <w:t xml:space="preserve"> Federated Learning (HFL):</w:t>
        </w:r>
        <w:r w:rsidRPr="00B278F3">
          <w:rPr>
            <w:rFonts w:eastAsia="SimSun"/>
            <w:sz w:val="20"/>
            <w:szCs w:val="20"/>
            <w:lang w:eastAsia="zh-CN"/>
          </w:rPr>
          <w:t xml:space="preserve"> a federated learning technique without exchanging/sharing local data set, wherein the local data set in different FL clients for local model training have the same feature space for different samples.</w:t>
        </w:r>
      </w:moveTo>
    </w:p>
    <w:p w14:paraId="3425ED6D" w14:textId="77777777" w:rsidR="00B278F3" w:rsidRPr="00B278F3" w:rsidRDefault="00B278F3" w:rsidP="00B278F3">
      <w:pPr>
        <w:spacing w:after="180"/>
        <w:rPr>
          <w:moveTo w:id="50" w:author="NEC" w:date="2024-11-08T13:38:00Z" w16du:dateUtc="2024-11-08T13:38:00Z"/>
          <w:rFonts w:eastAsia="SimSun"/>
          <w:sz w:val="20"/>
          <w:szCs w:val="20"/>
          <w:lang w:val="en-US" w:eastAsia="en-US"/>
        </w:rPr>
      </w:pPr>
      <w:moveTo w:id="51" w:author="NEC" w:date="2024-11-08T13:38:00Z" w16du:dateUtc="2024-11-08T13:38:00Z">
        <w:r w:rsidRPr="00B278F3">
          <w:rPr>
            <w:rFonts w:eastAsia="SimSun"/>
            <w:b/>
            <w:sz w:val="20"/>
            <w:szCs w:val="20"/>
            <w:lang w:val="en-US" w:eastAsia="zh-CN"/>
          </w:rPr>
          <w:t>Vertical Federated Learning (VFL):</w:t>
        </w:r>
        <w:r w:rsidRPr="00B278F3">
          <w:rPr>
            <w:rFonts w:eastAsia="SimSun"/>
            <w:sz w:val="20"/>
            <w:szCs w:val="20"/>
            <w:lang w:val="en-US" w:eastAsia="en-US"/>
          </w:rPr>
          <w:t xml:space="preserve"> a federated learning technique without exchanging/sharing local data set, wherein the local data set in different VFL participant for local model training have different feature spaces for the same samples.</w:t>
        </w:r>
      </w:moveTo>
    </w:p>
    <w:p w14:paraId="2E122B24" w14:textId="77777777" w:rsidR="00B278F3" w:rsidRPr="00B278F3" w:rsidRDefault="00B278F3" w:rsidP="00B278F3">
      <w:pPr>
        <w:keepLines/>
        <w:spacing w:after="180"/>
        <w:ind w:left="1135" w:hanging="851"/>
        <w:rPr>
          <w:moveTo w:id="52" w:author="NEC" w:date="2024-11-08T13:38:00Z" w16du:dateUtc="2024-11-08T13:38:00Z"/>
          <w:rFonts w:eastAsia="SimSun"/>
          <w:sz w:val="20"/>
          <w:szCs w:val="20"/>
          <w:lang w:eastAsia="en-US"/>
        </w:rPr>
      </w:pPr>
      <w:moveTo w:id="53" w:author="NEC" w:date="2024-11-08T13:38:00Z" w16du:dateUtc="2024-11-08T13:38:00Z">
        <w:r w:rsidRPr="00B278F3">
          <w:rPr>
            <w:rFonts w:eastAsia="SimSun"/>
            <w:sz w:val="20"/>
            <w:szCs w:val="20"/>
            <w:lang w:eastAsia="en-US"/>
          </w:rPr>
          <w:lastRenderedPageBreak/>
          <w:t>NOTE 1:</w:t>
        </w:r>
        <w:r w:rsidRPr="00B278F3">
          <w:rPr>
            <w:rFonts w:eastAsia="SimSun"/>
            <w:sz w:val="20"/>
            <w:szCs w:val="20"/>
            <w:lang w:eastAsia="en-US"/>
          </w:rPr>
          <w:tab/>
          <w:t>The definitions of HFL and VFL referenced above are sourced from TR 23.700-84 [3]. This definition might be updated or modified in normative work.</w:t>
        </w:r>
      </w:moveTo>
    </w:p>
    <w:p w14:paraId="2DAAE2E1" w14:textId="2835ACEB" w:rsidR="00592F62" w:rsidRPr="00592F62" w:rsidRDefault="00B278F3" w:rsidP="00592F62">
      <w:pPr>
        <w:keepLines/>
        <w:spacing w:after="180"/>
        <w:ind w:left="1135" w:hanging="851"/>
        <w:rPr>
          <w:ins w:id="54" w:author="NEC" w:date="2024-11-08T13:38:00Z"/>
          <w:moveTo w:id="55" w:author="NEC" w:date="2024-11-08T13:38:00Z" w16du:dateUtc="2024-11-08T13:38:00Z"/>
          <w:rFonts w:eastAsia="SimSun"/>
          <w:sz w:val="20"/>
          <w:szCs w:val="20"/>
          <w:lang w:eastAsia="en-US"/>
        </w:rPr>
      </w:pPr>
      <w:moveTo w:id="56" w:author="NEC" w:date="2024-11-08T13:38:00Z" w16du:dateUtc="2024-11-08T13:38:00Z">
        <w:r w:rsidRPr="00B278F3">
          <w:rPr>
            <w:rFonts w:eastAsia="SimSun"/>
            <w:sz w:val="20"/>
            <w:szCs w:val="20"/>
            <w:lang w:eastAsia="en-US"/>
          </w:rPr>
          <w:t>NOTE 2:</w:t>
        </w:r>
        <w:r w:rsidRPr="00B278F3">
          <w:rPr>
            <w:rFonts w:eastAsia="SimSun"/>
            <w:sz w:val="20"/>
            <w:szCs w:val="20"/>
            <w:lang w:eastAsia="en-US"/>
          </w:rPr>
          <w:tab/>
          <w:t xml:space="preserve">The definition of VFL is included for completeness </w:t>
        </w:r>
      </w:moveTo>
      <w:ins w:id="57" w:author="NEC_2nd rev" w:date="2024-11-21T16:01:00Z" w16du:dateUtc="2024-11-21T16:01:00Z">
        <w:r w:rsidR="00592F62">
          <w:rPr>
            <w:rFonts w:eastAsia="SimSun"/>
            <w:sz w:val="20"/>
            <w:szCs w:val="20"/>
            <w:lang w:eastAsia="en-US"/>
          </w:rPr>
          <w:t xml:space="preserve">and </w:t>
        </w:r>
      </w:ins>
      <w:ins w:id="58" w:author="NEC_2nd rev" w:date="2024-11-21T16:01:00Z">
        <w:r w:rsidR="00592F62" w:rsidRPr="00592F62">
          <w:rPr>
            <w:rFonts w:eastAsia="SimSun" w:hint="eastAsia"/>
            <w:sz w:val="20"/>
            <w:szCs w:val="20"/>
            <w:lang w:eastAsia="en-US"/>
          </w:rPr>
          <w:t>may need to be revisited with considerations of concrete use cases where VFL may be used in 5GS.</w:t>
        </w:r>
      </w:ins>
    </w:p>
    <w:p w14:paraId="0A0DD4EE" w14:textId="2002E72F" w:rsidR="00B278F3" w:rsidRPr="00B278F3" w:rsidDel="00592F62" w:rsidRDefault="00B278F3" w:rsidP="00B278F3">
      <w:pPr>
        <w:keepLines/>
        <w:spacing w:after="180"/>
        <w:ind w:left="1135" w:hanging="851"/>
        <w:rPr>
          <w:del w:id="59" w:author="NEC_2nd rev" w:date="2024-11-21T16:01:00Z" w16du:dateUtc="2024-11-21T16:01:00Z"/>
          <w:moveTo w:id="60" w:author="NEC" w:date="2024-11-08T13:38:00Z" w16du:dateUtc="2024-11-08T13:38:00Z"/>
          <w:rFonts w:eastAsia="SimSun"/>
          <w:sz w:val="20"/>
          <w:szCs w:val="20"/>
          <w:lang w:eastAsia="en-US"/>
        </w:rPr>
      </w:pPr>
      <w:moveTo w:id="61" w:author="NEC" w:date="2024-11-08T13:38:00Z" w16du:dateUtc="2024-11-08T13:38:00Z">
        <w:del w:id="62" w:author="NEC_2nd rev" w:date="2024-11-21T16:01:00Z" w16du:dateUtc="2024-11-21T16:01:00Z">
          <w:r w:rsidRPr="00B278F3" w:rsidDel="00592F62">
            <w:rPr>
              <w:rFonts w:eastAsia="SimSun"/>
              <w:sz w:val="20"/>
              <w:szCs w:val="20"/>
              <w:lang w:eastAsia="en-US"/>
            </w:rPr>
            <w:delText>but not covered in this TR</w:delText>
          </w:r>
        </w:del>
      </w:moveTo>
      <w:ins w:id="63" w:author="NEC" w:date="2024-11-08T20:29:00Z" w16du:dateUtc="2024-11-08T20:29:00Z">
        <w:del w:id="64" w:author="NEC_2nd rev" w:date="2024-11-21T16:01:00Z" w16du:dateUtc="2024-11-21T16:01:00Z">
          <w:r w:rsidR="00130ABC" w:rsidDel="00592F62">
            <w:rPr>
              <w:rFonts w:eastAsia="SimSun"/>
              <w:sz w:val="20"/>
              <w:szCs w:val="20"/>
              <w:lang w:eastAsia="en-US"/>
            </w:rPr>
            <w:delText>the present document</w:delText>
          </w:r>
        </w:del>
      </w:ins>
      <w:moveTo w:id="65" w:author="NEC" w:date="2024-11-08T13:38:00Z" w16du:dateUtc="2024-11-08T13:38:00Z">
        <w:del w:id="66" w:author="NEC_2nd rev" w:date="2024-11-21T16:01:00Z" w16du:dateUtc="2024-11-21T16:01:00Z">
          <w:r w:rsidRPr="00B278F3" w:rsidDel="00592F62">
            <w:rPr>
              <w:rFonts w:eastAsia="SimSun"/>
              <w:sz w:val="20"/>
              <w:szCs w:val="20"/>
              <w:lang w:eastAsia="en-US"/>
            </w:rPr>
            <w:delText>.</w:delText>
          </w:r>
        </w:del>
        <w:del w:id="67" w:author="NEC" w:date="2024-11-08T20:29:00Z" w16du:dateUtc="2024-11-08T20:29:00Z">
          <w:r w:rsidRPr="00B278F3" w:rsidDel="00130ABC">
            <w:rPr>
              <w:rFonts w:eastAsia="SimSun"/>
              <w:sz w:val="20"/>
              <w:szCs w:val="20"/>
              <w:lang w:eastAsia="en-US"/>
            </w:rPr>
            <w:delText xml:space="preserve"> It is FFS in release 20</w:delText>
          </w:r>
        </w:del>
        <w:del w:id="68" w:author="NEC_2nd rev" w:date="2024-11-21T16:00:00Z" w16du:dateUtc="2024-11-21T16:00:00Z">
          <w:r w:rsidRPr="00B278F3" w:rsidDel="00592F62">
            <w:rPr>
              <w:rFonts w:eastAsia="SimSun"/>
              <w:sz w:val="20"/>
              <w:szCs w:val="20"/>
              <w:lang w:eastAsia="en-US"/>
            </w:rPr>
            <w:delText>.</w:delText>
          </w:r>
        </w:del>
      </w:moveTo>
    </w:p>
    <w:p w14:paraId="4FAE6190" w14:textId="77777777" w:rsidR="00B278F3" w:rsidRPr="00B278F3" w:rsidRDefault="00B278F3" w:rsidP="00592F62">
      <w:pPr>
        <w:keepLines/>
        <w:spacing w:after="180"/>
        <w:ind w:left="1135" w:hanging="851"/>
        <w:rPr>
          <w:moveTo w:id="69" w:author="NEC" w:date="2024-11-08T13:38:00Z" w16du:dateUtc="2024-11-08T13:38:00Z"/>
          <w:sz w:val="20"/>
          <w:szCs w:val="20"/>
        </w:rPr>
      </w:pPr>
      <w:moveTo w:id="70" w:author="NEC" w:date="2024-11-08T13:38:00Z" w16du:dateUtc="2024-11-08T13:38:00Z">
        <w:r w:rsidRPr="00B278F3">
          <w:rPr>
            <w:b/>
            <w:bCs/>
            <w:sz w:val="20"/>
            <w:szCs w:val="20"/>
          </w:rPr>
          <w:t>Reinforcement Learning:</w:t>
        </w:r>
        <w:r w:rsidRPr="00B278F3">
          <w:rPr>
            <w:sz w:val="20"/>
            <w:szCs w:val="20"/>
          </w:rPr>
          <w:t xml:space="preserve"> a machine learning approach where an RL agent learns to make decisions by interacting with the environment and taking actions to maximize cumulative rewards (see Note 1).</w:t>
        </w:r>
      </w:moveTo>
    </w:p>
    <w:p w14:paraId="6FE1A681" w14:textId="77777777" w:rsidR="00B278F3" w:rsidRPr="00B278F3" w:rsidRDefault="00B278F3" w:rsidP="00B278F3">
      <w:pPr>
        <w:keepLines/>
        <w:spacing w:after="180"/>
        <w:ind w:left="1135" w:hanging="851"/>
        <w:rPr>
          <w:moveTo w:id="71" w:author="NEC" w:date="2024-11-08T13:38:00Z" w16du:dateUtc="2024-11-08T13:38:00Z"/>
          <w:rFonts w:eastAsia="SimSun"/>
          <w:sz w:val="20"/>
          <w:szCs w:val="20"/>
          <w:lang w:eastAsia="zh-CN"/>
        </w:rPr>
      </w:pPr>
      <w:moveTo w:id="72" w:author="NEC" w:date="2024-11-08T13:38:00Z" w16du:dateUtc="2024-11-08T13:38:00Z">
        <w:r w:rsidRPr="00B278F3">
          <w:rPr>
            <w:rFonts w:eastAsia="SimSun"/>
            <w:sz w:val="20"/>
            <w:szCs w:val="20"/>
            <w:lang w:eastAsia="zh-CN"/>
          </w:rPr>
          <w:t xml:space="preserve">NOTE 1: </w:t>
        </w:r>
        <w:r w:rsidRPr="00B278F3">
          <w:rPr>
            <w:rFonts w:eastAsia="SimSun"/>
            <w:sz w:val="20"/>
            <w:szCs w:val="20"/>
            <w:lang w:eastAsia="zh-CN"/>
          </w:rPr>
          <w:tab/>
          <w:t xml:space="preserve">the examples of rewards could be improved resource allocation, reduced latency, or enhanced user experience. </w:t>
        </w:r>
      </w:moveTo>
    </w:p>
    <w:p w14:paraId="3EBD90DC" w14:textId="77777777" w:rsidR="00B278F3" w:rsidRPr="00B278F3" w:rsidRDefault="00B278F3" w:rsidP="00B278F3">
      <w:pPr>
        <w:spacing w:after="180"/>
        <w:rPr>
          <w:moveTo w:id="73" w:author="NEC" w:date="2024-11-08T13:38:00Z" w16du:dateUtc="2024-11-08T13:38:00Z"/>
          <w:b/>
          <w:bCs/>
          <w:sz w:val="20"/>
          <w:szCs w:val="20"/>
          <w:lang w:eastAsia="en-US"/>
        </w:rPr>
      </w:pPr>
      <w:moveTo w:id="74" w:author="NEC" w:date="2024-11-08T13:38:00Z" w16du:dateUtc="2024-11-08T13:38:00Z">
        <w:r w:rsidRPr="00B278F3">
          <w:rPr>
            <w:b/>
            <w:bCs/>
            <w:sz w:val="20"/>
            <w:szCs w:val="20"/>
            <w:lang w:eastAsia="en-US"/>
          </w:rPr>
          <w:t xml:space="preserve">Distributed training: </w:t>
        </w:r>
        <w:r w:rsidRPr="00B278F3">
          <w:rPr>
            <w:rFonts w:eastAsia="SimSun"/>
            <w:sz w:val="20"/>
            <w:szCs w:val="20"/>
            <w:lang w:eastAsia="en-US"/>
          </w:rPr>
          <w:t>an ML training approach that distributes the training workload across multiple ML training functions.</w:t>
        </w:r>
      </w:moveTo>
    </w:p>
    <w:p w14:paraId="096B1447" w14:textId="77777777" w:rsidR="00B278F3" w:rsidRPr="00B278F3" w:rsidRDefault="00B278F3" w:rsidP="00B278F3">
      <w:pPr>
        <w:spacing w:after="100" w:afterAutospacing="1"/>
        <w:rPr>
          <w:moveTo w:id="75" w:author="NEC" w:date="2024-11-08T13:38:00Z" w16du:dateUtc="2024-11-08T13:38:00Z"/>
          <w:sz w:val="20"/>
          <w:szCs w:val="20"/>
        </w:rPr>
      </w:pPr>
      <w:moveTo w:id="76" w:author="NEC" w:date="2024-11-08T13:38:00Z" w16du:dateUtc="2024-11-08T13:38:00Z">
        <w:r w:rsidRPr="00B278F3">
          <w:rPr>
            <w:rFonts w:eastAsia="SimSun"/>
            <w:b/>
            <w:bCs/>
            <w:sz w:val="20"/>
            <w:szCs w:val="20"/>
            <w:lang w:eastAsia="en-US"/>
          </w:rPr>
          <w:t>ML Knowledge-based Transfer Learning</w:t>
        </w:r>
        <w:r w:rsidRPr="00B278F3">
          <w:rPr>
            <w:rFonts w:eastAsia="SimSun"/>
            <w:sz w:val="20"/>
            <w:szCs w:val="20"/>
            <w:lang w:eastAsia="en-US"/>
          </w:rPr>
          <w:t>: a technique where the knowledge gained from training of one or more ML models is applied or adapted to improve or develop another ML model.</w:t>
        </w:r>
      </w:moveTo>
    </w:p>
    <w:p w14:paraId="6BF59ECA" w14:textId="3D28786A" w:rsidR="00B278F3" w:rsidRPr="00B278F3" w:rsidRDefault="00B278F3" w:rsidP="00B278F3">
      <w:pPr>
        <w:spacing w:after="180"/>
        <w:rPr>
          <w:moveTo w:id="77" w:author="NEC" w:date="2024-11-08T13:38:00Z" w16du:dateUtc="2024-11-08T13:38:00Z"/>
          <w:sz w:val="20"/>
          <w:szCs w:val="20"/>
          <w:lang w:eastAsia="en-US"/>
        </w:rPr>
      </w:pPr>
      <w:moveTo w:id="78" w:author="NEC" w:date="2024-11-08T13:38:00Z" w16du:dateUtc="2024-11-08T13:38:00Z">
        <w:r w:rsidRPr="00B278F3">
          <w:rPr>
            <w:b/>
            <w:bCs/>
            <w:sz w:val="20"/>
            <w:szCs w:val="20"/>
            <w:lang w:eastAsia="en-US"/>
          </w:rPr>
          <w:t>Pre-training</w:t>
        </w:r>
        <w:r w:rsidRPr="00B278F3">
          <w:rPr>
            <w:sz w:val="20"/>
            <w:szCs w:val="20"/>
            <w:lang w:eastAsia="en-US"/>
          </w:rPr>
          <w:t xml:space="preserve">: </w:t>
        </w:r>
      </w:moveTo>
      <w:ins w:id="79" w:author="NEC_2nd rev" w:date="2024-11-21T20:29:00Z" w16du:dateUtc="2024-11-21T20:29:00Z">
        <w:r w:rsidR="007B5AEE">
          <w:rPr>
            <w:sz w:val="20"/>
            <w:szCs w:val="20"/>
            <w:lang w:eastAsia="en-US"/>
          </w:rPr>
          <w:t xml:space="preserve">the process of </w:t>
        </w:r>
      </w:ins>
      <w:moveTo w:id="80" w:author="NEC" w:date="2024-11-08T13:38:00Z" w16du:dateUtc="2024-11-08T13:38:00Z">
        <w:del w:id="81" w:author="NEC" w:date="2024-11-08T20:30:00Z" w16du:dateUtc="2024-11-08T20:30:00Z">
          <w:r w:rsidRPr="00B278F3" w:rsidDel="00130ABC">
            <w:rPr>
              <w:sz w:val="20"/>
              <w:szCs w:val="20"/>
              <w:lang w:eastAsia="en-US"/>
            </w:rPr>
            <w:delText>the process of</w:delText>
          </w:r>
        </w:del>
      </w:moveTo>
      <w:ins w:id="82" w:author="NEC" w:date="2024-11-08T20:30:00Z" w16du:dateUtc="2024-11-08T20:30:00Z">
        <w:del w:id="83" w:author="NEC_2nd rev" w:date="2024-11-21T20:29:00Z" w16du:dateUtc="2024-11-21T20:29:00Z">
          <w:r w:rsidR="00130ABC" w:rsidDel="007B5AEE">
            <w:rPr>
              <w:sz w:val="20"/>
              <w:szCs w:val="20"/>
              <w:lang w:eastAsia="en-US"/>
            </w:rPr>
            <w:delText>ML</w:delText>
          </w:r>
        </w:del>
      </w:ins>
      <w:moveTo w:id="84" w:author="NEC" w:date="2024-11-08T13:38:00Z" w16du:dateUtc="2024-11-08T13:38:00Z">
        <w:del w:id="85" w:author="NEC_2nd rev" w:date="2024-11-21T20:29:00Z" w16du:dateUtc="2024-11-21T20:29:00Z">
          <w:r w:rsidRPr="00B278F3" w:rsidDel="007B5AEE">
            <w:rPr>
              <w:sz w:val="20"/>
              <w:szCs w:val="20"/>
              <w:lang w:eastAsia="en-US"/>
            </w:rPr>
            <w:delText xml:space="preserve"> </w:delText>
          </w:r>
        </w:del>
        <w:r w:rsidRPr="00B278F3">
          <w:rPr>
            <w:sz w:val="20"/>
            <w:szCs w:val="20"/>
            <w:lang w:eastAsia="en-US"/>
          </w:rPr>
          <w:t xml:space="preserve">training </w:t>
        </w:r>
      </w:moveTo>
      <w:ins w:id="86" w:author="NEC" w:date="2024-11-08T20:30:00Z" w16du:dateUtc="2024-11-08T20:30:00Z">
        <w:del w:id="87" w:author="NEC_2nd rev" w:date="2024-11-21T20:29:00Z" w16du:dateUtc="2024-11-21T20:29:00Z">
          <w:r w:rsidR="00130ABC" w:rsidDel="007B5AEE">
            <w:rPr>
              <w:sz w:val="20"/>
              <w:szCs w:val="20"/>
              <w:lang w:eastAsia="en-US"/>
            </w:rPr>
            <w:delText xml:space="preserve">that trains </w:delText>
          </w:r>
        </w:del>
      </w:ins>
      <w:moveTo w:id="88" w:author="NEC" w:date="2024-11-08T13:38:00Z" w16du:dateUtc="2024-11-08T13:38:00Z">
        <w:r w:rsidRPr="00B278F3">
          <w:rPr>
            <w:sz w:val="20"/>
            <w:szCs w:val="20"/>
            <w:lang w:eastAsia="en-US"/>
          </w:rPr>
          <w:t xml:space="preserve">an ML model </w:t>
        </w:r>
      </w:moveTo>
      <w:ins w:id="89" w:author="NEC_2nd rev" w:date="2024-11-21T20:30:00Z" w16du:dateUtc="2024-11-21T20:30:00Z">
        <w:r w:rsidR="007B5AEE">
          <w:rPr>
            <w:sz w:val="20"/>
            <w:szCs w:val="20"/>
            <w:lang w:eastAsia="en-US"/>
          </w:rPr>
          <w:t>on</w:t>
        </w:r>
      </w:ins>
      <w:moveTo w:id="90" w:author="NEC" w:date="2024-11-08T13:38:00Z" w16du:dateUtc="2024-11-08T13:38:00Z">
        <w:del w:id="91" w:author="NEC" w:date="2024-11-08T20:30:00Z" w16du:dateUtc="2024-11-08T20:30:00Z">
          <w:r w:rsidRPr="00B278F3" w:rsidDel="00130ABC">
            <w:rPr>
              <w:sz w:val="20"/>
              <w:szCs w:val="20"/>
              <w:lang w:eastAsia="en-US"/>
            </w:rPr>
            <w:delText>on</w:delText>
          </w:r>
        </w:del>
      </w:moveTo>
      <w:ins w:id="92" w:author="NEC" w:date="2024-11-08T20:31:00Z" w16du:dateUtc="2024-11-08T20:31:00Z">
        <w:del w:id="93" w:author="NEC_2nd rev" w:date="2024-11-21T20:30:00Z" w16du:dateUtc="2024-11-21T20:30:00Z">
          <w:r w:rsidR="00130ABC" w:rsidDel="007B5AEE">
            <w:rPr>
              <w:sz w:val="20"/>
              <w:szCs w:val="20"/>
              <w:lang w:eastAsia="en-US"/>
            </w:rPr>
            <w:delText>with</w:delText>
          </w:r>
        </w:del>
      </w:ins>
      <w:moveTo w:id="94" w:author="NEC" w:date="2024-11-08T13:38:00Z" w16du:dateUtc="2024-11-08T13:38:00Z">
        <w:r w:rsidRPr="00B278F3">
          <w:rPr>
            <w:sz w:val="20"/>
            <w:szCs w:val="20"/>
            <w:lang w:eastAsia="en-US"/>
          </w:rPr>
          <w:t xml:space="preserve"> a </w:t>
        </w:r>
        <w:del w:id="95" w:author="NEC" w:date="2024-11-19T20:57:00Z" w16du:dateUtc="2024-11-19T20:57:00Z">
          <w:r w:rsidRPr="00B278F3" w:rsidDel="00690E5E">
            <w:rPr>
              <w:sz w:val="20"/>
              <w:szCs w:val="20"/>
              <w:lang w:eastAsia="en-US"/>
            </w:rPr>
            <w:delText>non-domain spe</w:delText>
          </w:r>
        </w:del>
        <w:del w:id="96" w:author="NEC" w:date="2024-11-19T20:58:00Z" w16du:dateUtc="2024-11-19T20:58:00Z">
          <w:r w:rsidRPr="00B278F3" w:rsidDel="00690E5E">
            <w:rPr>
              <w:sz w:val="20"/>
              <w:szCs w:val="20"/>
              <w:lang w:eastAsia="en-US"/>
            </w:rPr>
            <w:delText>cific</w:delText>
          </w:r>
          <w:r w:rsidRPr="00B278F3" w:rsidDel="00690E5E">
            <w:rPr>
              <w:rFonts w:eastAsia="SimSun"/>
              <w:sz w:val="20"/>
              <w:szCs w:val="20"/>
              <w:lang w:eastAsia="en-US"/>
            </w:rPr>
            <w:delText xml:space="preserve"> </w:delText>
          </w:r>
        </w:del>
        <w:r w:rsidRPr="00B278F3">
          <w:rPr>
            <w:rFonts w:eastAsia="SimSun"/>
            <w:sz w:val="20"/>
            <w:szCs w:val="20"/>
            <w:lang w:eastAsia="en-US"/>
          </w:rPr>
          <w:t>dataset</w:t>
        </w:r>
      </w:moveTo>
      <w:ins w:id="97" w:author="NEC" w:date="2024-11-19T20:58:00Z" w16du:dateUtc="2024-11-19T20:58:00Z">
        <w:r w:rsidR="00690E5E">
          <w:rPr>
            <w:rFonts w:eastAsia="SimSun"/>
            <w:sz w:val="20"/>
            <w:szCs w:val="20"/>
            <w:lang w:eastAsia="en-US"/>
          </w:rPr>
          <w:t xml:space="preserve"> </w:t>
        </w:r>
      </w:ins>
      <w:ins w:id="98" w:author="NEC" w:date="2024-11-19T20:58:00Z">
        <w:r w:rsidR="00690E5E" w:rsidRPr="00690E5E">
          <w:rPr>
            <w:rFonts w:eastAsia="SimSun"/>
            <w:sz w:val="20"/>
            <w:szCs w:val="20"/>
            <w:lang w:eastAsia="en-US"/>
          </w:rPr>
          <w:t>not specific to a</w:t>
        </w:r>
      </w:ins>
      <w:ins w:id="99" w:author="NEC_2nd rev" w:date="2024-11-21T20:30:00Z" w16du:dateUtc="2024-11-21T20:30:00Z">
        <w:r w:rsidR="007B5AEE">
          <w:rPr>
            <w:rFonts w:eastAsia="SimSun"/>
            <w:sz w:val="20"/>
            <w:szCs w:val="20"/>
            <w:lang w:eastAsia="en-US"/>
          </w:rPr>
          <w:t>ny</w:t>
        </w:r>
      </w:ins>
      <w:ins w:id="100" w:author="NEC" w:date="2024-11-19T20:58:00Z">
        <w:r w:rsidR="00690E5E" w:rsidRPr="00690E5E">
          <w:rPr>
            <w:rFonts w:eastAsia="SimSun"/>
            <w:sz w:val="20"/>
            <w:szCs w:val="20"/>
            <w:lang w:eastAsia="en-US"/>
          </w:rPr>
          <w:t xml:space="preserve"> type of inference</w:t>
        </w:r>
      </w:ins>
      <w:moveTo w:id="101" w:author="NEC" w:date="2024-11-08T13:38:00Z" w16du:dateUtc="2024-11-08T13:38:00Z">
        <w:r w:rsidRPr="00B278F3">
          <w:rPr>
            <w:rFonts w:eastAsia="SimSun"/>
            <w:sz w:val="20"/>
            <w:szCs w:val="20"/>
            <w:lang w:eastAsia="en-US"/>
          </w:rPr>
          <w:t>.</w:t>
        </w:r>
      </w:moveTo>
    </w:p>
    <w:p w14:paraId="48D991A9" w14:textId="5CE0E3FF" w:rsidR="00B278F3" w:rsidRPr="00B278F3" w:rsidRDefault="00B278F3" w:rsidP="00B278F3">
      <w:pPr>
        <w:spacing w:after="180"/>
        <w:rPr>
          <w:moveTo w:id="102" w:author="NEC" w:date="2024-11-08T13:38:00Z" w16du:dateUtc="2024-11-08T13:38:00Z"/>
          <w:sz w:val="20"/>
          <w:szCs w:val="20"/>
          <w:lang w:eastAsia="en-US"/>
        </w:rPr>
      </w:pPr>
      <w:moveTo w:id="103" w:author="NEC" w:date="2024-11-08T13:38:00Z" w16du:dateUtc="2024-11-08T13:38:00Z">
        <w:r w:rsidRPr="00B278F3">
          <w:rPr>
            <w:b/>
            <w:bCs/>
            <w:sz w:val="20"/>
            <w:szCs w:val="20"/>
            <w:lang w:eastAsia="en-US"/>
          </w:rPr>
          <w:t>Fine-tuning</w:t>
        </w:r>
        <w:r w:rsidRPr="00B278F3">
          <w:rPr>
            <w:sz w:val="20"/>
            <w:szCs w:val="20"/>
            <w:lang w:eastAsia="en-US"/>
          </w:rPr>
          <w:t xml:space="preserve">: </w:t>
        </w:r>
        <w:del w:id="104" w:author="NEC_2nd rev" w:date="2024-11-21T20:32:00Z" w16du:dateUtc="2024-11-21T20:32:00Z">
          <w:r w:rsidRPr="00B278F3" w:rsidDel="007B5AEE">
            <w:rPr>
              <w:sz w:val="20"/>
              <w:szCs w:val="20"/>
              <w:lang w:eastAsia="en-US"/>
            </w:rPr>
            <w:delText xml:space="preserve">the process of training a pre-trained model </w:delText>
          </w:r>
          <w:r w:rsidRPr="00B278F3" w:rsidDel="007B5AEE">
            <w:rPr>
              <w:rFonts w:hint="eastAsia"/>
              <w:sz w:val="20"/>
              <w:szCs w:val="20"/>
              <w:lang w:eastAsia="en-US"/>
            </w:rPr>
            <w:delText>with a changed or narrowed scope</w:delText>
          </w:r>
        </w:del>
        <w:del w:id="105" w:author="NEC_2nd rev" w:date="2024-11-21T15:58:00Z" w16du:dateUtc="2024-11-21T15:58:00Z">
          <w:r w:rsidRPr="00B278F3" w:rsidDel="00592F62">
            <w:rPr>
              <w:sz w:val="20"/>
              <w:szCs w:val="20"/>
              <w:lang w:eastAsia="en-US"/>
            </w:rPr>
            <w:delText>.</w:delText>
          </w:r>
        </w:del>
      </w:moveTo>
      <w:ins w:id="106" w:author="NEC" w:date="2024-11-19T20:59:00Z" w16du:dateUtc="2024-11-19T20:59:00Z">
        <w:del w:id="107" w:author="NEC_2nd rev" w:date="2024-11-21T15:58:00Z" w16du:dateUtc="2024-11-21T15:58:00Z">
          <w:r w:rsidR="00690E5E" w:rsidRPr="00690E5E" w:rsidDel="00592F62">
            <w:rPr>
              <w:sz w:val="20"/>
              <w:szCs w:val="20"/>
              <w:lang w:eastAsia="en-US"/>
            </w:rPr>
            <w:delText xml:space="preserve"> </w:delText>
          </w:r>
          <w:r w:rsidR="00690E5E" w:rsidRPr="00F971DF" w:rsidDel="00592F62">
            <w:rPr>
              <w:sz w:val="20"/>
              <w:szCs w:val="20"/>
              <w:lang w:eastAsia="en-US"/>
            </w:rPr>
            <w:delText>the process of</w:delText>
          </w:r>
        </w:del>
        <w:del w:id="108" w:author="NEC_2nd rev" w:date="2024-11-21T20:32:00Z" w16du:dateUtc="2024-11-21T20:32:00Z">
          <w:r w:rsidR="00690E5E" w:rsidRPr="00F971DF" w:rsidDel="007B5AEE">
            <w:rPr>
              <w:sz w:val="20"/>
              <w:szCs w:val="20"/>
              <w:lang w:eastAsia="en-US"/>
            </w:rPr>
            <w:delText xml:space="preserve"> training a pre-trained model </w:delText>
          </w:r>
          <w:r w:rsidR="00690E5E" w:rsidRPr="00F971DF" w:rsidDel="007B5AEE">
            <w:rPr>
              <w:rFonts w:hint="eastAsia"/>
              <w:sz w:val="20"/>
              <w:szCs w:val="20"/>
              <w:lang w:eastAsia="en-US"/>
            </w:rPr>
            <w:delText>with a changed or narrowed scope</w:delText>
          </w:r>
        </w:del>
      </w:ins>
      <w:ins w:id="109" w:author="NEC" w:date="2024-11-19T21:01:00Z" w16du:dateUtc="2024-11-19T21:01:00Z">
        <w:del w:id="110" w:author="NEC_2nd rev" w:date="2024-11-21T20:32:00Z" w16du:dateUtc="2024-11-21T20:32:00Z">
          <w:r w:rsidR="00690E5E" w:rsidDel="007B5AEE">
            <w:rPr>
              <w:sz w:val="20"/>
              <w:szCs w:val="20"/>
              <w:lang w:eastAsia="en-US"/>
            </w:rPr>
            <w:delText>.</w:delText>
          </w:r>
        </w:del>
      </w:ins>
      <w:ins w:id="111" w:author="NEC_2nd rev" w:date="2024-11-21T20:33:00Z" w16du:dateUtc="2024-11-21T20:33:00Z">
        <w:r w:rsidR="007B5AEE">
          <w:rPr>
            <w:sz w:val="20"/>
            <w:szCs w:val="20"/>
            <w:lang w:eastAsia="en-US"/>
          </w:rPr>
          <w:t xml:space="preserve">the process of training a pre-trained </w:t>
        </w:r>
      </w:ins>
      <w:ins w:id="112" w:author="NEC_2nd rev" w:date="2024-11-21T20:34:00Z" w16du:dateUtc="2024-11-21T20:34:00Z">
        <w:r w:rsidR="007B5AEE">
          <w:rPr>
            <w:sz w:val="20"/>
            <w:szCs w:val="20"/>
            <w:lang w:eastAsia="en-US"/>
          </w:rPr>
          <w:t xml:space="preserve">ML </w:t>
        </w:r>
      </w:ins>
      <w:ins w:id="113" w:author="NEC_2nd rev" w:date="2024-11-21T20:33:00Z" w16du:dateUtc="2024-11-21T20:33:00Z">
        <w:r w:rsidR="007B5AEE">
          <w:rPr>
            <w:sz w:val="20"/>
            <w:szCs w:val="20"/>
            <w:lang w:eastAsia="en-US"/>
          </w:rPr>
          <w:t xml:space="preserve">model with </w:t>
        </w:r>
      </w:ins>
      <w:ins w:id="114" w:author="NEC_2nd rev" w:date="2024-11-21T20:34:00Z" w16du:dateUtc="2024-11-21T20:34:00Z">
        <w:r w:rsidR="007B5AEE">
          <w:rPr>
            <w:sz w:val="20"/>
            <w:szCs w:val="20"/>
            <w:lang w:eastAsia="en-US"/>
          </w:rPr>
          <w:t>a changed or narrowed scope.</w:t>
        </w:r>
      </w:ins>
    </w:p>
    <w:moveToRangeEnd w:id="16"/>
    <w:p w14:paraId="589C2C4E" w14:textId="77777777" w:rsidR="00B278F3" w:rsidRPr="00B278F3" w:rsidRDefault="00B278F3" w:rsidP="00B278F3">
      <w:pPr>
        <w:spacing w:after="180"/>
        <w:rPr>
          <w:sz w:val="20"/>
          <w:szCs w:val="20"/>
          <w:lang w:eastAsia="en-US"/>
        </w:rPr>
      </w:pPr>
    </w:p>
    <w:p w14:paraId="6EF62CA1" w14:textId="77777777" w:rsidR="00B278F3" w:rsidRPr="00B278F3" w:rsidRDefault="00B278F3" w:rsidP="00B278F3">
      <w:pPr>
        <w:keepNext/>
        <w:keepLines/>
        <w:spacing w:before="180" w:after="180"/>
        <w:ind w:left="1134" w:hanging="1134"/>
        <w:outlineLvl w:val="1"/>
        <w:rPr>
          <w:rFonts w:ascii="Arial" w:hAnsi="Arial"/>
          <w:sz w:val="32"/>
          <w:szCs w:val="20"/>
          <w:lang w:eastAsia="en-US"/>
        </w:rPr>
      </w:pPr>
      <w:bookmarkStart w:id="115" w:name="_Toc181173563"/>
      <w:r w:rsidRPr="00B278F3">
        <w:rPr>
          <w:rFonts w:ascii="Arial" w:hAnsi="Arial"/>
          <w:sz w:val="32"/>
          <w:szCs w:val="20"/>
          <w:lang w:eastAsia="en-US"/>
        </w:rPr>
        <w:t>3.2</w:t>
      </w:r>
      <w:r w:rsidRPr="00B278F3">
        <w:rPr>
          <w:rFonts w:ascii="Arial" w:hAnsi="Arial"/>
          <w:sz w:val="32"/>
          <w:szCs w:val="20"/>
          <w:lang w:eastAsia="en-US"/>
        </w:rPr>
        <w:tab/>
        <w:t>Symbols</w:t>
      </w:r>
      <w:bookmarkEnd w:id="115"/>
    </w:p>
    <w:p w14:paraId="751B1F63" w14:textId="409A8F32" w:rsidR="00B278F3" w:rsidRPr="00B278F3" w:rsidDel="00B278F3" w:rsidRDefault="00B278F3" w:rsidP="00B278F3">
      <w:pPr>
        <w:keepNext/>
        <w:spacing w:after="180"/>
        <w:rPr>
          <w:moveFrom w:id="116" w:author="NEC" w:date="2024-11-08T13:38:00Z" w16du:dateUtc="2024-11-08T13:38:00Z"/>
          <w:sz w:val="20"/>
          <w:szCs w:val="20"/>
          <w:lang w:eastAsia="en-US"/>
        </w:rPr>
      </w:pPr>
      <w:moveFromRangeStart w:id="117" w:author="NEC" w:date="2024-11-08T13:38:00Z" w:name="move181965502"/>
      <w:moveFrom w:id="118" w:author="NEC" w:date="2024-11-08T13:38:00Z" w16du:dateUtc="2024-11-08T13:38:00Z">
        <w:r w:rsidRPr="00B278F3" w:rsidDel="00B278F3">
          <w:rPr>
            <w:sz w:val="20"/>
            <w:szCs w:val="20"/>
            <w:lang w:eastAsia="en-US"/>
          </w:rPr>
          <w:t>For the purposes of the present document, the following symbols apply:</w:t>
        </w:r>
      </w:moveFrom>
    </w:p>
    <w:p w14:paraId="2C8FFF65" w14:textId="0BF811E1" w:rsidR="00B278F3" w:rsidRPr="00B278F3" w:rsidDel="00B278F3" w:rsidRDefault="00B278F3" w:rsidP="00B278F3">
      <w:pPr>
        <w:spacing w:before="100" w:beforeAutospacing="1" w:after="100" w:afterAutospacing="1"/>
        <w:rPr>
          <w:moveFrom w:id="119" w:author="NEC" w:date="2024-11-08T13:38:00Z" w16du:dateUtc="2024-11-08T13:38:00Z"/>
          <w:sz w:val="20"/>
          <w:szCs w:val="20"/>
        </w:rPr>
      </w:pPr>
      <w:bookmarkStart w:id="120" w:name="_Hlk178951829"/>
      <w:moveFrom w:id="121" w:author="NEC" w:date="2024-11-08T13:38:00Z" w16du:dateUtc="2024-11-08T13:38:00Z">
        <w:r w:rsidRPr="00B278F3" w:rsidDel="00B278F3">
          <w:rPr>
            <w:b/>
            <w:bCs/>
            <w:sz w:val="20"/>
            <w:szCs w:val="20"/>
          </w:rPr>
          <w:t>Federated Learning</w:t>
        </w:r>
        <w:bookmarkEnd w:id="120"/>
        <w:r w:rsidRPr="00B278F3" w:rsidDel="00B278F3">
          <w:rPr>
            <w:sz w:val="20"/>
            <w:szCs w:val="20"/>
          </w:rPr>
          <w:t xml:space="preserve">: a distributed machine learning approach where the ML model is trained collaboratively by multiple ML training functions including one acting as an FL server and multiple acting as FL clients iteratively </w:t>
        </w:r>
        <w:r w:rsidRPr="00B278F3" w:rsidDel="00B278F3">
          <w:rPr>
            <w:rFonts w:eastAsia="SimSun"/>
            <w:sz w:val="20"/>
            <w:szCs w:val="20"/>
            <w:lang w:eastAsia="zh-CN"/>
          </w:rPr>
          <w:t>without exchanging data samples.</w:t>
        </w:r>
        <w:r w:rsidRPr="00B278F3" w:rsidDel="00B278F3">
          <w:rPr>
            <w:sz w:val="20"/>
            <w:szCs w:val="20"/>
          </w:rPr>
          <w:t xml:space="preserve"> </w:t>
        </w:r>
      </w:moveFrom>
    </w:p>
    <w:p w14:paraId="2B4584DC" w14:textId="62CFC14E" w:rsidR="00B278F3" w:rsidRPr="00B278F3" w:rsidDel="00B278F3" w:rsidRDefault="00B278F3" w:rsidP="00B278F3">
      <w:pPr>
        <w:spacing w:after="180"/>
        <w:rPr>
          <w:moveFrom w:id="122" w:author="NEC" w:date="2024-11-08T13:38:00Z" w16du:dateUtc="2024-11-08T13:38:00Z"/>
          <w:rFonts w:eastAsia="SimSun"/>
          <w:b/>
          <w:bCs/>
          <w:sz w:val="20"/>
          <w:szCs w:val="20"/>
          <w:lang w:eastAsia="zh-CN"/>
        </w:rPr>
      </w:pPr>
      <w:moveFrom w:id="123" w:author="NEC" w:date="2024-11-08T13:38:00Z" w16du:dateUtc="2024-11-08T13:38:00Z">
        <w:r w:rsidRPr="00B278F3" w:rsidDel="00B278F3">
          <w:rPr>
            <w:rFonts w:eastAsia="SimSun"/>
            <w:b/>
            <w:bCs/>
            <w:sz w:val="20"/>
            <w:szCs w:val="20"/>
            <w:lang w:eastAsia="zh-CN"/>
          </w:rPr>
          <w:t xml:space="preserve">FL clients: </w:t>
        </w:r>
        <w:r w:rsidRPr="00B278F3" w:rsidDel="00B278F3">
          <w:rPr>
            <w:rFonts w:eastAsia="SimSun"/>
            <w:sz w:val="20"/>
            <w:szCs w:val="20"/>
            <w:lang w:eastAsia="en-US"/>
          </w:rPr>
          <w:t xml:space="preserve"> a training function that trains a ML model on local data and share only the model outcome with the FL server/FL Client, preserving data privacy.</w:t>
        </w:r>
      </w:moveFrom>
    </w:p>
    <w:p w14:paraId="2506A41F" w14:textId="51452655" w:rsidR="00B278F3" w:rsidRPr="00B278F3" w:rsidDel="00B278F3" w:rsidRDefault="00B278F3" w:rsidP="00B278F3">
      <w:pPr>
        <w:spacing w:after="180"/>
        <w:rPr>
          <w:moveFrom w:id="124" w:author="NEC" w:date="2024-11-08T13:38:00Z" w16du:dateUtc="2024-11-08T13:38:00Z"/>
          <w:rFonts w:eastAsia="SimSun"/>
          <w:b/>
          <w:bCs/>
          <w:sz w:val="20"/>
          <w:szCs w:val="20"/>
          <w:lang w:eastAsia="zh-CN"/>
        </w:rPr>
      </w:pPr>
      <w:moveFrom w:id="125" w:author="NEC" w:date="2024-11-08T13:38:00Z" w16du:dateUtc="2024-11-08T13:38:00Z">
        <w:r w:rsidRPr="00B278F3" w:rsidDel="00B278F3">
          <w:rPr>
            <w:rFonts w:eastAsia="SimSun"/>
            <w:b/>
            <w:bCs/>
            <w:sz w:val="20"/>
            <w:szCs w:val="20"/>
            <w:lang w:eastAsia="zh-CN"/>
          </w:rPr>
          <w:t xml:space="preserve">FL Server: </w:t>
        </w:r>
        <w:r w:rsidRPr="00B278F3" w:rsidDel="00B278F3">
          <w:rPr>
            <w:rFonts w:eastAsia="SimSun"/>
            <w:sz w:val="20"/>
            <w:szCs w:val="20"/>
            <w:lang w:eastAsia="en-US"/>
          </w:rPr>
          <w:t xml:space="preserve">a training function that aggregates the ML model outcomes from FL clients to create a global ML model. </w:t>
        </w:r>
      </w:moveFrom>
    </w:p>
    <w:p w14:paraId="0AD2F595" w14:textId="7A25F9BA" w:rsidR="00B278F3" w:rsidRPr="00B278F3" w:rsidDel="00B278F3" w:rsidRDefault="00B278F3" w:rsidP="00B278F3">
      <w:pPr>
        <w:spacing w:after="180"/>
        <w:rPr>
          <w:moveFrom w:id="126" w:author="NEC" w:date="2024-11-08T13:38:00Z" w16du:dateUtc="2024-11-08T13:38:00Z"/>
          <w:rFonts w:eastAsia="SimSun"/>
          <w:sz w:val="20"/>
          <w:szCs w:val="20"/>
          <w:lang w:eastAsia="zh-CN"/>
        </w:rPr>
      </w:pPr>
      <w:moveFrom w:id="127" w:author="NEC" w:date="2024-11-08T13:38:00Z" w16du:dateUtc="2024-11-08T13:38:00Z">
        <w:r w:rsidRPr="00B278F3" w:rsidDel="00B278F3">
          <w:rPr>
            <w:rFonts w:eastAsia="SimSun"/>
            <w:b/>
            <w:sz w:val="20"/>
            <w:szCs w:val="20"/>
            <w:lang w:val="en-US" w:eastAsia="zh-CN"/>
          </w:rPr>
          <w:t>Horizontal</w:t>
        </w:r>
        <w:r w:rsidRPr="00B278F3" w:rsidDel="00B278F3">
          <w:rPr>
            <w:rFonts w:eastAsia="SimSun"/>
            <w:b/>
            <w:sz w:val="20"/>
            <w:szCs w:val="20"/>
            <w:lang w:eastAsia="zh-CN"/>
          </w:rPr>
          <w:t xml:space="preserve"> Federated Learning (HFL):</w:t>
        </w:r>
        <w:r w:rsidRPr="00B278F3" w:rsidDel="00B278F3">
          <w:rPr>
            <w:rFonts w:eastAsia="SimSun"/>
            <w:sz w:val="20"/>
            <w:szCs w:val="20"/>
            <w:lang w:eastAsia="zh-CN"/>
          </w:rPr>
          <w:t xml:space="preserve"> a federated learning technique without exchanging/sharing local data set, wherein the local data set in different FL clients for local model training have the same feature space for different samples.</w:t>
        </w:r>
      </w:moveFrom>
    </w:p>
    <w:p w14:paraId="5A241112" w14:textId="1D0F924D" w:rsidR="00B278F3" w:rsidRPr="00B278F3" w:rsidDel="00B278F3" w:rsidRDefault="00B278F3" w:rsidP="00B278F3">
      <w:pPr>
        <w:spacing w:after="180"/>
        <w:rPr>
          <w:moveFrom w:id="128" w:author="NEC" w:date="2024-11-08T13:38:00Z" w16du:dateUtc="2024-11-08T13:38:00Z"/>
          <w:rFonts w:eastAsia="SimSun"/>
          <w:sz w:val="20"/>
          <w:szCs w:val="20"/>
          <w:lang w:val="en-US" w:eastAsia="en-US"/>
        </w:rPr>
      </w:pPr>
      <w:moveFrom w:id="129" w:author="NEC" w:date="2024-11-08T13:38:00Z" w16du:dateUtc="2024-11-08T13:38:00Z">
        <w:r w:rsidRPr="00B278F3" w:rsidDel="00B278F3">
          <w:rPr>
            <w:rFonts w:eastAsia="SimSun"/>
            <w:b/>
            <w:sz w:val="20"/>
            <w:szCs w:val="20"/>
            <w:lang w:val="en-US" w:eastAsia="zh-CN"/>
          </w:rPr>
          <w:t>Vertical Federated Learning (VFL):</w:t>
        </w:r>
        <w:r w:rsidRPr="00B278F3" w:rsidDel="00B278F3">
          <w:rPr>
            <w:rFonts w:eastAsia="SimSun"/>
            <w:sz w:val="20"/>
            <w:szCs w:val="20"/>
            <w:lang w:val="en-US" w:eastAsia="en-US"/>
          </w:rPr>
          <w:t xml:space="preserve"> a federated learning technique without exchanging/sharing local data set, wherein the local data set in different VFL participant for local model training have different feature spaces for the same samples.</w:t>
        </w:r>
      </w:moveFrom>
    </w:p>
    <w:p w14:paraId="34AFC55E" w14:textId="4C707C41" w:rsidR="00B278F3" w:rsidRPr="00B278F3" w:rsidDel="00B278F3" w:rsidRDefault="00B278F3" w:rsidP="00B278F3">
      <w:pPr>
        <w:keepLines/>
        <w:spacing w:after="180"/>
        <w:ind w:left="1135" w:hanging="851"/>
        <w:rPr>
          <w:moveFrom w:id="130" w:author="NEC" w:date="2024-11-08T13:38:00Z" w16du:dateUtc="2024-11-08T13:38:00Z"/>
          <w:rFonts w:eastAsia="SimSun"/>
          <w:sz w:val="20"/>
          <w:szCs w:val="20"/>
          <w:lang w:eastAsia="en-US"/>
        </w:rPr>
      </w:pPr>
      <w:moveFrom w:id="131" w:author="NEC" w:date="2024-11-08T13:38:00Z" w16du:dateUtc="2024-11-08T13:38:00Z">
        <w:r w:rsidRPr="00B278F3" w:rsidDel="00B278F3">
          <w:rPr>
            <w:rFonts w:eastAsia="SimSun"/>
            <w:sz w:val="20"/>
            <w:szCs w:val="20"/>
            <w:lang w:eastAsia="en-US"/>
          </w:rPr>
          <w:t>NOTE 1:</w:t>
        </w:r>
        <w:r w:rsidRPr="00B278F3" w:rsidDel="00B278F3">
          <w:rPr>
            <w:rFonts w:eastAsia="SimSun"/>
            <w:sz w:val="20"/>
            <w:szCs w:val="20"/>
            <w:lang w:eastAsia="en-US"/>
          </w:rPr>
          <w:tab/>
          <w:t>The definitions of HFL and VFL referenced above are sourced from TR 23.700-84 [3]. This definition might be updated or modified in normative work.</w:t>
        </w:r>
      </w:moveFrom>
    </w:p>
    <w:p w14:paraId="56337B38" w14:textId="63E1C50C" w:rsidR="00B278F3" w:rsidRPr="00B278F3" w:rsidDel="00B278F3" w:rsidRDefault="00B278F3" w:rsidP="00B278F3">
      <w:pPr>
        <w:keepLines/>
        <w:spacing w:after="180"/>
        <w:ind w:left="1135" w:hanging="851"/>
        <w:rPr>
          <w:moveFrom w:id="132" w:author="NEC" w:date="2024-11-08T13:38:00Z" w16du:dateUtc="2024-11-08T13:38:00Z"/>
          <w:rFonts w:eastAsia="SimSun"/>
          <w:sz w:val="20"/>
          <w:szCs w:val="20"/>
          <w:lang w:eastAsia="en-US"/>
        </w:rPr>
      </w:pPr>
      <w:moveFrom w:id="133" w:author="NEC" w:date="2024-11-08T13:38:00Z" w16du:dateUtc="2024-11-08T13:38:00Z">
        <w:r w:rsidRPr="00B278F3" w:rsidDel="00B278F3">
          <w:rPr>
            <w:rFonts w:eastAsia="SimSun"/>
            <w:sz w:val="20"/>
            <w:szCs w:val="20"/>
            <w:lang w:eastAsia="en-US"/>
          </w:rPr>
          <w:t>NOTE 2:</w:t>
        </w:r>
        <w:r w:rsidRPr="00B278F3" w:rsidDel="00B278F3">
          <w:rPr>
            <w:rFonts w:eastAsia="SimSun"/>
            <w:sz w:val="20"/>
            <w:szCs w:val="20"/>
            <w:lang w:eastAsia="en-US"/>
          </w:rPr>
          <w:tab/>
          <w:t>The definition of VFL is included for completeness but not covered in this TR. It is FFS in release 20.</w:t>
        </w:r>
      </w:moveFrom>
    </w:p>
    <w:p w14:paraId="100AE58B" w14:textId="0EC69F79" w:rsidR="00B278F3" w:rsidRPr="00B278F3" w:rsidDel="00B278F3" w:rsidRDefault="00B278F3" w:rsidP="00B278F3">
      <w:pPr>
        <w:spacing w:before="100" w:beforeAutospacing="1" w:after="100" w:afterAutospacing="1"/>
        <w:rPr>
          <w:moveFrom w:id="134" w:author="NEC" w:date="2024-11-08T13:38:00Z" w16du:dateUtc="2024-11-08T13:38:00Z"/>
          <w:sz w:val="20"/>
          <w:szCs w:val="20"/>
        </w:rPr>
      </w:pPr>
      <w:bookmarkStart w:id="135" w:name="_Hlk178951896"/>
      <w:moveFrom w:id="136" w:author="NEC" w:date="2024-11-08T13:38:00Z" w16du:dateUtc="2024-11-08T13:38:00Z">
        <w:r w:rsidRPr="00B278F3" w:rsidDel="00B278F3">
          <w:rPr>
            <w:b/>
            <w:bCs/>
            <w:sz w:val="20"/>
            <w:szCs w:val="20"/>
          </w:rPr>
          <w:t>Reinforcement Learning</w:t>
        </w:r>
        <w:bookmarkEnd w:id="135"/>
        <w:r w:rsidRPr="00B278F3" w:rsidDel="00B278F3">
          <w:rPr>
            <w:b/>
            <w:bCs/>
            <w:sz w:val="20"/>
            <w:szCs w:val="20"/>
          </w:rPr>
          <w:t>:</w:t>
        </w:r>
        <w:r w:rsidRPr="00B278F3" w:rsidDel="00B278F3">
          <w:rPr>
            <w:sz w:val="20"/>
            <w:szCs w:val="20"/>
          </w:rPr>
          <w:t xml:space="preserve"> a machine learning approach where an RL agent learns to make decisions by interacting with the environment and taking actions to maximize cumulative rewards (see Note 1).</w:t>
        </w:r>
      </w:moveFrom>
    </w:p>
    <w:p w14:paraId="0D14C2F1" w14:textId="659B3F22" w:rsidR="00B278F3" w:rsidRPr="00B278F3" w:rsidDel="00B278F3" w:rsidRDefault="00B278F3" w:rsidP="00B278F3">
      <w:pPr>
        <w:keepLines/>
        <w:spacing w:after="180"/>
        <w:ind w:left="1135" w:hanging="851"/>
        <w:rPr>
          <w:moveFrom w:id="137" w:author="NEC" w:date="2024-11-08T13:38:00Z" w16du:dateUtc="2024-11-08T13:38:00Z"/>
          <w:rFonts w:eastAsia="SimSun"/>
          <w:sz w:val="20"/>
          <w:szCs w:val="20"/>
          <w:lang w:eastAsia="zh-CN"/>
        </w:rPr>
      </w:pPr>
      <w:moveFrom w:id="138" w:author="NEC" w:date="2024-11-08T13:38:00Z" w16du:dateUtc="2024-11-08T13:38:00Z">
        <w:r w:rsidRPr="00B278F3" w:rsidDel="00B278F3">
          <w:rPr>
            <w:rFonts w:eastAsia="SimSun"/>
            <w:sz w:val="20"/>
            <w:szCs w:val="20"/>
            <w:lang w:eastAsia="zh-CN"/>
          </w:rPr>
          <w:t xml:space="preserve">NOTE 1: </w:t>
        </w:r>
        <w:r w:rsidRPr="00B278F3" w:rsidDel="00B278F3">
          <w:rPr>
            <w:rFonts w:eastAsia="SimSun"/>
            <w:sz w:val="20"/>
            <w:szCs w:val="20"/>
            <w:lang w:eastAsia="zh-CN"/>
          </w:rPr>
          <w:tab/>
          <w:t xml:space="preserve">the examples of rewards could be improved resource allocation, reduced latency, or enhanced user experience. </w:t>
        </w:r>
      </w:moveFrom>
    </w:p>
    <w:p w14:paraId="708748ED" w14:textId="1DF5BB7E" w:rsidR="00B278F3" w:rsidRPr="00B278F3" w:rsidDel="00B278F3" w:rsidRDefault="00B278F3" w:rsidP="00B278F3">
      <w:pPr>
        <w:spacing w:after="180"/>
        <w:rPr>
          <w:moveFrom w:id="139" w:author="NEC" w:date="2024-11-08T13:38:00Z" w16du:dateUtc="2024-11-08T13:38:00Z"/>
          <w:b/>
          <w:bCs/>
          <w:sz w:val="20"/>
          <w:szCs w:val="20"/>
          <w:lang w:eastAsia="en-US"/>
        </w:rPr>
      </w:pPr>
      <w:moveFrom w:id="140" w:author="NEC" w:date="2024-11-08T13:38:00Z" w16du:dateUtc="2024-11-08T13:38:00Z">
        <w:r w:rsidRPr="00B278F3" w:rsidDel="00B278F3">
          <w:rPr>
            <w:b/>
            <w:bCs/>
            <w:sz w:val="20"/>
            <w:szCs w:val="20"/>
            <w:lang w:eastAsia="en-US"/>
          </w:rPr>
          <w:t xml:space="preserve">Distributed training: </w:t>
        </w:r>
        <w:r w:rsidRPr="00B278F3" w:rsidDel="00B278F3">
          <w:rPr>
            <w:rFonts w:eastAsia="SimSun"/>
            <w:sz w:val="20"/>
            <w:szCs w:val="20"/>
            <w:lang w:eastAsia="en-US"/>
          </w:rPr>
          <w:t>an ML training approach that distributes the training workload across multiple ML training functions.</w:t>
        </w:r>
      </w:moveFrom>
    </w:p>
    <w:p w14:paraId="1105A0D7" w14:textId="69A37CC7" w:rsidR="00B278F3" w:rsidRPr="00B278F3" w:rsidDel="00B278F3" w:rsidRDefault="00B278F3" w:rsidP="00B278F3">
      <w:pPr>
        <w:spacing w:before="100" w:beforeAutospacing="1" w:after="100" w:afterAutospacing="1"/>
        <w:rPr>
          <w:moveFrom w:id="141" w:author="NEC" w:date="2024-11-08T13:38:00Z" w16du:dateUtc="2024-11-08T13:38:00Z"/>
          <w:sz w:val="20"/>
          <w:szCs w:val="20"/>
        </w:rPr>
      </w:pPr>
      <w:moveFrom w:id="142" w:author="NEC" w:date="2024-11-08T13:38:00Z" w16du:dateUtc="2024-11-08T13:38:00Z">
        <w:r w:rsidRPr="00B278F3" w:rsidDel="00B278F3">
          <w:rPr>
            <w:rFonts w:eastAsia="SimSun"/>
            <w:b/>
            <w:bCs/>
            <w:sz w:val="20"/>
            <w:szCs w:val="20"/>
            <w:lang w:eastAsia="en-US"/>
          </w:rPr>
          <w:t>ML Knowledge-based Transfer Learning</w:t>
        </w:r>
        <w:r w:rsidRPr="00B278F3" w:rsidDel="00B278F3">
          <w:rPr>
            <w:rFonts w:eastAsia="SimSun"/>
            <w:sz w:val="20"/>
            <w:szCs w:val="20"/>
            <w:lang w:eastAsia="en-US"/>
          </w:rPr>
          <w:t>: a technique where the knowledge gained from training of one or more ML models is applied or adapted to improve or develop another ML model.</w:t>
        </w:r>
      </w:moveFrom>
    </w:p>
    <w:p w14:paraId="1FF80B95" w14:textId="3F060CA4" w:rsidR="00B278F3" w:rsidRPr="00B278F3" w:rsidDel="00B278F3" w:rsidRDefault="00B278F3" w:rsidP="00B278F3">
      <w:pPr>
        <w:spacing w:after="180"/>
        <w:rPr>
          <w:moveFrom w:id="143" w:author="NEC" w:date="2024-11-08T13:38:00Z" w16du:dateUtc="2024-11-08T13:38:00Z"/>
          <w:sz w:val="20"/>
          <w:szCs w:val="20"/>
          <w:lang w:eastAsia="en-US"/>
        </w:rPr>
      </w:pPr>
      <w:moveFrom w:id="144" w:author="NEC" w:date="2024-11-08T13:38:00Z" w16du:dateUtc="2024-11-08T13:38:00Z">
        <w:r w:rsidRPr="00B278F3" w:rsidDel="00B278F3">
          <w:rPr>
            <w:b/>
            <w:bCs/>
            <w:sz w:val="20"/>
            <w:szCs w:val="20"/>
            <w:lang w:eastAsia="en-US"/>
          </w:rPr>
          <w:t>Pre-training</w:t>
        </w:r>
        <w:r w:rsidRPr="00B278F3" w:rsidDel="00B278F3">
          <w:rPr>
            <w:sz w:val="20"/>
            <w:szCs w:val="20"/>
            <w:lang w:eastAsia="en-US"/>
          </w:rPr>
          <w:t>: the process of training an ML model on a non-domain specific</w:t>
        </w:r>
        <w:r w:rsidRPr="00B278F3" w:rsidDel="00B278F3">
          <w:rPr>
            <w:rFonts w:eastAsia="SimSun"/>
            <w:sz w:val="20"/>
            <w:szCs w:val="20"/>
            <w:lang w:eastAsia="en-US"/>
          </w:rPr>
          <w:t xml:space="preserve"> dataset.</w:t>
        </w:r>
      </w:moveFrom>
    </w:p>
    <w:p w14:paraId="09E124CE" w14:textId="4AE78FC2" w:rsidR="00B278F3" w:rsidRPr="00B278F3" w:rsidDel="00B278F3" w:rsidRDefault="00B278F3" w:rsidP="00B278F3">
      <w:pPr>
        <w:spacing w:after="180"/>
        <w:rPr>
          <w:moveFrom w:id="145" w:author="NEC" w:date="2024-11-08T13:38:00Z" w16du:dateUtc="2024-11-08T13:38:00Z"/>
          <w:sz w:val="20"/>
          <w:szCs w:val="20"/>
          <w:lang w:eastAsia="en-US"/>
        </w:rPr>
      </w:pPr>
      <w:moveFrom w:id="146" w:author="NEC" w:date="2024-11-08T13:38:00Z" w16du:dateUtc="2024-11-08T13:38:00Z">
        <w:r w:rsidRPr="00B278F3" w:rsidDel="00B278F3">
          <w:rPr>
            <w:b/>
            <w:bCs/>
            <w:sz w:val="20"/>
            <w:szCs w:val="20"/>
            <w:lang w:eastAsia="en-US"/>
          </w:rPr>
          <w:t>Fine-tuning</w:t>
        </w:r>
        <w:r w:rsidRPr="00B278F3" w:rsidDel="00B278F3">
          <w:rPr>
            <w:sz w:val="20"/>
            <w:szCs w:val="20"/>
            <w:lang w:eastAsia="en-US"/>
          </w:rPr>
          <w:t xml:space="preserve">: the process of training a pre-trained model </w:t>
        </w:r>
        <w:r w:rsidRPr="00B278F3" w:rsidDel="00B278F3">
          <w:rPr>
            <w:rFonts w:hint="eastAsia"/>
            <w:sz w:val="20"/>
            <w:szCs w:val="20"/>
            <w:lang w:eastAsia="en-US"/>
          </w:rPr>
          <w:t>with a changed or narrowed scope</w:t>
        </w:r>
        <w:r w:rsidRPr="00B278F3" w:rsidDel="00B278F3">
          <w:rPr>
            <w:sz w:val="20"/>
            <w:szCs w:val="20"/>
            <w:lang w:eastAsia="en-US"/>
          </w:rPr>
          <w:t>.</w:t>
        </w:r>
      </w:moveFrom>
    </w:p>
    <w:bookmarkEnd w:id="12"/>
    <w:moveFromRangeEnd w:id="117"/>
    <w:p w14:paraId="4AAD6577" w14:textId="3142467E" w:rsidR="00B278F3" w:rsidRPr="003454CB" w:rsidRDefault="00150131" w:rsidP="003454CB">
      <w:pPr>
        <w:spacing w:after="180"/>
        <w:rPr>
          <w:sz w:val="20"/>
          <w:szCs w:val="20"/>
          <w:lang w:eastAsia="en-US"/>
        </w:rPr>
      </w:pPr>
      <w:ins w:id="147" w:author="NEC" w:date="2024-11-08T13:45:00Z" w16du:dateUtc="2024-11-08T13:45:00Z">
        <w:r>
          <w:rPr>
            <w:sz w:val="20"/>
            <w:szCs w:val="20"/>
            <w:lang w:eastAsia="en-US"/>
          </w:rPr>
          <w:t>Void.</w:t>
        </w:r>
      </w:ins>
    </w:p>
    <w:bookmarkEnd w:id="7"/>
    <w:bookmarkEnd w:id="8"/>
    <w:bookmarkEnd w:id="9"/>
    <w:p w14:paraId="64111253" w14:textId="7C69DC48" w:rsidR="009270FB" w:rsidRPr="00CA2A8D" w:rsidRDefault="009270FB" w:rsidP="0092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End of changes</w:t>
      </w:r>
    </w:p>
    <w:p w14:paraId="4F21F70C" w14:textId="77777777" w:rsidR="009270FB" w:rsidRDefault="009270FB" w:rsidP="009270FB">
      <w:pPr>
        <w:keepNext/>
        <w:keepLines/>
        <w:spacing w:before="180"/>
        <w:ind w:left="1134" w:hanging="1134"/>
        <w:outlineLvl w:val="1"/>
        <w:rPr>
          <w:i/>
        </w:rPr>
      </w:pPr>
    </w:p>
    <w:sectPr w:rsidR="009270F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E784" w14:textId="77777777" w:rsidR="008718A9" w:rsidRDefault="008718A9">
      <w:r>
        <w:separator/>
      </w:r>
    </w:p>
  </w:endnote>
  <w:endnote w:type="continuationSeparator" w:id="0">
    <w:p w14:paraId="165D29F9" w14:textId="77777777" w:rsidR="008718A9" w:rsidRDefault="0087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8B214" w14:textId="77777777" w:rsidR="008718A9" w:rsidRDefault="008718A9">
      <w:r>
        <w:separator/>
      </w:r>
    </w:p>
  </w:footnote>
  <w:footnote w:type="continuationSeparator" w:id="0">
    <w:p w14:paraId="5A7EF2FC" w14:textId="77777777" w:rsidR="008718A9" w:rsidRDefault="00871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6D237B1"/>
    <w:multiLevelType w:val="hybridMultilevel"/>
    <w:tmpl w:val="2BB6682E"/>
    <w:lvl w:ilvl="0" w:tplc="1D76BC2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7"/>
  </w:num>
  <w:num w:numId="5" w16cid:durableId="1994068038">
    <w:abstractNumId w:val="16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1"/>
  </w:num>
  <w:num w:numId="9" w16cid:durableId="1545214639">
    <w:abstractNumId w:val="19"/>
  </w:num>
  <w:num w:numId="10" w16cid:durableId="1892770269">
    <w:abstractNumId w:val="20"/>
  </w:num>
  <w:num w:numId="11" w16cid:durableId="425468940">
    <w:abstractNumId w:val="15"/>
  </w:num>
  <w:num w:numId="12" w16cid:durableId="517233168">
    <w:abstractNumId w:val="18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176950415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EC">
    <w15:presenceInfo w15:providerId="None" w15:userId="NEC"/>
  </w15:person>
  <w15:person w15:author="NEC_2nd rev">
    <w15:presenceInfo w15:providerId="None" w15:userId="NEC_2nd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3618B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0E6390"/>
    <w:rsid w:val="000E687B"/>
    <w:rsid w:val="0010401F"/>
    <w:rsid w:val="0010627F"/>
    <w:rsid w:val="00112FC3"/>
    <w:rsid w:val="00114B54"/>
    <w:rsid w:val="00130ABC"/>
    <w:rsid w:val="001343B4"/>
    <w:rsid w:val="00150131"/>
    <w:rsid w:val="00173FA3"/>
    <w:rsid w:val="00184B6F"/>
    <w:rsid w:val="001861E5"/>
    <w:rsid w:val="00190526"/>
    <w:rsid w:val="00192346"/>
    <w:rsid w:val="001969DA"/>
    <w:rsid w:val="00197930"/>
    <w:rsid w:val="001A746B"/>
    <w:rsid w:val="001B1652"/>
    <w:rsid w:val="001C3EC8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1927"/>
    <w:rsid w:val="00266700"/>
    <w:rsid w:val="00274477"/>
    <w:rsid w:val="002A087B"/>
    <w:rsid w:val="002A1857"/>
    <w:rsid w:val="002C5633"/>
    <w:rsid w:val="002C7F38"/>
    <w:rsid w:val="002E1166"/>
    <w:rsid w:val="003019B3"/>
    <w:rsid w:val="0030628A"/>
    <w:rsid w:val="003454CB"/>
    <w:rsid w:val="0035122B"/>
    <w:rsid w:val="00353451"/>
    <w:rsid w:val="003612BE"/>
    <w:rsid w:val="00362859"/>
    <w:rsid w:val="00365672"/>
    <w:rsid w:val="00371032"/>
    <w:rsid w:val="00371B44"/>
    <w:rsid w:val="00381F2E"/>
    <w:rsid w:val="003C122B"/>
    <w:rsid w:val="003C4713"/>
    <w:rsid w:val="003C5A97"/>
    <w:rsid w:val="003C7A04"/>
    <w:rsid w:val="003D546B"/>
    <w:rsid w:val="003D6849"/>
    <w:rsid w:val="003F52B2"/>
    <w:rsid w:val="0041436B"/>
    <w:rsid w:val="0041632F"/>
    <w:rsid w:val="00427118"/>
    <w:rsid w:val="004357B8"/>
    <w:rsid w:val="00440414"/>
    <w:rsid w:val="004558E9"/>
    <w:rsid w:val="00455D54"/>
    <w:rsid w:val="0045777E"/>
    <w:rsid w:val="004B3753"/>
    <w:rsid w:val="004C31D2"/>
    <w:rsid w:val="004D55C2"/>
    <w:rsid w:val="004F5A0A"/>
    <w:rsid w:val="00521131"/>
    <w:rsid w:val="00527C0B"/>
    <w:rsid w:val="00533AC1"/>
    <w:rsid w:val="005410F6"/>
    <w:rsid w:val="0055412D"/>
    <w:rsid w:val="0055470C"/>
    <w:rsid w:val="005577F1"/>
    <w:rsid w:val="005729C4"/>
    <w:rsid w:val="00577BC6"/>
    <w:rsid w:val="0059227B"/>
    <w:rsid w:val="00592F62"/>
    <w:rsid w:val="005B0966"/>
    <w:rsid w:val="005B795D"/>
    <w:rsid w:val="005E46AE"/>
    <w:rsid w:val="005F3F4C"/>
    <w:rsid w:val="00610508"/>
    <w:rsid w:val="00613820"/>
    <w:rsid w:val="00622CDF"/>
    <w:rsid w:val="00642D4D"/>
    <w:rsid w:val="00645C90"/>
    <w:rsid w:val="00652248"/>
    <w:rsid w:val="00657B80"/>
    <w:rsid w:val="00674281"/>
    <w:rsid w:val="00675B3C"/>
    <w:rsid w:val="00690E5E"/>
    <w:rsid w:val="0069495C"/>
    <w:rsid w:val="006D20A4"/>
    <w:rsid w:val="006D340A"/>
    <w:rsid w:val="006F50A2"/>
    <w:rsid w:val="00715A1D"/>
    <w:rsid w:val="007460C1"/>
    <w:rsid w:val="00760BB0"/>
    <w:rsid w:val="0076157A"/>
    <w:rsid w:val="00784593"/>
    <w:rsid w:val="007A00EF"/>
    <w:rsid w:val="007B19EA"/>
    <w:rsid w:val="007B5AEE"/>
    <w:rsid w:val="007C083D"/>
    <w:rsid w:val="007C0A2D"/>
    <w:rsid w:val="007C27B0"/>
    <w:rsid w:val="007F300B"/>
    <w:rsid w:val="008014C3"/>
    <w:rsid w:val="00812587"/>
    <w:rsid w:val="00821B88"/>
    <w:rsid w:val="00850812"/>
    <w:rsid w:val="00861F01"/>
    <w:rsid w:val="008718A9"/>
    <w:rsid w:val="00876B9A"/>
    <w:rsid w:val="00886CBD"/>
    <w:rsid w:val="008933BF"/>
    <w:rsid w:val="008949C3"/>
    <w:rsid w:val="008A10C4"/>
    <w:rsid w:val="008A49FE"/>
    <w:rsid w:val="008B0248"/>
    <w:rsid w:val="008D191D"/>
    <w:rsid w:val="008F5F33"/>
    <w:rsid w:val="0091046A"/>
    <w:rsid w:val="009222AC"/>
    <w:rsid w:val="00926ABD"/>
    <w:rsid w:val="00926BF7"/>
    <w:rsid w:val="009270FB"/>
    <w:rsid w:val="009321C8"/>
    <w:rsid w:val="00947F4E"/>
    <w:rsid w:val="00966D47"/>
    <w:rsid w:val="00992312"/>
    <w:rsid w:val="009C0DED"/>
    <w:rsid w:val="009C6CAD"/>
    <w:rsid w:val="009E227A"/>
    <w:rsid w:val="00A004B4"/>
    <w:rsid w:val="00A128D2"/>
    <w:rsid w:val="00A20ED6"/>
    <w:rsid w:val="00A3666E"/>
    <w:rsid w:val="00A37D7F"/>
    <w:rsid w:val="00A459A2"/>
    <w:rsid w:val="00A46410"/>
    <w:rsid w:val="00A513A3"/>
    <w:rsid w:val="00A57688"/>
    <w:rsid w:val="00A6313B"/>
    <w:rsid w:val="00A73553"/>
    <w:rsid w:val="00A842E9"/>
    <w:rsid w:val="00A84A94"/>
    <w:rsid w:val="00AC2B9D"/>
    <w:rsid w:val="00AD1DAA"/>
    <w:rsid w:val="00AF1E23"/>
    <w:rsid w:val="00AF7F81"/>
    <w:rsid w:val="00B00DF9"/>
    <w:rsid w:val="00B01AFF"/>
    <w:rsid w:val="00B03CB5"/>
    <w:rsid w:val="00B05CC7"/>
    <w:rsid w:val="00B15EE7"/>
    <w:rsid w:val="00B20D91"/>
    <w:rsid w:val="00B278F3"/>
    <w:rsid w:val="00B27E39"/>
    <w:rsid w:val="00B350D8"/>
    <w:rsid w:val="00B54770"/>
    <w:rsid w:val="00B66653"/>
    <w:rsid w:val="00B76763"/>
    <w:rsid w:val="00B7732B"/>
    <w:rsid w:val="00B879F0"/>
    <w:rsid w:val="00BA4AAD"/>
    <w:rsid w:val="00BB306A"/>
    <w:rsid w:val="00BC25AA"/>
    <w:rsid w:val="00BE7372"/>
    <w:rsid w:val="00BF682E"/>
    <w:rsid w:val="00C022E3"/>
    <w:rsid w:val="00C22D17"/>
    <w:rsid w:val="00C26BB2"/>
    <w:rsid w:val="00C4712D"/>
    <w:rsid w:val="00C555C9"/>
    <w:rsid w:val="00C600E5"/>
    <w:rsid w:val="00C75531"/>
    <w:rsid w:val="00C94F55"/>
    <w:rsid w:val="00CA7D62"/>
    <w:rsid w:val="00CB07A8"/>
    <w:rsid w:val="00CB353B"/>
    <w:rsid w:val="00CC5376"/>
    <w:rsid w:val="00CC5AAD"/>
    <w:rsid w:val="00CD4A57"/>
    <w:rsid w:val="00CE0AA1"/>
    <w:rsid w:val="00D146F1"/>
    <w:rsid w:val="00D15647"/>
    <w:rsid w:val="00D33604"/>
    <w:rsid w:val="00D37B08"/>
    <w:rsid w:val="00D437FF"/>
    <w:rsid w:val="00D5130C"/>
    <w:rsid w:val="00D62265"/>
    <w:rsid w:val="00D73770"/>
    <w:rsid w:val="00D8512E"/>
    <w:rsid w:val="00D9211C"/>
    <w:rsid w:val="00DA1E58"/>
    <w:rsid w:val="00DA4C6A"/>
    <w:rsid w:val="00DB1CFE"/>
    <w:rsid w:val="00DB75B8"/>
    <w:rsid w:val="00DC1055"/>
    <w:rsid w:val="00DD418C"/>
    <w:rsid w:val="00DE4EF2"/>
    <w:rsid w:val="00DF0F93"/>
    <w:rsid w:val="00DF2C0E"/>
    <w:rsid w:val="00E04DB6"/>
    <w:rsid w:val="00E06FFB"/>
    <w:rsid w:val="00E30155"/>
    <w:rsid w:val="00E33F67"/>
    <w:rsid w:val="00E367DB"/>
    <w:rsid w:val="00E460F5"/>
    <w:rsid w:val="00E72CCC"/>
    <w:rsid w:val="00E91FE1"/>
    <w:rsid w:val="00EA5E95"/>
    <w:rsid w:val="00ED4954"/>
    <w:rsid w:val="00ED5A43"/>
    <w:rsid w:val="00EE07AB"/>
    <w:rsid w:val="00EE0943"/>
    <w:rsid w:val="00EE33A2"/>
    <w:rsid w:val="00F526B6"/>
    <w:rsid w:val="00F67A1C"/>
    <w:rsid w:val="00F82C5B"/>
    <w:rsid w:val="00F85325"/>
    <w:rsid w:val="00F8555F"/>
    <w:rsid w:val="00F971DF"/>
    <w:rsid w:val="00FB0B3F"/>
    <w:rsid w:val="00FB3E36"/>
    <w:rsid w:val="00FE51CA"/>
    <w:rsid w:val="00FE6F70"/>
    <w:rsid w:val="00FF01BA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6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</w:pPr>
    <w:rPr>
      <w:rFonts w:eastAsia="SimSun"/>
      <w:sz w:val="20"/>
      <w:szCs w:val="20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spacing w:after="180"/>
      <w:ind w:left="568" w:hanging="284"/>
    </w:pPr>
    <w:rPr>
      <w:rFonts w:eastAsia="SimSun"/>
      <w:sz w:val="20"/>
      <w:szCs w:val="20"/>
      <w:lang w:eastAsia="en-US"/>
    </w:r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ind w:left="454" w:hanging="454"/>
    </w:pPr>
    <w:rPr>
      <w:rFonts w:eastAsia="SimSun"/>
      <w:sz w:val="16"/>
      <w:szCs w:val="20"/>
      <w:lang w:eastAsia="en-US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</w:pPr>
    <w:rPr>
      <w:rFonts w:ascii="Arial" w:eastAsia="SimSun" w:hAnsi="Arial"/>
      <w:sz w:val="18"/>
      <w:szCs w:val="20"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eastAsia="en-US"/>
    </w:rPr>
  </w:style>
  <w:style w:type="paragraph" w:customStyle="1" w:styleId="NO">
    <w:name w:val="NO"/>
    <w:basedOn w:val="Normal"/>
    <w:pPr>
      <w:keepLines/>
      <w:spacing w:after="180"/>
      <w:ind w:left="1135" w:hanging="851"/>
    </w:pPr>
    <w:rPr>
      <w:rFonts w:eastAsia="SimSun"/>
      <w:sz w:val="20"/>
      <w:szCs w:val="20"/>
      <w:lang w:eastAsia="en-US"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spacing w:after="180"/>
      <w:ind w:left="1702" w:hanging="1418"/>
    </w:pPr>
    <w:rPr>
      <w:rFonts w:eastAsia="SimSun"/>
      <w:sz w:val="20"/>
      <w:szCs w:val="20"/>
      <w:lang w:eastAsia="en-US"/>
    </w:rPr>
  </w:style>
  <w:style w:type="paragraph" w:customStyle="1" w:styleId="FP">
    <w:name w:val="FP"/>
    <w:basedOn w:val="Normal"/>
    <w:rPr>
      <w:rFonts w:eastAsia="SimSun"/>
      <w:sz w:val="20"/>
      <w:szCs w:val="20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pPr>
      <w:spacing w:after="180"/>
    </w:pPr>
    <w:rPr>
      <w:rFonts w:eastAsia="SimSun"/>
      <w:sz w:val="20"/>
      <w:szCs w:val="20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pPr>
      <w:spacing w:after="180"/>
    </w:pPr>
    <w:rPr>
      <w:rFonts w:ascii="Tahoma" w:eastAsia="SimSun" w:hAnsi="Tahoma" w:cs="Tahoma"/>
      <w:sz w:val="16"/>
      <w:szCs w:val="16"/>
      <w:lang w:eastAsia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sz w:val="20"/>
      <w:szCs w:val="20"/>
      <w:lang w:eastAsia="en-US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spacing w:after="180"/>
      <w:ind w:left="851" w:hanging="851"/>
    </w:pPr>
    <w:rPr>
      <w:rFonts w:eastAsia="SimSun"/>
      <w:sz w:val="20"/>
      <w:szCs w:val="20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  <w:pPr>
      <w:spacing w:after="180"/>
    </w:pPr>
    <w:rPr>
      <w:rFonts w:eastAsia="SimSun"/>
      <w:sz w:val="20"/>
      <w:szCs w:val="20"/>
      <w:lang w:eastAsia="en-US"/>
    </w:rPr>
  </w:style>
  <w:style w:type="paragraph" w:styleId="BlockText">
    <w:name w:val="Block Text"/>
    <w:basedOn w:val="Normal"/>
    <w:rsid w:val="00886CBD"/>
    <w:pPr>
      <w:spacing w:after="120"/>
      <w:ind w:left="1440" w:right="1440"/>
    </w:pPr>
    <w:rPr>
      <w:rFonts w:eastAsia="SimSu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886CBD"/>
    <w:pPr>
      <w:spacing w:after="120"/>
    </w:pPr>
    <w:rPr>
      <w:rFonts w:eastAsia="SimSun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  <w:rPr>
      <w:rFonts w:eastAsia="SimSun"/>
      <w:sz w:val="20"/>
      <w:szCs w:val="20"/>
      <w:lang w:eastAsia="en-US"/>
    </w:r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rFonts w:eastAsia="SimSun"/>
      <w:sz w:val="16"/>
      <w:szCs w:val="16"/>
      <w:lang w:eastAsia="en-US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  <w:rPr>
      <w:rFonts w:eastAsia="SimSun"/>
      <w:sz w:val="20"/>
      <w:szCs w:val="20"/>
      <w:lang w:eastAsia="en-US"/>
    </w:r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  <w:rPr>
      <w:rFonts w:eastAsia="SimSun"/>
      <w:sz w:val="20"/>
      <w:szCs w:val="20"/>
      <w:lang w:eastAsia="en-US"/>
    </w:r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rFonts w:eastAsia="SimSun"/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pPr>
      <w:spacing w:after="180"/>
    </w:pPr>
    <w:rPr>
      <w:rFonts w:eastAsia="SimSun"/>
      <w:b/>
      <w:bCs/>
      <w:sz w:val="20"/>
      <w:szCs w:val="20"/>
      <w:lang w:eastAsia="en-US"/>
    </w:rPr>
  </w:style>
  <w:style w:type="paragraph" w:styleId="Closing">
    <w:name w:val="Closing"/>
    <w:basedOn w:val="Normal"/>
    <w:link w:val="ClosingChar"/>
    <w:rsid w:val="00886CBD"/>
    <w:pPr>
      <w:spacing w:after="180"/>
      <w:ind w:left="4252"/>
    </w:pPr>
    <w:rPr>
      <w:rFonts w:eastAsia="SimSun"/>
      <w:sz w:val="20"/>
      <w:szCs w:val="20"/>
      <w:lang w:eastAsia="en-US"/>
    </w:r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  <w:pPr>
      <w:spacing w:after="180"/>
    </w:pPr>
    <w:rPr>
      <w:rFonts w:eastAsia="SimSun"/>
      <w:sz w:val="20"/>
      <w:szCs w:val="20"/>
      <w:lang w:eastAsia="en-US"/>
    </w:rPr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pPr>
      <w:spacing w:after="180"/>
    </w:pPr>
    <w:rPr>
      <w:rFonts w:ascii="Segoe UI" w:eastAsia="SimSun" w:hAnsi="Segoe UI" w:cs="Segoe UI"/>
      <w:sz w:val="16"/>
      <w:szCs w:val="16"/>
      <w:lang w:eastAsia="en-US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  <w:pPr>
      <w:spacing w:after="180"/>
    </w:pPr>
    <w:rPr>
      <w:rFonts w:eastAsia="SimSun"/>
      <w:sz w:val="20"/>
      <w:szCs w:val="20"/>
      <w:lang w:eastAsia="en-US"/>
    </w:rPr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  <w:pPr>
      <w:spacing w:after="180"/>
    </w:pPr>
    <w:rPr>
      <w:rFonts w:eastAsia="SimSun"/>
      <w:sz w:val="20"/>
      <w:szCs w:val="20"/>
      <w:lang w:eastAsia="en-US"/>
    </w:rPr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spacing w:after="180"/>
      <w:ind w:left="2880"/>
    </w:pPr>
    <w:rPr>
      <w:rFonts w:ascii="Calibri Light" w:hAnsi="Calibri Light"/>
      <w:lang w:eastAsia="en-US"/>
    </w:rPr>
  </w:style>
  <w:style w:type="paragraph" w:styleId="EnvelopeReturn">
    <w:name w:val="envelope return"/>
    <w:basedOn w:val="Normal"/>
    <w:rsid w:val="00886CBD"/>
    <w:pPr>
      <w:spacing w:after="180"/>
    </w:pPr>
    <w:rPr>
      <w:rFonts w:ascii="Calibri Light" w:hAnsi="Calibri Light"/>
      <w:sz w:val="20"/>
      <w:szCs w:val="20"/>
      <w:lang w:eastAsia="en-US"/>
    </w:rPr>
  </w:style>
  <w:style w:type="paragraph" w:styleId="HTMLAddress">
    <w:name w:val="HTML Address"/>
    <w:basedOn w:val="Normal"/>
    <w:link w:val="HTMLAddressChar"/>
    <w:rsid w:val="00886CBD"/>
    <w:pPr>
      <w:spacing w:after="180"/>
    </w:pPr>
    <w:rPr>
      <w:rFonts w:eastAsia="SimSun"/>
      <w:i/>
      <w:iCs/>
      <w:sz w:val="20"/>
      <w:szCs w:val="20"/>
      <w:lang w:eastAsia="en-US"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pPr>
      <w:spacing w:after="180"/>
    </w:pPr>
    <w:rPr>
      <w:rFonts w:ascii="Courier New" w:eastAsia="SimSu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spacing w:after="180"/>
      <w:ind w:left="600" w:hanging="200"/>
    </w:pPr>
    <w:rPr>
      <w:rFonts w:eastAsia="SimSun"/>
      <w:sz w:val="20"/>
      <w:szCs w:val="20"/>
      <w:lang w:eastAsia="en-US"/>
    </w:rPr>
  </w:style>
  <w:style w:type="paragraph" w:styleId="Index4">
    <w:name w:val="index 4"/>
    <w:basedOn w:val="Normal"/>
    <w:next w:val="Normal"/>
    <w:rsid w:val="00886CBD"/>
    <w:pPr>
      <w:spacing w:after="180"/>
      <w:ind w:left="800" w:hanging="200"/>
    </w:pPr>
    <w:rPr>
      <w:rFonts w:eastAsia="SimSun"/>
      <w:sz w:val="20"/>
      <w:szCs w:val="20"/>
      <w:lang w:eastAsia="en-US"/>
    </w:rPr>
  </w:style>
  <w:style w:type="paragraph" w:styleId="Index5">
    <w:name w:val="index 5"/>
    <w:basedOn w:val="Normal"/>
    <w:next w:val="Normal"/>
    <w:rsid w:val="00886CBD"/>
    <w:pPr>
      <w:spacing w:after="180"/>
      <w:ind w:left="1000" w:hanging="200"/>
    </w:pPr>
    <w:rPr>
      <w:rFonts w:eastAsia="SimSun"/>
      <w:sz w:val="20"/>
      <w:szCs w:val="20"/>
      <w:lang w:eastAsia="en-US"/>
    </w:rPr>
  </w:style>
  <w:style w:type="paragraph" w:styleId="Index6">
    <w:name w:val="index 6"/>
    <w:basedOn w:val="Normal"/>
    <w:next w:val="Normal"/>
    <w:rsid w:val="00886CBD"/>
    <w:pPr>
      <w:spacing w:after="180"/>
      <w:ind w:left="1200" w:hanging="200"/>
    </w:pPr>
    <w:rPr>
      <w:rFonts w:eastAsia="SimSun"/>
      <w:sz w:val="20"/>
      <w:szCs w:val="20"/>
      <w:lang w:eastAsia="en-US"/>
    </w:rPr>
  </w:style>
  <w:style w:type="paragraph" w:styleId="Index7">
    <w:name w:val="index 7"/>
    <w:basedOn w:val="Normal"/>
    <w:next w:val="Normal"/>
    <w:rsid w:val="00886CBD"/>
    <w:pPr>
      <w:spacing w:after="180"/>
      <w:ind w:left="1400" w:hanging="200"/>
    </w:pPr>
    <w:rPr>
      <w:rFonts w:eastAsia="SimSun"/>
      <w:sz w:val="20"/>
      <w:szCs w:val="20"/>
      <w:lang w:eastAsia="en-US"/>
    </w:rPr>
  </w:style>
  <w:style w:type="paragraph" w:styleId="Index8">
    <w:name w:val="index 8"/>
    <w:basedOn w:val="Normal"/>
    <w:next w:val="Normal"/>
    <w:rsid w:val="00886CBD"/>
    <w:pPr>
      <w:spacing w:after="180"/>
      <w:ind w:left="1600" w:hanging="200"/>
    </w:pPr>
    <w:rPr>
      <w:rFonts w:eastAsia="SimSun"/>
      <w:sz w:val="20"/>
      <w:szCs w:val="20"/>
      <w:lang w:eastAsia="en-US"/>
    </w:rPr>
  </w:style>
  <w:style w:type="paragraph" w:styleId="Index9">
    <w:name w:val="index 9"/>
    <w:basedOn w:val="Normal"/>
    <w:next w:val="Normal"/>
    <w:rsid w:val="00886CBD"/>
    <w:pPr>
      <w:spacing w:after="180"/>
      <w:ind w:left="1800" w:hanging="200"/>
    </w:pPr>
    <w:rPr>
      <w:rFonts w:eastAsia="SimSun"/>
      <w:sz w:val="20"/>
      <w:szCs w:val="20"/>
      <w:lang w:eastAsia="en-US"/>
    </w:rPr>
  </w:style>
  <w:style w:type="paragraph" w:styleId="IndexHeading">
    <w:name w:val="index heading"/>
    <w:basedOn w:val="Normal"/>
    <w:next w:val="Index1"/>
    <w:rsid w:val="00886CBD"/>
    <w:pPr>
      <w:spacing w:after="180"/>
    </w:pPr>
    <w:rPr>
      <w:rFonts w:ascii="Calibri Light" w:hAnsi="Calibri Light"/>
      <w:b/>
      <w:bCs/>
      <w:sz w:val="20"/>
      <w:szCs w:val="2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  <w:rPr>
      <w:rFonts w:eastAsia="SimSun"/>
      <w:sz w:val="20"/>
      <w:szCs w:val="20"/>
      <w:lang w:eastAsia="en-US"/>
    </w:r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  <w:rPr>
      <w:rFonts w:eastAsia="SimSun"/>
      <w:sz w:val="20"/>
      <w:szCs w:val="20"/>
      <w:lang w:eastAsia="en-US"/>
    </w:r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  <w:rPr>
      <w:rFonts w:eastAsia="SimSun"/>
      <w:sz w:val="20"/>
      <w:szCs w:val="20"/>
      <w:lang w:eastAsia="en-US"/>
    </w:r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  <w:rPr>
      <w:rFonts w:eastAsia="SimSun"/>
      <w:sz w:val="20"/>
      <w:szCs w:val="20"/>
      <w:lang w:eastAsia="en-US"/>
    </w:r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  <w:rPr>
      <w:rFonts w:eastAsia="SimSun"/>
      <w:sz w:val="20"/>
      <w:szCs w:val="20"/>
      <w:lang w:eastAsia="en-US"/>
    </w:rPr>
  </w:style>
  <w:style w:type="paragraph" w:styleId="ListNumber3">
    <w:name w:val="List Number 3"/>
    <w:basedOn w:val="Normal"/>
    <w:rsid w:val="00886CBD"/>
    <w:pPr>
      <w:numPr>
        <w:numId w:val="20"/>
      </w:numPr>
      <w:spacing w:after="180"/>
      <w:contextualSpacing/>
    </w:pPr>
    <w:rPr>
      <w:rFonts w:eastAsia="SimSun"/>
      <w:sz w:val="20"/>
      <w:szCs w:val="20"/>
      <w:lang w:eastAsia="en-US"/>
    </w:rPr>
  </w:style>
  <w:style w:type="paragraph" w:styleId="ListNumber4">
    <w:name w:val="List Number 4"/>
    <w:basedOn w:val="Normal"/>
    <w:rsid w:val="00886CBD"/>
    <w:pPr>
      <w:numPr>
        <w:numId w:val="21"/>
      </w:numPr>
      <w:spacing w:after="180"/>
      <w:contextualSpacing/>
    </w:pPr>
    <w:rPr>
      <w:rFonts w:eastAsia="SimSun"/>
      <w:sz w:val="20"/>
      <w:szCs w:val="20"/>
      <w:lang w:eastAsia="en-US"/>
    </w:rPr>
  </w:style>
  <w:style w:type="paragraph" w:styleId="ListNumber5">
    <w:name w:val="List Number 5"/>
    <w:basedOn w:val="Normal"/>
    <w:rsid w:val="00886CBD"/>
    <w:pPr>
      <w:numPr>
        <w:numId w:val="22"/>
      </w:numPr>
      <w:spacing w:after="180"/>
      <w:contextualSpacing/>
    </w:pPr>
    <w:rPr>
      <w:rFonts w:eastAsia="SimSu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86CBD"/>
    <w:pPr>
      <w:spacing w:after="180"/>
      <w:ind w:left="720"/>
    </w:pPr>
    <w:rPr>
      <w:rFonts w:eastAsia="SimSun"/>
      <w:sz w:val="20"/>
      <w:szCs w:val="20"/>
      <w:lang w:eastAsia="en-US"/>
    </w:r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80"/>
      <w:ind w:left="1134" w:hanging="1134"/>
    </w:pPr>
    <w:rPr>
      <w:rFonts w:ascii="Calibri Light" w:hAnsi="Calibri Light"/>
      <w:lang w:eastAsia="en-US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pPr>
      <w:spacing w:after="180"/>
    </w:pPr>
    <w:rPr>
      <w:rFonts w:eastAsia="SimSun"/>
      <w:lang w:eastAsia="en-US"/>
    </w:rPr>
  </w:style>
  <w:style w:type="paragraph" w:styleId="NormalIndent">
    <w:name w:val="Normal Indent"/>
    <w:basedOn w:val="Normal"/>
    <w:rsid w:val="00886CBD"/>
    <w:pPr>
      <w:spacing w:after="180"/>
      <w:ind w:left="720"/>
    </w:pPr>
    <w:rPr>
      <w:rFonts w:eastAsia="SimSun"/>
      <w:sz w:val="20"/>
      <w:szCs w:val="20"/>
      <w:lang w:eastAsia="en-US"/>
    </w:rPr>
  </w:style>
  <w:style w:type="paragraph" w:styleId="NoteHeading">
    <w:name w:val="Note Heading"/>
    <w:basedOn w:val="Normal"/>
    <w:next w:val="Normal"/>
    <w:link w:val="NoteHeadingChar"/>
    <w:rsid w:val="00886CBD"/>
    <w:pPr>
      <w:spacing w:after="180"/>
    </w:pPr>
    <w:rPr>
      <w:rFonts w:eastAsia="SimSun"/>
      <w:sz w:val="20"/>
      <w:szCs w:val="20"/>
      <w:lang w:eastAsia="en-US"/>
    </w:rPr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pPr>
      <w:spacing w:after="180"/>
    </w:pPr>
    <w:rPr>
      <w:rFonts w:ascii="Courier New" w:eastAsia="SimSun" w:hAnsi="Courier New" w:cs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rFonts w:eastAsia="SimSun"/>
      <w:i/>
      <w:iCs/>
      <w:color w:val="404040"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  <w:pPr>
      <w:spacing w:after="180"/>
    </w:pPr>
    <w:rPr>
      <w:rFonts w:eastAsia="SimSun"/>
      <w:sz w:val="20"/>
      <w:szCs w:val="20"/>
      <w:lang w:eastAsia="en-US"/>
    </w:rPr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spacing w:after="180"/>
      <w:ind w:left="4252"/>
    </w:pPr>
    <w:rPr>
      <w:rFonts w:eastAsia="SimSun"/>
      <w:sz w:val="20"/>
      <w:szCs w:val="20"/>
      <w:lang w:eastAsia="en-US"/>
    </w:r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hAnsi="Calibri Light"/>
      <w:lang w:eastAsia="en-US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spacing w:after="180"/>
      <w:ind w:left="200" w:hanging="200"/>
    </w:pPr>
    <w:rPr>
      <w:rFonts w:eastAsia="SimSun"/>
      <w:sz w:val="20"/>
      <w:szCs w:val="20"/>
      <w:lang w:eastAsia="en-US"/>
    </w:rPr>
  </w:style>
  <w:style w:type="paragraph" w:styleId="TableofFigures">
    <w:name w:val="table of figures"/>
    <w:basedOn w:val="Normal"/>
    <w:next w:val="Normal"/>
    <w:rsid w:val="00886CBD"/>
    <w:pPr>
      <w:spacing w:after="180"/>
    </w:pPr>
    <w:rPr>
      <w:rFonts w:eastAsia="SimSun"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 w:after="180"/>
    </w:pPr>
    <w:rPr>
      <w:rFonts w:ascii="Calibri Light" w:hAnsi="Calibri Light"/>
      <w:b/>
      <w:bCs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270F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kanan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5915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NEC_2nd rev</cp:lastModifiedBy>
  <cp:revision>2</cp:revision>
  <cp:lastPrinted>1900-01-01T07:00:00Z</cp:lastPrinted>
  <dcterms:created xsi:type="dcterms:W3CDTF">2024-11-21T20:36:00Z</dcterms:created>
  <dcterms:modified xsi:type="dcterms:W3CDTF">2024-11-21T20:36:00Z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MSIP_Label_278005ce-31f4-4f90-bc26-ec23758efcb0_Enabled">
    <vt:lpwstr>true</vt:lpwstr>
  </property>
  <property fmtid="{D5CDD505-2E9C-101B-9397-08002B2CF9AE}" pid="5" name="MSIP_Label_278005ce-31f4-4f90-bc26-ec23758efcb0_SetDate">
    <vt:lpwstr>2024-09-17T09:35:24Z</vt:lpwstr>
  </property>
  <property fmtid="{D5CDD505-2E9C-101B-9397-08002B2CF9AE}" pid="6" name="MSIP_Label_278005ce-31f4-4f90-bc26-ec23758efcb0_Method">
    <vt:lpwstr>Standard</vt:lpwstr>
  </property>
  <property fmtid="{D5CDD505-2E9C-101B-9397-08002B2CF9AE}" pid="7" name="MSIP_Label_278005ce-31f4-4f90-bc26-ec23758efcb0_Name">
    <vt:lpwstr>General</vt:lpwstr>
  </property>
  <property fmtid="{D5CDD505-2E9C-101B-9397-08002B2CF9AE}" pid="8" name="MSIP_Label_278005ce-31f4-4f90-bc26-ec23758efcb0_SiteId">
    <vt:lpwstr>6d49d47f-3280-4627-8c09-4450bafd1a23</vt:lpwstr>
  </property>
  <property fmtid="{D5CDD505-2E9C-101B-9397-08002B2CF9AE}" pid="9" name="MSIP_Label_278005ce-31f4-4f90-bc26-ec23758efcb0_ActionId">
    <vt:lpwstr>2cc5f110-2a3b-4101-8222-d20dd63bbab7</vt:lpwstr>
  </property>
  <property fmtid="{D5CDD505-2E9C-101B-9397-08002B2CF9AE}" pid="10" name="MSIP_Label_278005ce-31f4-4f90-bc26-ec23758efcb0_ContentBits">
    <vt:lpwstr>0</vt:lpwstr>
  </property>
</Properties>
</file>