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837C3" w14:textId="4CAFEE41" w:rsidR="006F50A2" w:rsidRDefault="006F50A2" w:rsidP="002C5633">
      <w:pPr>
        <w:pStyle w:val="CRCoverPage"/>
        <w:tabs>
          <w:tab w:val="right" w:pos="9639"/>
        </w:tabs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#158</w:t>
      </w:r>
      <w:r>
        <w:rPr>
          <w:b/>
          <w:i/>
          <w:noProof/>
          <w:sz w:val="28"/>
        </w:rPr>
        <w:tab/>
      </w:r>
      <w:r w:rsidR="00D80C87" w:rsidRPr="00D80C87">
        <w:rPr>
          <w:b/>
          <w:i/>
          <w:noProof/>
          <w:sz w:val="28"/>
        </w:rPr>
        <w:t>S5-24</w:t>
      </w:r>
      <w:del w:id="0" w:author="NEC" w:date="2024-11-20T11:38:00Z" w16du:dateUtc="2024-11-20T11:38:00Z">
        <w:r w:rsidR="00D80C87" w:rsidRPr="00D80C87" w:rsidDel="00F2719F">
          <w:rPr>
            <w:b/>
            <w:i/>
            <w:noProof/>
            <w:sz w:val="28"/>
          </w:rPr>
          <w:delText>6808</w:delText>
        </w:r>
      </w:del>
      <w:ins w:id="1" w:author="NEC" w:date="2024-11-20T11:38:00Z" w16du:dateUtc="2024-11-20T11:38:00Z">
        <w:r w:rsidR="00F2719F">
          <w:rPr>
            <w:b/>
            <w:i/>
            <w:noProof/>
            <w:sz w:val="28"/>
          </w:rPr>
          <w:t>7063d1</w:t>
        </w:r>
      </w:ins>
      <w:r w:rsidR="00D80C87" w:rsidRPr="00D80C87">
        <w:rPr>
          <w:b/>
          <w:i/>
          <w:noProof/>
          <w:sz w:val="28"/>
        </w:rPr>
        <w:t xml:space="preserve"> </w:t>
      </w:r>
      <w:r w:rsidR="002C5633" w:rsidRPr="002C5633">
        <w:rPr>
          <w:b/>
          <w:i/>
          <w:noProof/>
          <w:sz w:val="28"/>
        </w:rPr>
        <w:t xml:space="preserve"> </w:t>
      </w:r>
    </w:p>
    <w:p w14:paraId="49700344" w14:textId="77777777" w:rsidR="006F50A2" w:rsidRPr="00DA53A0" w:rsidRDefault="006F50A2" w:rsidP="006F50A2">
      <w:pPr>
        <w:pStyle w:val="Header"/>
        <w:rPr>
          <w:sz w:val="22"/>
          <w:szCs w:val="22"/>
        </w:rPr>
      </w:pPr>
      <w:r>
        <w:rPr>
          <w:sz w:val="24"/>
        </w:rPr>
        <w:t xml:space="preserve">Orlando, USA, 18 - 22 Nov 2024 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</w:rPr>
      </w:pPr>
    </w:p>
    <w:p w14:paraId="221C21B3" w14:textId="5EE9FA8E" w:rsidR="00C022E3" w:rsidRDefault="00C022E3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C5376">
        <w:rPr>
          <w:rFonts w:ascii="Arial" w:hAnsi="Arial"/>
          <w:b/>
          <w:lang w:val="en-US"/>
        </w:rPr>
        <w:t>NEC, Intel</w:t>
      </w:r>
    </w:p>
    <w:p w14:paraId="2C458A19" w14:textId="5B59C85B" w:rsidR="00C022E3" w:rsidRDefault="00C022E3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9222AC">
        <w:rPr>
          <w:rFonts w:ascii="Arial" w:hAnsi="Arial" w:cs="Arial"/>
          <w:b/>
        </w:rPr>
        <w:t>pCR</w:t>
      </w:r>
      <w:proofErr w:type="spellEnd"/>
      <w:r w:rsidR="009222AC">
        <w:rPr>
          <w:rFonts w:ascii="Arial" w:hAnsi="Arial" w:cs="Arial"/>
          <w:b/>
        </w:rPr>
        <w:t xml:space="preserve"> TR 28.858 </w:t>
      </w:r>
      <w:r w:rsidR="009270FB">
        <w:rPr>
          <w:rFonts w:ascii="Arial" w:hAnsi="Arial" w:cs="Arial"/>
          <w:b/>
        </w:rPr>
        <w:t xml:space="preserve">add </w:t>
      </w:r>
      <w:r w:rsidR="00B54770">
        <w:rPr>
          <w:rFonts w:ascii="Arial" w:hAnsi="Arial" w:cs="Arial"/>
          <w:b/>
        </w:rPr>
        <w:t xml:space="preserve">clarifications </w:t>
      </w:r>
      <w:r w:rsidR="009321C8">
        <w:rPr>
          <w:rFonts w:ascii="Arial" w:hAnsi="Arial" w:cs="Arial"/>
          <w:b/>
        </w:rPr>
        <w:t xml:space="preserve">and corrections </w:t>
      </w:r>
      <w:r w:rsidR="00381F2E">
        <w:rPr>
          <w:rFonts w:ascii="Arial" w:hAnsi="Arial" w:cs="Arial"/>
          <w:b/>
        </w:rPr>
        <w:t>to the Scope</w:t>
      </w:r>
    </w:p>
    <w:p w14:paraId="02CFB229" w14:textId="513E118C" w:rsidR="00C022E3" w:rsidRDefault="00C022E3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4A96263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270FB">
        <w:rPr>
          <w:rFonts w:ascii="Arial" w:hAnsi="Arial"/>
          <w:b/>
        </w:rPr>
        <w:t>6.19.1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969D93C" w:rsidR="00C022E3" w:rsidRDefault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approve the attached proposal.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DD9A3BD" w14:textId="4804F3F6" w:rsidR="009222AC" w:rsidRDefault="00C022E3" w:rsidP="009222AC">
      <w:pPr>
        <w:pStyle w:val="Reference"/>
      </w:pPr>
      <w:r w:rsidRPr="009222AC">
        <w:rPr>
          <w:lang w:val="fr-FR"/>
        </w:rPr>
        <w:t>[</w:t>
      </w:r>
      <w:r w:rsidR="009222AC" w:rsidRPr="009222AC">
        <w:rPr>
          <w:lang w:val="fr-FR"/>
        </w:rPr>
        <w:t>1</w:t>
      </w:r>
      <w:r w:rsidRPr="009222AC">
        <w:rPr>
          <w:lang w:val="fr-FR"/>
        </w:rPr>
        <w:t>]</w:t>
      </w:r>
      <w:r w:rsidRPr="009222AC">
        <w:rPr>
          <w:lang w:val="fr-FR"/>
        </w:rPr>
        <w:tab/>
      </w:r>
      <w:r w:rsidR="009222AC" w:rsidRPr="009222AC">
        <w:rPr>
          <w:lang w:val="fr-FR"/>
        </w:rPr>
        <w:t>3GPP TR 28.858 v0.</w:t>
      </w:r>
      <w:r w:rsidR="006F50A2">
        <w:rPr>
          <w:lang w:val="fr-FR"/>
        </w:rPr>
        <w:t>3</w:t>
      </w:r>
      <w:r w:rsidR="009222AC" w:rsidRPr="009222AC">
        <w:rPr>
          <w:lang w:val="fr-FR"/>
        </w:rPr>
        <w:t>.</w:t>
      </w:r>
      <w:proofErr w:type="gramStart"/>
      <w:r w:rsidR="009222AC" w:rsidRPr="009222AC">
        <w:rPr>
          <w:lang w:val="fr-FR"/>
        </w:rPr>
        <w:t>0;</w:t>
      </w:r>
      <w:proofErr w:type="gramEnd"/>
      <w:r w:rsidR="009222AC" w:rsidRPr="009222AC">
        <w:rPr>
          <w:lang w:val="fr-FR"/>
        </w:rPr>
        <w:t xml:space="preserve"> </w:t>
      </w:r>
      <w:r w:rsidR="009222AC" w:rsidRPr="009222AC">
        <w:t>Study on Artificial Intelligence / Machine Learning (AI/ML) management Phase 2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B589ADF" w14:textId="77777777" w:rsidR="005A082C" w:rsidRDefault="009C6CAD" w:rsidP="0010627F">
      <w:pPr>
        <w:pStyle w:val="Heading1"/>
        <w:ind w:left="0" w:firstLine="0"/>
        <w:rPr>
          <w:rFonts w:ascii="Times New Roman" w:hAnsi="Times New Roman"/>
          <w:iCs/>
          <w:sz w:val="20"/>
        </w:rPr>
      </w:pPr>
      <w:r w:rsidRPr="009C6CAD">
        <w:rPr>
          <w:rFonts w:ascii="Times New Roman" w:hAnsi="Times New Roman"/>
          <w:iCs/>
          <w:sz w:val="20"/>
        </w:rPr>
        <w:t xml:space="preserve">The </w:t>
      </w:r>
      <w:r w:rsidR="003454CB">
        <w:rPr>
          <w:rFonts w:ascii="Times New Roman" w:hAnsi="Times New Roman"/>
          <w:iCs/>
          <w:sz w:val="20"/>
        </w:rPr>
        <w:t xml:space="preserve">scope needs to be slightly adjusted with current contents in the TR 28.858 [1]. </w:t>
      </w:r>
    </w:p>
    <w:p w14:paraId="72CACD8E" w14:textId="14C4575F" w:rsidR="009C6CAD" w:rsidRDefault="003454CB" w:rsidP="005A082C">
      <w:pPr>
        <w:pStyle w:val="Heading1"/>
        <w:spacing w:before="0"/>
        <w:ind w:left="0" w:firstLine="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The proposal presents some correction to align the text in the scope with expected final contents of the TR.</w:t>
      </w:r>
    </w:p>
    <w:p w14:paraId="459D8228" w14:textId="187F9D86" w:rsidR="00C022E3" w:rsidRDefault="00C022E3" w:rsidP="0010627F">
      <w:pPr>
        <w:pStyle w:val="Heading1"/>
        <w:ind w:left="0" w:firstLine="0"/>
      </w:pPr>
      <w:r>
        <w:t>4</w:t>
      </w:r>
      <w:r>
        <w:tab/>
      </w:r>
      <w:r w:rsidR="0010627F">
        <w:tab/>
      </w:r>
      <w:r w:rsidR="0010627F">
        <w:tab/>
      </w:r>
      <w:r w:rsidR="0010627F">
        <w:tab/>
      </w:r>
      <w:r>
        <w:t xml:space="preserve">Detailed </w:t>
      </w:r>
      <w:proofErr w:type="gramStart"/>
      <w:r>
        <w:t>proposal</w:t>
      </w:r>
      <w:proofErr w:type="gramEnd"/>
    </w:p>
    <w:p w14:paraId="46971631" w14:textId="4935B5B0" w:rsidR="00C022E3" w:rsidRDefault="0010627F">
      <w:pPr>
        <w:rPr>
          <w:i/>
        </w:rPr>
      </w:pPr>
      <w:r>
        <w:rPr>
          <w:i/>
        </w:rPr>
        <w:t xml:space="preserve">Add </w:t>
      </w:r>
      <w:r w:rsidR="006D20A4">
        <w:rPr>
          <w:i/>
        </w:rPr>
        <w:t>the following changes to</w:t>
      </w:r>
      <w:r>
        <w:rPr>
          <w:i/>
        </w:rPr>
        <w:t xml:space="preserve"> </w:t>
      </w:r>
      <w:r w:rsidR="006D20A4">
        <w:rPr>
          <w:i/>
        </w:rPr>
        <w:t>TR</w:t>
      </w:r>
      <w:r>
        <w:rPr>
          <w:i/>
        </w:rPr>
        <w:t xml:space="preserve"> 28.</w:t>
      </w:r>
      <w:r w:rsidR="006D20A4">
        <w:rPr>
          <w:i/>
        </w:rPr>
        <w:t>858 [1]:</w:t>
      </w:r>
    </w:p>
    <w:p w14:paraId="15274007" w14:textId="77777777" w:rsidR="009270FB" w:rsidRDefault="009270FB">
      <w:pPr>
        <w:rPr>
          <w:i/>
        </w:rPr>
      </w:pPr>
    </w:p>
    <w:p w14:paraId="1F9C74FF" w14:textId="77777777" w:rsidR="009270FB" w:rsidRPr="00CA2A8D" w:rsidRDefault="009270FB" w:rsidP="0092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bookmarkStart w:id="2" w:name="_Hlk177463370"/>
      <w:r>
        <w:rPr>
          <w:b/>
          <w:i/>
        </w:rPr>
        <w:t>1</w:t>
      </w:r>
      <w:r w:rsidRPr="004547F5">
        <w:rPr>
          <w:b/>
          <w:i/>
          <w:vertAlign w:val="superscript"/>
        </w:rPr>
        <w:t>st</w:t>
      </w:r>
      <w:r>
        <w:rPr>
          <w:b/>
          <w:i/>
        </w:rPr>
        <w:t xml:space="preserve"> change</w:t>
      </w:r>
    </w:p>
    <w:p w14:paraId="1FBC242B" w14:textId="77777777" w:rsidR="003454CB" w:rsidRPr="003454CB" w:rsidRDefault="003454CB" w:rsidP="003454CB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Arial" w:hAnsi="Arial"/>
          <w:sz w:val="36"/>
          <w:szCs w:val="20"/>
          <w:lang w:eastAsia="en-US"/>
        </w:rPr>
      </w:pPr>
      <w:bookmarkStart w:id="3" w:name="_Toc181173559"/>
      <w:bookmarkStart w:id="4" w:name="_Toc181173587"/>
      <w:bookmarkStart w:id="5" w:name="_Toc175588886"/>
      <w:bookmarkStart w:id="6" w:name="_Hlk175348334"/>
      <w:bookmarkEnd w:id="2"/>
      <w:r w:rsidRPr="003454CB">
        <w:rPr>
          <w:rFonts w:ascii="Arial" w:hAnsi="Arial"/>
          <w:sz w:val="36"/>
          <w:szCs w:val="20"/>
          <w:lang w:eastAsia="en-US"/>
        </w:rPr>
        <w:t>1</w:t>
      </w:r>
      <w:r w:rsidRPr="003454CB">
        <w:rPr>
          <w:rFonts w:ascii="Arial" w:hAnsi="Arial"/>
          <w:sz w:val="36"/>
          <w:szCs w:val="20"/>
          <w:lang w:eastAsia="en-US"/>
        </w:rPr>
        <w:tab/>
        <w:t>Scope</w:t>
      </w:r>
      <w:bookmarkEnd w:id="3"/>
    </w:p>
    <w:p w14:paraId="0FC43C3F" w14:textId="02299353" w:rsidR="003454CB" w:rsidRPr="003454CB" w:rsidRDefault="003454CB" w:rsidP="003454CB">
      <w:pPr>
        <w:spacing w:after="180"/>
        <w:rPr>
          <w:sz w:val="20"/>
          <w:szCs w:val="20"/>
          <w:lang w:eastAsia="en-US"/>
        </w:rPr>
      </w:pPr>
      <w:r w:rsidRPr="003454CB">
        <w:rPr>
          <w:sz w:val="20"/>
          <w:szCs w:val="20"/>
          <w:lang w:eastAsia="en-US"/>
        </w:rPr>
        <w:t>The present document studies the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 enhanced</w:t>
      </w:r>
      <w:r w:rsidRPr="003454CB">
        <w:rPr>
          <w:sz w:val="20"/>
          <w:szCs w:val="20"/>
          <w:lang w:eastAsia="en-US"/>
        </w:rPr>
        <w:t xml:space="preserve"> Artificial Intelligence / Machine Learning (AI/ML) management capabilities and services building 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on </w:t>
      </w:r>
      <w:r w:rsidRPr="003454CB">
        <w:rPr>
          <w:rFonts w:eastAsia="DengXian"/>
          <w:sz w:val="20"/>
          <w:szCs w:val="20"/>
          <w:lang w:eastAsia="zh-CN"/>
        </w:rPr>
        <w:t xml:space="preserve">the work of 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Rel-18, </w:t>
      </w:r>
      <w:r w:rsidRPr="003454CB">
        <w:rPr>
          <w:rFonts w:eastAsia="DengXian"/>
          <w:sz w:val="20"/>
          <w:szCs w:val="20"/>
          <w:lang w:eastAsia="zh-CN"/>
        </w:rPr>
        <w:t>as well as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 </w:t>
      </w:r>
      <w:r w:rsidRPr="003454CB">
        <w:rPr>
          <w:sz w:val="20"/>
          <w:szCs w:val="20"/>
          <w:lang w:eastAsia="en-US"/>
        </w:rPr>
        <w:t>new management aspects related to AI/ML functionalities across various 3GPP working groups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 </w:t>
      </w:r>
      <w:r w:rsidRPr="003454CB">
        <w:rPr>
          <w:sz w:val="20"/>
          <w:szCs w:val="20"/>
          <w:lang w:eastAsia="en-US"/>
        </w:rPr>
        <w:t xml:space="preserve">within 5GS. It focuses particularly on the management of AI/ML-enabled features utilized in management and orchestration, 5GC, and NG-RAN. Furthermore, the study also investigates </w:t>
      </w:r>
      <w:r w:rsidRPr="003454CB">
        <w:rPr>
          <w:rFonts w:eastAsia="DengXian" w:hint="eastAsia"/>
          <w:sz w:val="20"/>
          <w:szCs w:val="20"/>
          <w:lang w:eastAsia="zh-CN"/>
        </w:rPr>
        <w:t>the AI/ML management capabilities</w:t>
      </w:r>
      <w:r w:rsidRPr="003454CB">
        <w:rPr>
          <w:sz w:val="20"/>
          <w:szCs w:val="20"/>
          <w:lang w:eastAsia="en-US"/>
        </w:rPr>
        <w:t xml:space="preserve"> </w:t>
      </w:r>
      <w:r w:rsidRPr="003454CB">
        <w:rPr>
          <w:rFonts w:eastAsia="DengXian" w:hint="eastAsia"/>
          <w:sz w:val="20"/>
          <w:szCs w:val="20"/>
          <w:lang w:eastAsia="zh-CN"/>
        </w:rPr>
        <w:t>supporting</w:t>
      </w:r>
      <w:r w:rsidRPr="003454CB">
        <w:rPr>
          <w:sz w:val="20"/>
          <w:szCs w:val="20"/>
          <w:lang w:eastAsia="en-US"/>
        </w:rPr>
        <w:t xml:space="preserve"> 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the </w:t>
      </w:r>
      <w:r w:rsidRPr="003454CB">
        <w:rPr>
          <w:sz w:val="20"/>
          <w:szCs w:val="20"/>
          <w:lang w:eastAsia="en-US"/>
        </w:rPr>
        <w:t>emerging AI/ML technologies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 (e.g., </w:t>
      </w:r>
      <w:r w:rsidRPr="003454CB">
        <w:rPr>
          <w:sz w:val="20"/>
          <w:szCs w:val="20"/>
          <w:lang w:eastAsia="en-US"/>
        </w:rPr>
        <w:t>Federated Learning</w:t>
      </w:r>
      <w:ins w:id="7" w:author="NEC" w:date="2024-11-08T21:24:00Z" w16du:dateUtc="2024-11-08T21:24:00Z">
        <w:r w:rsidR="0062462B">
          <w:rPr>
            <w:sz w:val="20"/>
            <w:szCs w:val="20"/>
            <w:lang w:eastAsia="en-US"/>
          </w:rPr>
          <w:t>, Distributed training</w:t>
        </w:r>
      </w:ins>
      <w:r w:rsidRPr="003454CB">
        <w:rPr>
          <w:sz w:val="20"/>
          <w:szCs w:val="20"/>
          <w:lang w:eastAsia="en-US"/>
        </w:rPr>
        <w:t xml:space="preserve"> and</w:t>
      </w:r>
      <w:del w:id="8" w:author="NEC" w:date="2024-11-08T12:57:00Z" w16du:dateUtc="2024-11-08T12:57:00Z">
        <w:r w:rsidRPr="003454CB" w:rsidDel="00B74C4A">
          <w:rPr>
            <w:sz w:val="20"/>
            <w:szCs w:val="20"/>
            <w:lang w:eastAsia="en-US"/>
          </w:rPr>
          <w:delText xml:space="preserve"> Generative AI</w:delText>
        </w:r>
      </w:del>
      <w:ins w:id="9" w:author="NEC" w:date="2024-11-08T12:58:00Z" w16du:dateUtc="2024-11-08T12:58:00Z">
        <w:r w:rsidRPr="003454CB">
          <w:rPr>
            <w:b/>
            <w:bCs/>
            <w:sz w:val="20"/>
            <w:szCs w:val="20"/>
          </w:rPr>
          <w:t xml:space="preserve"> </w:t>
        </w:r>
      </w:ins>
      <w:ins w:id="10" w:author="NEC" w:date="2024-11-08T12:58:00Z">
        <w:r w:rsidRPr="003454CB">
          <w:rPr>
            <w:sz w:val="20"/>
            <w:szCs w:val="20"/>
            <w:lang w:eastAsia="en-US"/>
            <w:rPrChange w:id="11" w:author="NEC" w:date="2024-11-08T12:58:00Z" w16du:dateUtc="2024-11-08T12:58:00Z">
              <w:rPr>
                <w:b/>
                <w:bCs/>
              </w:rPr>
            </w:rPrChange>
          </w:rPr>
          <w:t>Reinforcement Learning</w:t>
        </w:r>
      </w:ins>
      <w:r w:rsidRPr="003454CB">
        <w:rPr>
          <w:rFonts w:eastAsia="DengXian" w:hint="eastAsia"/>
          <w:sz w:val="20"/>
          <w:szCs w:val="20"/>
          <w:lang w:eastAsia="zh-CN"/>
        </w:rPr>
        <w:t>)</w:t>
      </w:r>
      <w:r w:rsidRPr="003454CB">
        <w:rPr>
          <w:sz w:val="20"/>
          <w:szCs w:val="20"/>
          <w:lang w:eastAsia="en-US"/>
        </w:rPr>
        <w:t xml:space="preserve"> 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and the </w:t>
      </w:r>
      <w:r w:rsidRPr="003454CB">
        <w:rPr>
          <w:sz w:val="20"/>
          <w:szCs w:val="20"/>
          <w:lang w:eastAsia="en-US"/>
        </w:rPr>
        <w:t xml:space="preserve">sustainability and </w:t>
      </w:r>
      <w:r w:rsidRPr="003454CB">
        <w:rPr>
          <w:sz w:val="20"/>
          <w:szCs w:val="20"/>
          <w:lang w:eastAsia="en-US"/>
        </w:rPr>
        <w:t>trustworthiness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 </w:t>
      </w:r>
      <w:r w:rsidRPr="003454CB">
        <w:rPr>
          <w:sz w:val="20"/>
          <w:szCs w:val="20"/>
          <w:lang w:eastAsia="en-US"/>
        </w:rPr>
        <w:t>of AI/ML in 5G system.</w:t>
      </w:r>
    </w:p>
    <w:bookmarkEnd w:id="4"/>
    <w:bookmarkEnd w:id="5"/>
    <w:bookmarkEnd w:id="6"/>
    <w:p w14:paraId="4F21F70C" w14:textId="66F6B6B2" w:rsidR="009270FB" w:rsidRDefault="009270FB" w:rsidP="005134CF">
      <w:pPr>
        <w:keepNext/>
        <w:keepLines/>
        <w:spacing w:before="180"/>
        <w:outlineLvl w:val="1"/>
        <w:rPr>
          <w:i/>
        </w:rPr>
      </w:pPr>
    </w:p>
    <w:p w14:paraId="07BEDB3E" w14:textId="28B498A9" w:rsidR="005134CF" w:rsidRPr="00CA2A8D" w:rsidRDefault="00F2719F" w:rsidP="0051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 xml:space="preserve">Next </w:t>
      </w:r>
      <w:r w:rsidR="005134CF">
        <w:rPr>
          <w:b/>
          <w:i/>
        </w:rPr>
        <w:t>change</w:t>
      </w:r>
    </w:p>
    <w:p w14:paraId="6AFDBC8C" w14:textId="77777777" w:rsidR="005134CF" w:rsidRPr="005134CF" w:rsidRDefault="005134CF" w:rsidP="005134CF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Arial" w:hAnsi="Arial"/>
          <w:sz w:val="36"/>
          <w:szCs w:val="20"/>
          <w:lang w:eastAsia="en-US"/>
        </w:rPr>
      </w:pPr>
      <w:r w:rsidRPr="005134CF">
        <w:rPr>
          <w:rFonts w:ascii="Arial" w:hAnsi="Arial"/>
          <w:sz w:val="36"/>
          <w:szCs w:val="20"/>
          <w:lang w:eastAsia="en-US"/>
        </w:rPr>
        <w:t>4</w:t>
      </w:r>
      <w:r w:rsidRPr="005134CF">
        <w:rPr>
          <w:rFonts w:ascii="Arial" w:hAnsi="Arial"/>
          <w:sz w:val="36"/>
          <w:szCs w:val="20"/>
          <w:lang w:eastAsia="en-US"/>
        </w:rPr>
        <w:tab/>
        <w:t>Concepts and overview</w:t>
      </w:r>
    </w:p>
    <w:p w14:paraId="23374351" w14:textId="77777777" w:rsidR="005134CF" w:rsidRPr="005134CF" w:rsidRDefault="005134CF" w:rsidP="005134CF">
      <w:pPr>
        <w:keepNext/>
        <w:keepLines/>
        <w:spacing w:before="180" w:after="180"/>
        <w:ind w:left="1134" w:hanging="1134"/>
        <w:outlineLvl w:val="1"/>
        <w:rPr>
          <w:rFonts w:ascii="Arial" w:hAnsi="Arial"/>
          <w:sz w:val="32"/>
          <w:szCs w:val="20"/>
          <w:lang w:eastAsia="en-US"/>
        </w:rPr>
      </w:pPr>
      <w:r w:rsidRPr="005134CF">
        <w:rPr>
          <w:rFonts w:ascii="Arial" w:hAnsi="Arial"/>
          <w:sz w:val="32"/>
          <w:szCs w:val="20"/>
          <w:lang w:eastAsia="en-US"/>
        </w:rPr>
        <w:t>4.1</w:t>
      </w:r>
      <w:r w:rsidRPr="005134CF">
        <w:rPr>
          <w:rFonts w:ascii="Arial" w:hAnsi="Arial"/>
          <w:sz w:val="32"/>
          <w:szCs w:val="20"/>
          <w:lang w:eastAsia="en-US"/>
        </w:rPr>
        <w:tab/>
        <w:t>Overview</w:t>
      </w:r>
    </w:p>
    <w:p w14:paraId="1A1E4907" w14:textId="77777777" w:rsidR="005134CF" w:rsidRPr="005134CF" w:rsidRDefault="005134CF" w:rsidP="005134CF">
      <w:pPr>
        <w:spacing w:before="100" w:beforeAutospacing="1" w:after="100" w:afterAutospacing="1"/>
        <w:rPr>
          <w:sz w:val="20"/>
          <w:szCs w:val="20"/>
        </w:rPr>
      </w:pPr>
      <w:r w:rsidRPr="005134CF">
        <w:rPr>
          <w:sz w:val="20"/>
          <w:szCs w:val="20"/>
        </w:rPr>
        <w:t>AI/ML techniques have gained significant interests and advancements across various industries, including telecommunications, where they are now being applied to enhance mobile networks. While AI/ML technologies have matured considerably, certain aspects continue to evolve, and new techniques frequently emerge to complement existing methods.</w:t>
      </w:r>
    </w:p>
    <w:p w14:paraId="16E459C7" w14:textId="77777777" w:rsidR="005134CF" w:rsidRPr="005134CF" w:rsidRDefault="005134CF" w:rsidP="005134CF">
      <w:pPr>
        <w:spacing w:before="100" w:beforeAutospacing="1" w:after="100" w:afterAutospacing="1"/>
        <w:rPr>
          <w:sz w:val="20"/>
          <w:szCs w:val="20"/>
        </w:rPr>
      </w:pPr>
      <w:r w:rsidRPr="005134CF">
        <w:rPr>
          <w:sz w:val="20"/>
          <w:szCs w:val="20"/>
        </w:rPr>
        <w:t>AI/ML techniques can be characterized from several perspectives:</w:t>
      </w:r>
    </w:p>
    <w:p w14:paraId="5154DEAA" w14:textId="77777777" w:rsidR="005134CF" w:rsidRPr="005134CF" w:rsidRDefault="005134CF" w:rsidP="005134CF">
      <w:pPr>
        <w:numPr>
          <w:ilvl w:val="0"/>
          <w:numId w:val="24"/>
        </w:numPr>
        <w:spacing w:before="100" w:beforeAutospacing="1" w:after="100" w:afterAutospacing="1"/>
        <w:rPr>
          <w:sz w:val="20"/>
          <w:szCs w:val="20"/>
        </w:rPr>
      </w:pPr>
      <w:r w:rsidRPr="005134CF">
        <w:rPr>
          <w:b/>
          <w:bCs/>
          <w:sz w:val="20"/>
          <w:szCs w:val="20"/>
        </w:rPr>
        <w:lastRenderedPageBreak/>
        <w:t>Learning Methods</w:t>
      </w:r>
      <w:r w:rsidRPr="005134CF">
        <w:rPr>
          <w:sz w:val="20"/>
          <w:szCs w:val="20"/>
        </w:rPr>
        <w:t xml:space="preserve">: AI/ML employs various learning methods such as supervised, semi-supervised, unsupervised, and reinforcement learning. Each method is suited to specific inference categories (e.g., prediction) and requires distinct types of training data. </w:t>
      </w:r>
    </w:p>
    <w:p w14:paraId="3FEF0283" w14:textId="77777777" w:rsidR="005134CF" w:rsidRPr="005134CF" w:rsidRDefault="005134CF" w:rsidP="005134CF">
      <w:pPr>
        <w:numPr>
          <w:ilvl w:val="0"/>
          <w:numId w:val="24"/>
        </w:numPr>
        <w:spacing w:before="100" w:beforeAutospacing="1" w:after="100" w:afterAutospacing="1"/>
        <w:rPr>
          <w:sz w:val="20"/>
          <w:szCs w:val="20"/>
        </w:rPr>
      </w:pPr>
      <w:r w:rsidRPr="005134CF">
        <w:rPr>
          <w:b/>
          <w:bCs/>
          <w:sz w:val="20"/>
          <w:szCs w:val="20"/>
        </w:rPr>
        <w:t>Learning Complexity</w:t>
      </w:r>
      <w:r w:rsidRPr="005134CF">
        <w:rPr>
          <w:sz w:val="20"/>
          <w:szCs w:val="20"/>
        </w:rPr>
        <w:t>: AI/ML techniques vary in complexity, ranging from basic Machine Learning to more advanced e.g., Deep Learning with neural networks.</w:t>
      </w:r>
    </w:p>
    <w:p w14:paraId="4F4044DD" w14:textId="77777777" w:rsidR="005134CF" w:rsidRPr="005134CF" w:rsidRDefault="005134CF" w:rsidP="005134CF">
      <w:pPr>
        <w:numPr>
          <w:ilvl w:val="0"/>
          <w:numId w:val="24"/>
        </w:numPr>
        <w:spacing w:before="100" w:beforeAutospacing="1" w:after="100" w:afterAutospacing="1"/>
        <w:rPr>
          <w:sz w:val="20"/>
          <w:szCs w:val="20"/>
        </w:rPr>
      </w:pPr>
      <w:r w:rsidRPr="005134CF">
        <w:rPr>
          <w:b/>
          <w:bCs/>
          <w:sz w:val="20"/>
          <w:szCs w:val="20"/>
        </w:rPr>
        <w:t>Learning Architecture</w:t>
      </w:r>
      <w:r w:rsidRPr="005134CF">
        <w:rPr>
          <w:sz w:val="20"/>
          <w:szCs w:val="20"/>
        </w:rPr>
        <w:t>: Depending on the topology and location of learning tasks, AI/ML can be categorized into Generative AI, centralized, distributed, and federated learning.</w:t>
      </w:r>
    </w:p>
    <w:p w14:paraId="6F9EB3FD" w14:textId="77777777" w:rsidR="005134CF" w:rsidRPr="005134CF" w:rsidRDefault="005134CF" w:rsidP="005134CF">
      <w:pPr>
        <w:numPr>
          <w:ilvl w:val="0"/>
          <w:numId w:val="24"/>
        </w:numPr>
        <w:spacing w:before="100" w:beforeAutospacing="1" w:after="100" w:afterAutospacing="1"/>
        <w:rPr>
          <w:sz w:val="20"/>
          <w:szCs w:val="20"/>
        </w:rPr>
      </w:pPr>
      <w:r w:rsidRPr="005134CF">
        <w:rPr>
          <w:b/>
          <w:bCs/>
          <w:sz w:val="20"/>
          <w:szCs w:val="20"/>
        </w:rPr>
        <w:t>Learning Continuity</w:t>
      </w:r>
      <w:r w:rsidRPr="005134CF">
        <w:rPr>
          <w:sz w:val="20"/>
          <w:szCs w:val="20"/>
        </w:rPr>
        <w:t>: AI/ML can be implemented as online learning, offline learning or continual learning, depending on whether the learning process is static or ongoing.</w:t>
      </w:r>
    </w:p>
    <w:p w14:paraId="366BEBB8" w14:textId="77777777" w:rsidR="005134CF" w:rsidRPr="005134CF" w:rsidRDefault="005134CF" w:rsidP="005134CF">
      <w:pPr>
        <w:spacing w:before="100" w:beforeAutospacing="1" w:after="100" w:afterAutospacing="1"/>
        <w:rPr>
          <w:sz w:val="20"/>
          <w:szCs w:val="20"/>
        </w:rPr>
      </w:pPr>
      <w:r w:rsidRPr="005134CF">
        <w:rPr>
          <w:sz w:val="20"/>
          <w:szCs w:val="20"/>
        </w:rPr>
        <w:t>In the 5GS, AI/ML capabilities are used across various domains, including management and orchestration, 5GC and NG-RAN. The performance of AI/ML inference function within 5GS depends on how well-trained ML models for accurate and efficient inference.</w:t>
      </w:r>
    </w:p>
    <w:p w14:paraId="653EC097" w14:textId="77777777" w:rsidR="005134CF" w:rsidRPr="005134CF" w:rsidRDefault="005134CF" w:rsidP="005134CF">
      <w:pPr>
        <w:spacing w:before="100" w:beforeAutospacing="1" w:after="100" w:afterAutospacing="1"/>
        <w:rPr>
          <w:sz w:val="20"/>
          <w:szCs w:val="20"/>
        </w:rPr>
      </w:pPr>
      <w:r w:rsidRPr="005134CF">
        <w:rPr>
          <w:sz w:val="20"/>
          <w:szCs w:val="20"/>
        </w:rPr>
        <w:t xml:space="preserve">To effectively deploy AI/ML capabilities in 5GS, it is crucial to manage the ML models and AI/ML inference functions according to the specific characteristics and requirements of the use cases they support. </w:t>
      </w:r>
    </w:p>
    <w:p w14:paraId="336F5D63" w14:textId="77777777" w:rsidR="005134CF" w:rsidRPr="005134CF" w:rsidRDefault="005134CF" w:rsidP="005134CF">
      <w:pPr>
        <w:spacing w:before="100" w:beforeAutospacing="1" w:after="100" w:afterAutospacing="1"/>
        <w:rPr>
          <w:sz w:val="20"/>
          <w:szCs w:val="20"/>
        </w:rPr>
      </w:pPr>
      <w:r w:rsidRPr="005134CF">
        <w:rPr>
          <w:sz w:val="20"/>
          <w:szCs w:val="20"/>
        </w:rPr>
        <w:t>The study investigates enhancements of AI/ML management capabilities by building on the work from Rel-18 and exploring new management aspects across various 3GPP working groups. Additional advanced use cases are investigated, covering AI/ML management and operational capabilities to support different types of AI/ML technologies required for AI/ML in the 5G system (e.g. Federated Learning, Reinforcement Learning, online/offline learning, Generative AI and Distributed Learning):</w:t>
      </w:r>
    </w:p>
    <w:p w14:paraId="525E7475" w14:textId="77777777" w:rsidR="005134CF" w:rsidRPr="005134CF" w:rsidRDefault="005134CF" w:rsidP="005134CF">
      <w:pPr>
        <w:tabs>
          <w:tab w:val="num" w:pos="1440"/>
        </w:tabs>
        <w:spacing w:before="100" w:beforeAutospacing="1" w:after="100" w:afterAutospacing="1"/>
        <w:rPr>
          <w:rFonts w:eastAsia="DengXian"/>
          <w:sz w:val="20"/>
          <w:szCs w:val="20"/>
          <w:lang w:eastAsia="zh-CN"/>
        </w:rPr>
      </w:pPr>
      <w:r w:rsidRPr="005134CF">
        <w:rPr>
          <w:sz w:val="20"/>
          <w:szCs w:val="20"/>
        </w:rPr>
        <w:t>Some primary aspects of AI/ML sustainability are studied, including the evaluation of energy</w:t>
      </w:r>
      <w:r w:rsidRPr="005134CF">
        <w:rPr>
          <w:rFonts w:eastAsia="DengXian" w:hint="eastAsia"/>
          <w:sz w:val="20"/>
          <w:szCs w:val="20"/>
          <w:lang w:eastAsia="zh-CN"/>
        </w:rPr>
        <w:t xml:space="preserve"> </w:t>
      </w:r>
      <w:r w:rsidRPr="005134CF">
        <w:rPr>
          <w:rFonts w:eastAsia="DengXian"/>
          <w:sz w:val="20"/>
          <w:szCs w:val="20"/>
          <w:lang w:eastAsia="zh-CN"/>
        </w:rPr>
        <w:t xml:space="preserve">and resource </w:t>
      </w:r>
      <w:r w:rsidRPr="005134CF">
        <w:rPr>
          <w:sz w:val="20"/>
          <w:szCs w:val="20"/>
        </w:rPr>
        <w:t xml:space="preserve">consumption and efficiency impacts associated with AI/ML features across all operational phases (training, emulation, deployment, inference). </w:t>
      </w:r>
    </w:p>
    <w:p w14:paraId="0CA69003" w14:textId="77777777" w:rsidR="005134CF" w:rsidRPr="005134CF" w:rsidRDefault="005134CF" w:rsidP="005134CF">
      <w:pPr>
        <w:tabs>
          <w:tab w:val="num" w:pos="1440"/>
        </w:tabs>
        <w:spacing w:before="100" w:beforeAutospacing="1" w:after="100" w:afterAutospacing="1"/>
        <w:rPr>
          <w:sz w:val="20"/>
          <w:szCs w:val="20"/>
        </w:rPr>
      </w:pPr>
      <w:r w:rsidRPr="005134CF">
        <w:rPr>
          <w:rFonts w:eastAsia="DengXian"/>
          <w:sz w:val="20"/>
          <w:szCs w:val="20"/>
          <w:lang w:eastAsia="zh-CN"/>
        </w:rPr>
        <w:t>T</w:t>
      </w:r>
      <w:r w:rsidRPr="005134CF">
        <w:rPr>
          <w:sz w:val="20"/>
          <w:szCs w:val="20"/>
        </w:rPr>
        <w:t xml:space="preserve">he present TR also investigates management aspects (LCM CM and PM) of </w:t>
      </w:r>
      <w:r w:rsidRPr="005134CF">
        <w:rPr>
          <w:rFonts w:hint="eastAsia"/>
          <w:sz w:val="20"/>
          <w:szCs w:val="20"/>
        </w:rPr>
        <w:t xml:space="preserve">additional </w:t>
      </w:r>
      <w:r w:rsidRPr="005134CF">
        <w:rPr>
          <w:sz w:val="20"/>
          <w:szCs w:val="20"/>
        </w:rPr>
        <w:t>AI/ML functionalities defined by 3GPP</w:t>
      </w:r>
      <w:r w:rsidRPr="005134CF">
        <w:rPr>
          <w:rFonts w:hint="eastAsia"/>
          <w:sz w:val="20"/>
          <w:szCs w:val="20"/>
        </w:rPr>
        <w:t xml:space="preserve"> SA WGs and RAN WGs.  </w:t>
      </w:r>
    </w:p>
    <w:p w14:paraId="2478BE1E" w14:textId="2945BFE3" w:rsidR="005134CF" w:rsidRDefault="005134CF" w:rsidP="005134CF">
      <w:pPr>
        <w:pStyle w:val="Heading2"/>
        <w:rPr>
          <w:ins w:id="12" w:author="NEC" w:date="2024-11-20T11:02:00Z" w16du:dateUtc="2024-11-20T11:02:00Z"/>
        </w:rPr>
      </w:pPr>
      <w:ins w:id="13" w:author="NEC" w:date="2024-11-20T11:01:00Z" w16du:dateUtc="2024-11-20T11:01:00Z">
        <w:r>
          <w:t>4.x</w:t>
        </w:r>
        <w:r>
          <w:tab/>
        </w:r>
      </w:ins>
      <w:ins w:id="14" w:author="NEC" w:date="2024-11-20T11:02:00Z" w16du:dateUtc="2024-11-20T11:02:00Z">
        <w:r>
          <w:t>AI/ML trustworthiness</w:t>
        </w:r>
      </w:ins>
    </w:p>
    <w:p w14:paraId="3B9E2AFF" w14:textId="214D743B" w:rsidR="005134CF" w:rsidRDefault="005134CF" w:rsidP="005134CF">
      <w:pPr>
        <w:keepNext/>
        <w:keepLines/>
        <w:spacing w:before="180"/>
        <w:ind w:left="1134" w:hanging="1134"/>
        <w:outlineLvl w:val="1"/>
        <w:rPr>
          <w:ins w:id="15" w:author="NEC" w:date="2024-11-20T11:04:00Z" w16du:dateUtc="2024-11-20T11:04:00Z"/>
          <w:iCs/>
          <w:sz w:val="20"/>
          <w:szCs w:val="20"/>
        </w:rPr>
      </w:pPr>
      <w:ins w:id="16" w:author="NEC" w:date="2024-11-20T11:02:00Z" w16du:dateUtc="2024-11-20T11:02:00Z">
        <w:r>
          <w:rPr>
            <w:iCs/>
            <w:sz w:val="20"/>
            <w:szCs w:val="20"/>
          </w:rPr>
          <w:t>Th</w:t>
        </w:r>
      </w:ins>
      <w:ins w:id="17" w:author="NEC" w:date="2024-11-20T11:33:00Z" w16du:dateUtc="2024-11-20T11:33:00Z">
        <w:r w:rsidR="00F2719F">
          <w:rPr>
            <w:iCs/>
            <w:sz w:val="20"/>
            <w:szCs w:val="20"/>
          </w:rPr>
          <w:t>is</w:t>
        </w:r>
      </w:ins>
      <w:ins w:id="18" w:author="NEC" w:date="2024-11-20T11:03:00Z" w16du:dateUtc="2024-11-20T11:03:00Z">
        <w:r>
          <w:rPr>
            <w:iCs/>
            <w:sz w:val="20"/>
            <w:szCs w:val="20"/>
          </w:rPr>
          <w:t xml:space="preserve"> document focuse</w:t>
        </w:r>
      </w:ins>
      <w:ins w:id="19" w:author="NEC" w:date="2024-11-20T11:34:00Z" w16du:dateUtc="2024-11-20T11:34:00Z">
        <w:r w:rsidR="00F2719F">
          <w:rPr>
            <w:iCs/>
            <w:sz w:val="20"/>
            <w:szCs w:val="20"/>
          </w:rPr>
          <w:t>s</w:t>
        </w:r>
      </w:ins>
      <w:ins w:id="20" w:author="NEC" w:date="2024-11-20T11:03:00Z" w16du:dateUtc="2024-11-20T11:03:00Z">
        <w:r>
          <w:rPr>
            <w:iCs/>
            <w:sz w:val="20"/>
            <w:szCs w:val="20"/>
          </w:rPr>
          <w:t xml:space="preserve"> on the following aspects of AI/ML trustworthiness:</w:t>
        </w:r>
      </w:ins>
    </w:p>
    <w:p w14:paraId="0ED29DB3" w14:textId="2651BC91" w:rsidR="005134CF" w:rsidRDefault="005134CF" w:rsidP="005134CF">
      <w:pPr>
        <w:keepNext/>
        <w:keepLines/>
        <w:spacing w:before="180"/>
        <w:ind w:left="1134" w:hanging="1134"/>
        <w:outlineLvl w:val="1"/>
        <w:rPr>
          <w:ins w:id="21" w:author="NEC" w:date="2024-11-20T11:04:00Z" w16du:dateUtc="2024-11-20T11:04:00Z"/>
          <w:iCs/>
          <w:sz w:val="20"/>
          <w:szCs w:val="20"/>
        </w:rPr>
      </w:pPr>
      <w:ins w:id="22" w:author="NEC" w:date="2024-11-20T11:04:00Z" w16du:dateUtc="2024-11-20T11:04:00Z">
        <w:r>
          <w:rPr>
            <w:iCs/>
            <w:sz w:val="20"/>
            <w:szCs w:val="20"/>
          </w:rPr>
          <w:tab/>
          <w:t xml:space="preserve">- Explainability </w:t>
        </w:r>
      </w:ins>
    </w:p>
    <w:p w14:paraId="4CF13B88" w14:textId="4C790D82" w:rsidR="005134CF" w:rsidRDefault="005134CF" w:rsidP="005134CF">
      <w:pPr>
        <w:keepNext/>
        <w:keepLines/>
        <w:spacing w:before="180"/>
        <w:ind w:left="1134" w:hanging="1134"/>
        <w:outlineLvl w:val="1"/>
        <w:rPr>
          <w:ins w:id="23" w:author="NEC" w:date="2024-11-20T11:05:00Z" w16du:dateUtc="2024-11-20T11:05:00Z"/>
          <w:iCs/>
          <w:sz w:val="20"/>
          <w:szCs w:val="20"/>
        </w:rPr>
      </w:pPr>
      <w:ins w:id="24" w:author="NEC" w:date="2024-11-20T11:04:00Z" w16du:dateUtc="2024-11-20T11:04:00Z">
        <w:r>
          <w:rPr>
            <w:iCs/>
            <w:sz w:val="20"/>
            <w:szCs w:val="20"/>
          </w:rPr>
          <w:t xml:space="preserve">Other aspects of AI/ML trustworthiness have not been studies in this </w:t>
        </w:r>
      </w:ins>
      <w:ins w:id="25" w:author="NEC" w:date="2024-11-20T11:05:00Z" w16du:dateUtc="2024-11-20T11:05:00Z">
        <w:r w:rsidR="009E6202">
          <w:rPr>
            <w:iCs/>
            <w:sz w:val="20"/>
            <w:szCs w:val="20"/>
          </w:rPr>
          <w:t>technical report.</w:t>
        </w:r>
      </w:ins>
    </w:p>
    <w:p w14:paraId="77880CA6" w14:textId="77777777" w:rsidR="009E6202" w:rsidRPr="005134CF" w:rsidRDefault="009E6202" w:rsidP="005134CF">
      <w:pPr>
        <w:keepNext/>
        <w:keepLines/>
        <w:spacing w:before="180"/>
        <w:ind w:left="1134" w:hanging="1134"/>
        <w:outlineLvl w:val="1"/>
        <w:rPr>
          <w:iCs/>
          <w:sz w:val="20"/>
          <w:szCs w:val="20"/>
        </w:rPr>
      </w:pPr>
    </w:p>
    <w:p w14:paraId="5316BDFB" w14:textId="77777777" w:rsidR="005134CF" w:rsidRPr="00CA2A8D" w:rsidRDefault="005134CF" w:rsidP="0051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End of changes</w:t>
      </w:r>
    </w:p>
    <w:p w14:paraId="2A344E01" w14:textId="77777777" w:rsidR="005134CF" w:rsidRDefault="005134CF" w:rsidP="009270FB">
      <w:pPr>
        <w:keepNext/>
        <w:keepLines/>
        <w:spacing w:before="180"/>
        <w:ind w:left="1134" w:hanging="1134"/>
        <w:outlineLvl w:val="1"/>
        <w:rPr>
          <w:i/>
        </w:rPr>
      </w:pPr>
    </w:p>
    <w:sectPr w:rsidR="005134C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88BCF" w14:textId="77777777" w:rsidR="001D347C" w:rsidRDefault="001D347C">
      <w:r>
        <w:separator/>
      </w:r>
    </w:p>
  </w:endnote>
  <w:endnote w:type="continuationSeparator" w:id="0">
    <w:p w14:paraId="413CA711" w14:textId="77777777" w:rsidR="001D347C" w:rsidRDefault="001D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42BD8" w14:textId="77777777" w:rsidR="001D347C" w:rsidRDefault="001D347C">
      <w:r>
        <w:separator/>
      </w:r>
    </w:p>
  </w:footnote>
  <w:footnote w:type="continuationSeparator" w:id="0">
    <w:p w14:paraId="3FD196D4" w14:textId="77777777" w:rsidR="001D347C" w:rsidRDefault="001D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2A90712"/>
    <w:multiLevelType w:val="multilevel"/>
    <w:tmpl w:val="EC12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D237B1"/>
    <w:multiLevelType w:val="hybridMultilevel"/>
    <w:tmpl w:val="2BB6682E"/>
    <w:lvl w:ilvl="0" w:tplc="1D76BC2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8"/>
  </w:num>
  <w:num w:numId="5" w16cid:durableId="1994068038">
    <w:abstractNumId w:val="17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2"/>
  </w:num>
  <w:num w:numId="9" w16cid:durableId="1545214639">
    <w:abstractNumId w:val="20"/>
  </w:num>
  <w:num w:numId="10" w16cid:durableId="1892770269">
    <w:abstractNumId w:val="21"/>
  </w:num>
  <w:num w:numId="11" w16cid:durableId="425468940">
    <w:abstractNumId w:val="16"/>
  </w:num>
  <w:num w:numId="12" w16cid:durableId="517233168">
    <w:abstractNumId w:val="19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769504154">
    <w:abstractNumId w:val="15"/>
  </w:num>
  <w:num w:numId="24" w16cid:durableId="198176140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3618B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0E687B"/>
    <w:rsid w:val="0010401F"/>
    <w:rsid w:val="0010627F"/>
    <w:rsid w:val="00112FC3"/>
    <w:rsid w:val="00114B54"/>
    <w:rsid w:val="001343B4"/>
    <w:rsid w:val="00173FA3"/>
    <w:rsid w:val="00184B6F"/>
    <w:rsid w:val="001861E5"/>
    <w:rsid w:val="00190526"/>
    <w:rsid w:val="001969DA"/>
    <w:rsid w:val="00197930"/>
    <w:rsid w:val="001A746B"/>
    <w:rsid w:val="001B1652"/>
    <w:rsid w:val="001C3EC8"/>
    <w:rsid w:val="001D2BD4"/>
    <w:rsid w:val="001D347C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84943"/>
    <w:rsid w:val="002A087B"/>
    <w:rsid w:val="002A1857"/>
    <w:rsid w:val="002C5633"/>
    <w:rsid w:val="002C7F38"/>
    <w:rsid w:val="0030628A"/>
    <w:rsid w:val="003454CB"/>
    <w:rsid w:val="0035122B"/>
    <w:rsid w:val="00353451"/>
    <w:rsid w:val="003612BE"/>
    <w:rsid w:val="00362859"/>
    <w:rsid w:val="00365672"/>
    <w:rsid w:val="00370DE7"/>
    <w:rsid w:val="00371032"/>
    <w:rsid w:val="00371B44"/>
    <w:rsid w:val="003754DF"/>
    <w:rsid w:val="00381F2E"/>
    <w:rsid w:val="003C122B"/>
    <w:rsid w:val="003C4713"/>
    <w:rsid w:val="003C5A97"/>
    <w:rsid w:val="003C7A04"/>
    <w:rsid w:val="003D546B"/>
    <w:rsid w:val="003D6849"/>
    <w:rsid w:val="003F52B2"/>
    <w:rsid w:val="0041436B"/>
    <w:rsid w:val="0041632F"/>
    <w:rsid w:val="00427118"/>
    <w:rsid w:val="00440414"/>
    <w:rsid w:val="004558E9"/>
    <w:rsid w:val="00455D54"/>
    <w:rsid w:val="0045777E"/>
    <w:rsid w:val="004B3753"/>
    <w:rsid w:val="004C31D2"/>
    <w:rsid w:val="004D55C2"/>
    <w:rsid w:val="004F5A0A"/>
    <w:rsid w:val="005134CF"/>
    <w:rsid w:val="00521131"/>
    <w:rsid w:val="00527C0B"/>
    <w:rsid w:val="00533AC1"/>
    <w:rsid w:val="005410F6"/>
    <w:rsid w:val="0055412D"/>
    <w:rsid w:val="0055470C"/>
    <w:rsid w:val="005577F1"/>
    <w:rsid w:val="005729C4"/>
    <w:rsid w:val="00577BC6"/>
    <w:rsid w:val="0059227B"/>
    <w:rsid w:val="005A082C"/>
    <w:rsid w:val="005B0966"/>
    <w:rsid w:val="005B795D"/>
    <w:rsid w:val="005F3F4C"/>
    <w:rsid w:val="00610508"/>
    <w:rsid w:val="00613820"/>
    <w:rsid w:val="00622CDF"/>
    <w:rsid w:val="0062462B"/>
    <w:rsid w:val="00642D4D"/>
    <w:rsid w:val="00645C90"/>
    <w:rsid w:val="00652248"/>
    <w:rsid w:val="00657B80"/>
    <w:rsid w:val="006703DF"/>
    <w:rsid w:val="00674281"/>
    <w:rsid w:val="00675B3C"/>
    <w:rsid w:val="0069495C"/>
    <w:rsid w:val="006C7981"/>
    <w:rsid w:val="006D20A4"/>
    <w:rsid w:val="006D340A"/>
    <w:rsid w:val="006F50A2"/>
    <w:rsid w:val="00715A1D"/>
    <w:rsid w:val="007460C1"/>
    <w:rsid w:val="00760BB0"/>
    <w:rsid w:val="0076157A"/>
    <w:rsid w:val="00784593"/>
    <w:rsid w:val="007A00EF"/>
    <w:rsid w:val="007B19EA"/>
    <w:rsid w:val="007C083D"/>
    <w:rsid w:val="007C0A2D"/>
    <w:rsid w:val="007C27B0"/>
    <w:rsid w:val="007F300B"/>
    <w:rsid w:val="008014C3"/>
    <w:rsid w:val="00812587"/>
    <w:rsid w:val="00821B88"/>
    <w:rsid w:val="00850812"/>
    <w:rsid w:val="00861F01"/>
    <w:rsid w:val="00876B9A"/>
    <w:rsid w:val="00886CBD"/>
    <w:rsid w:val="008933BF"/>
    <w:rsid w:val="008949C3"/>
    <w:rsid w:val="008A10C4"/>
    <w:rsid w:val="008A49FE"/>
    <w:rsid w:val="008B0248"/>
    <w:rsid w:val="008D191D"/>
    <w:rsid w:val="008F5F33"/>
    <w:rsid w:val="0091046A"/>
    <w:rsid w:val="009150EA"/>
    <w:rsid w:val="009222AC"/>
    <w:rsid w:val="00926ABD"/>
    <w:rsid w:val="00926BF7"/>
    <w:rsid w:val="009270FB"/>
    <w:rsid w:val="009321C8"/>
    <w:rsid w:val="00947F4E"/>
    <w:rsid w:val="00966D47"/>
    <w:rsid w:val="00992312"/>
    <w:rsid w:val="009C0DED"/>
    <w:rsid w:val="009C6CAD"/>
    <w:rsid w:val="009E6202"/>
    <w:rsid w:val="00A004B4"/>
    <w:rsid w:val="00A04667"/>
    <w:rsid w:val="00A128D2"/>
    <w:rsid w:val="00A20ED6"/>
    <w:rsid w:val="00A37D7F"/>
    <w:rsid w:val="00A459A2"/>
    <w:rsid w:val="00A46410"/>
    <w:rsid w:val="00A57688"/>
    <w:rsid w:val="00A6313B"/>
    <w:rsid w:val="00A842E9"/>
    <w:rsid w:val="00A84A94"/>
    <w:rsid w:val="00AC2B9D"/>
    <w:rsid w:val="00AD1DAA"/>
    <w:rsid w:val="00AF1E23"/>
    <w:rsid w:val="00AF7F81"/>
    <w:rsid w:val="00B00DF9"/>
    <w:rsid w:val="00B01AFF"/>
    <w:rsid w:val="00B03CB5"/>
    <w:rsid w:val="00B05CC7"/>
    <w:rsid w:val="00B20D91"/>
    <w:rsid w:val="00B27E39"/>
    <w:rsid w:val="00B350D8"/>
    <w:rsid w:val="00B54770"/>
    <w:rsid w:val="00B66653"/>
    <w:rsid w:val="00B76763"/>
    <w:rsid w:val="00B7732B"/>
    <w:rsid w:val="00B879F0"/>
    <w:rsid w:val="00BA4AAD"/>
    <w:rsid w:val="00BB306A"/>
    <w:rsid w:val="00BC25AA"/>
    <w:rsid w:val="00BE7372"/>
    <w:rsid w:val="00BF682E"/>
    <w:rsid w:val="00C022E3"/>
    <w:rsid w:val="00C22D17"/>
    <w:rsid w:val="00C26BB2"/>
    <w:rsid w:val="00C4712D"/>
    <w:rsid w:val="00C555C9"/>
    <w:rsid w:val="00C600E5"/>
    <w:rsid w:val="00C94F55"/>
    <w:rsid w:val="00CA7D62"/>
    <w:rsid w:val="00CB07A8"/>
    <w:rsid w:val="00CB353B"/>
    <w:rsid w:val="00CC5376"/>
    <w:rsid w:val="00CC5AAD"/>
    <w:rsid w:val="00CD4A57"/>
    <w:rsid w:val="00D146F1"/>
    <w:rsid w:val="00D15647"/>
    <w:rsid w:val="00D33604"/>
    <w:rsid w:val="00D37B08"/>
    <w:rsid w:val="00D437FF"/>
    <w:rsid w:val="00D5130C"/>
    <w:rsid w:val="00D62265"/>
    <w:rsid w:val="00D73770"/>
    <w:rsid w:val="00D80C87"/>
    <w:rsid w:val="00D8512E"/>
    <w:rsid w:val="00D9211C"/>
    <w:rsid w:val="00DA1E58"/>
    <w:rsid w:val="00DA4C6A"/>
    <w:rsid w:val="00DB1CFE"/>
    <w:rsid w:val="00DB75B8"/>
    <w:rsid w:val="00DC1055"/>
    <w:rsid w:val="00DD418C"/>
    <w:rsid w:val="00DE4EF2"/>
    <w:rsid w:val="00DF0F93"/>
    <w:rsid w:val="00DF2C0E"/>
    <w:rsid w:val="00E04DB6"/>
    <w:rsid w:val="00E06FFB"/>
    <w:rsid w:val="00E30155"/>
    <w:rsid w:val="00E33F67"/>
    <w:rsid w:val="00E367DB"/>
    <w:rsid w:val="00E460F5"/>
    <w:rsid w:val="00E72CCC"/>
    <w:rsid w:val="00E91FE1"/>
    <w:rsid w:val="00EA5E95"/>
    <w:rsid w:val="00ED4954"/>
    <w:rsid w:val="00ED5A43"/>
    <w:rsid w:val="00EE07AB"/>
    <w:rsid w:val="00EE0943"/>
    <w:rsid w:val="00EE33A2"/>
    <w:rsid w:val="00F2719F"/>
    <w:rsid w:val="00F526B6"/>
    <w:rsid w:val="00F67A1C"/>
    <w:rsid w:val="00F82C5B"/>
    <w:rsid w:val="00F85325"/>
    <w:rsid w:val="00F8555F"/>
    <w:rsid w:val="00FB0B3F"/>
    <w:rsid w:val="00FB3E36"/>
    <w:rsid w:val="00FE51CA"/>
    <w:rsid w:val="00FE6F70"/>
    <w:rsid w:val="00FF01BA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6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</w:pPr>
    <w:rPr>
      <w:rFonts w:eastAsia="SimSun"/>
      <w:sz w:val="20"/>
      <w:szCs w:val="20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spacing w:after="180"/>
      <w:ind w:left="568" w:hanging="284"/>
    </w:pPr>
    <w:rPr>
      <w:rFonts w:eastAsia="SimSun"/>
      <w:sz w:val="20"/>
      <w:szCs w:val="20"/>
      <w:lang w:eastAsia="en-US"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rFonts w:eastAsia="SimSun"/>
      <w:sz w:val="16"/>
      <w:szCs w:val="20"/>
      <w:lang w:eastAsia="en-US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</w:pPr>
    <w:rPr>
      <w:rFonts w:ascii="Arial" w:eastAsia="SimSun" w:hAnsi="Arial"/>
      <w:sz w:val="18"/>
      <w:szCs w:val="20"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eastAsia="en-US"/>
    </w:rPr>
  </w:style>
  <w:style w:type="paragraph" w:customStyle="1" w:styleId="NO">
    <w:name w:val="NO"/>
    <w:basedOn w:val="Normal"/>
    <w:pPr>
      <w:keepLines/>
      <w:spacing w:after="180"/>
      <w:ind w:left="1135" w:hanging="851"/>
    </w:pPr>
    <w:rPr>
      <w:rFonts w:eastAsia="SimSun"/>
      <w:sz w:val="20"/>
      <w:szCs w:val="20"/>
      <w:lang w:eastAsia="en-US"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spacing w:after="180"/>
      <w:ind w:left="1702" w:hanging="1418"/>
    </w:pPr>
    <w:rPr>
      <w:rFonts w:eastAsia="SimSun"/>
      <w:sz w:val="20"/>
      <w:szCs w:val="20"/>
      <w:lang w:eastAsia="en-US"/>
    </w:rPr>
  </w:style>
  <w:style w:type="paragraph" w:customStyle="1" w:styleId="FP">
    <w:name w:val="FP"/>
    <w:basedOn w:val="Normal"/>
    <w:rPr>
      <w:rFonts w:eastAsia="SimSun"/>
      <w:sz w:val="20"/>
      <w:szCs w:val="20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pPr>
      <w:spacing w:after="180"/>
    </w:pPr>
    <w:rPr>
      <w:rFonts w:eastAsia="SimSun"/>
      <w:sz w:val="20"/>
      <w:szCs w:val="20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pPr>
      <w:spacing w:after="180"/>
    </w:pPr>
    <w:rPr>
      <w:rFonts w:ascii="Tahoma" w:eastAsia="SimSun" w:hAnsi="Tahoma" w:cs="Tahoma"/>
      <w:sz w:val="16"/>
      <w:szCs w:val="16"/>
      <w:lang w:eastAsia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20"/>
      <w:szCs w:val="20"/>
      <w:lang w:eastAsia="en-US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spacing w:after="180"/>
      <w:ind w:left="851" w:hanging="851"/>
    </w:pPr>
    <w:rPr>
      <w:rFonts w:eastAsia="SimSun"/>
      <w:sz w:val="20"/>
      <w:szCs w:val="20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  <w:pPr>
      <w:spacing w:after="180"/>
    </w:pPr>
    <w:rPr>
      <w:rFonts w:eastAsia="SimSun"/>
      <w:sz w:val="20"/>
      <w:szCs w:val="20"/>
      <w:lang w:eastAsia="en-US"/>
    </w:rPr>
  </w:style>
  <w:style w:type="paragraph" w:styleId="BlockText">
    <w:name w:val="Block Text"/>
    <w:basedOn w:val="Normal"/>
    <w:rsid w:val="00886CBD"/>
    <w:pPr>
      <w:spacing w:after="120"/>
      <w:ind w:left="1440" w:right="1440"/>
    </w:pPr>
    <w:rPr>
      <w:rFonts w:eastAsia="SimSu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886CBD"/>
    <w:pPr>
      <w:spacing w:after="120"/>
    </w:pPr>
    <w:rPr>
      <w:rFonts w:eastAsia="SimSu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  <w:rPr>
      <w:rFonts w:eastAsia="SimSun"/>
      <w:sz w:val="20"/>
      <w:szCs w:val="20"/>
      <w:lang w:eastAsia="en-US"/>
    </w:r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rFonts w:eastAsia="SimSun"/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  <w:rPr>
      <w:rFonts w:eastAsia="SimSun"/>
      <w:sz w:val="20"/>
      <w:szCs w:val="20"/>
      <w:lang w:eastAsia="en-US"/>
    </w:r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  <w:rPr>
      <w:rFonts w:eastAsia="SimSun"/>
      <w:sz w:val="20"/>
      <w:szCs w:val="20"/>
      <w:lang w:eastAsia="en-US"/>
    </w:r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rFonts w:eastAsia="SimSun"/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pPr>
      <w:spacing w:after="180"/>
    </w:pPr>
    <w:rPr>
      <w:rFonts w:eastAsia="SimSun"/>
      <w:b/>
      <w:bCs/>
      <w:sz w:val="20"/>
      <w:szCs w:val="20"/>
      <w:lang w:eastAsia="en-US"/>
    </w:rPr>
  </w:style>
  <w:style w:type="paragraph" w:styleId="Closing">
    <w:name w:val="Closing"/>
    <w:basedOn w:val="Normal"/>
    <w:link w:val="ClosingChar"/>
    <w:rsid w:val="00886CBD"/>
    <w:pPr>
      <w:spacing w:after="180"/>
      <w:ind w:left="4252"/>
    </w:pPr>
    <w:rPr>
      <w:rFonts w:eastAsia="SimSun"/>
      <w:sz w:val="20"/>
      <w:szCs w:val="20"/>
      <w:lang w:eastAsia="en-US"/>
    </w:r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  <w:pPr>
      <w:spacing w:after="180"/>
    </w:pPr>
    <w:rPr>
      <w:rFonts w:eastAsia="SimSun"/>
      <w:sz w:val="20"/>
      <w:szCs w:val="20"/>
      <w:lang w:eastAsia="en-US"/>
    </w:rPr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pPr>
      <w:spacing w:after="180"/>
    </w:pPr>
    <w:rPr>
      <w:rFonts w:ascii="Segoe UI" w:eastAsia="SimSun" w:hAnsi="Segoe UI" w:cs="Segoe UI"/>
      <w:sz w:val="16"/>
      <w:szCs w:val="16"/>
      <w:lang w:eastAsia="en-US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  <w:pPr>
      <w:spacing w:after="180"/>
    </w:pPr>
    <w:rPr>
      <w:rFonts w:eastAsia="SimSun"/>
      <w:sz w:val="20"/>
      <w:szCs w:val="20"/>
      <w:lang w:eastAsia="en-US"/>
    </w:rPr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  <w:pPr>
      <w:spacing w:after="180"/>
    </w:pPr>
    <w:rPr>
      <w:rFonts w:eastAsia="SimSun"/>
      <w:sz w:val="20"/>
      <w:szCs w:val="20"/>
      <w:lang w:eastAsia="en-US"/>
    </w:rPr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spacing w:after="180"/>
      <w:ind w:left="2880"/>
    </w:pPr>
    <w:rPr>
      <w:rFonts w:ascii="Calibri Light" w:hAnsi="Calibri Light"/>
      <w:lang w:eastAsia="en-US"/>
    </w:rPr>
  </w:style>
  <w:style w:type="paragraph" w:styleId="EnvelopeReturn">
    <w:name w:val="envelope return"/>
    <w:basedOn w:val="Normal"/>
    <w:rsid w:val="00886CBD"/>
    <w:pPr>
      <w:spacing w:after="180"/>
    </w:pPr>
    <w:rPr>
      <w:rFonts w:ascii="Calibri Light" w:hAnsi="Calibri Light"/>
      <w:sz w:val="20"/>
      <w:szCs w:val="20"/>
      <w:lang w:eastAsia="en-US"/>
    </w:rPr>
  </w:style>
  <w:style w:type="paragraph" w:styleId="HTMLAddress">
    <w:name w:val="HTML Address"/>
    <w:basedOn w:val="Normal"/>
    <w:link w:val="HTMLAddressChar"/>
    <w:rsid w:val="00886CBD"/>
    <w:pPr>
      <w:spacing w:after="180"/>
    </w:pPr>
    <w:rPr>
      <w:rFonts w:eastAsia="SimSun"/>
      <w:i/>
      <w:iCs/>
      <w:sz w:val="20"/>
      <w:szCs w:val="20"/>
      <w:lang w:eastAsia="en-US"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pPr>
      <w:spacing w:after="180"/>
    </w:pPr>
    <w:rPr>
      <w:rFonts w:ascii="Courier New" w:eastAsia="SimSu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spacing w:after="180"/>
      <w:ind w:left="600" w:hanging="200"/>
    </w:pPr>
    <w:rPr>
      <w:rFonts w:eastAsia="SimSun"/>
      <w:sz w:val="20"/>
      <w:szCs w:val="20"/>
      <w:lang w:eastAsia="en-US"/>
    </w:rPr>
  </w:style>
  <w:style w:type="paragraph" w:styleId="Index4">
    <w:name w:val="index 4"/>
    <w:basedOn w:val="Normal"/>
    <w:next w:val="Normal"/>
    <w:rsid w:val="00886CBD"/>
    <w:pPr>
      <w:spacing w:after="180"/>
      <w:ind w:left="800" w:hanging="200"/>
    </w:pPr>
    <w:rPr>
      <w:rFonts w:eastAsia="SimSun"/>
      <w:sz w:val="20"/>
      <w:szCs w:val="20"/>
      <w:lang w:eastAsia="en-US"/>
    </w:rPr>
  </w:style>
  <w:style w:type="paragraph" w:styleId="Index5">
    <w:name w:val="index 5"/>
    <w:basedOn w:val="Normal"/>
    <w:next w:val="Normal"/>
    <w:rsid w:val="00886CBD"/>
    <w:pPr>
      <w:spacing w:after="180"/>
      <w:ind w:left="1000" w:hanging="200"/>
    </w:pPr>
    <w:rPr>
      <w:rFonts w:eastAsia="SimSun"/>
      <w:sz w:val="20"/>
      <w:szCs w:val="20"/>
      <w:lang w:eastAsia="en-US"/>
    </w:rPr>
  </w:style>
  <w:style w:type="paragraph" w:styleId="Index6">
    <w:name w:val="index 6"/>
    <w:basedOn w:val="Normal"/>
    <w:next w:val="Normal"/>
    <w:rsid w:val="00886CBD"/>
    <w:pPr>
      <w:spacing w:after="180"/>
      <w:ind w:left="1200" w:hanging="200"/>
    </w:pPr>
    <w:rPr>
      <w:rFonts w:eastAsia="SimSun"/>
      <w:sz w:val="20"/>
      <w:szCs w:val="20"/>
      <w:lang w:eastAsia="en-US"/>
    </w:rPr>
  </w:style>
  <w:style w:type="paragraph" w:styleId="Index7">
    <w:name w:val="index 7"/>
    <w:basedOn w:val="Normal"/>
    <w:next w:val="Normal"/>
    <w:rsid w:val="00886CBD"/>
    <w:pPr>
      <w:spacing w:after="180"/>
      <w:ind w:left="1400" w:hanging="200"/>
    </w:pPr>
    <w:rPr>
      <w:rFonts w:eastAsia="SimSun"/>
      <w:sz w:val="20"/>
      <w:szCs w:val="20"/>
      <w:lang w:eastAsia="en-US"/>
    </w:rPr>
  </w:style>
  <w:style w:type="paragraph" w:styleId="Index8">
    <w:name w:val="index 8"/>
    <w:basedOn w:val="Normal"/>
    <w:next w:val="Normal"/>
    <w:rsid w:val="00886CBD"/>
    <w:pPr>
      <w:spacing w:after="180"/>
      <w:ind w:left="1600" w:hanging="200"/>
    </w:pPr>
    <w:rPr>
      <w:rFonts w:eastAsia="SimSun"/>
      <w:sz w:val="20"/>
      <w:szCs w:val="20"/>
      <w:lang w:eastAsia="en-US"/>
    </w:rPr>
  </w:style>
  <w:style w:type="paragraph" w:styleId="Index9">
    <w:name w:val="index 9"/>
    <w:basedOn w:val="Normal"/>
    <w:next w:val="Normal"/>
    <w:rsid w:val="00886CBD"/>
    <w:pPr>
      <w:spacing w:after="180"/>
      <w:ind w:left="1800" w:hanging="200"/>
    </w:pPr>
    <w:rPr>
      <w:rFonts w:eastAsia="SimSun"/>
      <w:sz w:val="20"/>
      <w:szCs w:val="20"/>
      <w:lang w:eastAsia="en-US"/>
    </w:rPr>
  </w:style>
  <w:style w:type="paragraph" w:styleId="IndexHeading">
    <w:name w:val="index heading"/>
    <w:basedOn w:val="Normal"/>
    <w:next w:val="Index1"/>
    <w:rsid w:val="00886CBD"/>
    <w:pPr>
      <w:spacing w:after="180"/>
    </w:pPr>
    <w:rPr>
      <w:rFonts w:ascii="Calibri Light" w:hAnsi="Calibri Light"/>
      <w:b/>
      <w:bCs/>
      <w:sz w:val="20"/>
      <w:szCs w:val="2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  <w:rPr>
      <w:rFonts w:eastAsia="SimSun"/>
      <w:sz w:val="20"/>
      <w:szCs w:val="20"/>
      <w:lang w:eastAsia="en-US"/>
    </w:r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  <w:rPr>
      <w:rFonts w:eastAsia="SimSun"/>
      <w:sz w:val="20"/>
      <w:szCs w:val="20"/>
      <w:lang w:eastAsia="en-US"/>
    </w:r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  <w:rPr>
      <w:rFonts w:eastAsia="SimSun"/>
      <w:sz w:val="20"/>
      <w:szCs w:val="20"/>
      <w:lang w:eastAsia="en-US"/>
    </w:r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  <w:rPr>
      <w:rFonts w:eastAsia="SimSun"/>
      <w:sz w:val="20"/>
      <w:szCs w:val="20"/>
      <w:lang w:eastAsia="en-US"/>
    </w:r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  <w:rPr>
      <w:rFonts w:eastAsia="SimSun"/>
      <w:sz w:val="20"/>
      <w:szCs w:val="20"/>
      <w:lang w:eastAsia="en-US"/>
    </w:rPr>
  </w:style>
  <w:style w:type="paragraph" w:styleId="ListNumber3">
    <w:name w:val="List Number 3"/>
    <w:basedOn w:val="Normal"/>
    <w:rsid w:val="00886CBD"/>
    <w:pPr>
      <w:numPr>
        <w:numId w:val="20"/>
      </w:numPr>
      <w:spacing w:after="180"/>
      <w:contextualSpacing/>
    </w:pPr>
    <w:rPr>
      <w:rFonts w:eastAsia="SimSun"/>
      <w:sz w:val="20"/>
      <w:szCs w:val="20"/>
      <w:lang w:eastAsia="en-US"/>
    </w:rPr>
  </w:style>
  <w:style w:type="paragraph" w:styleId="ListNumber4">
    <w:name w:val="List Number 4"/>
    <w:basedOn w:val="Normal"/>
    <w:rsid w:val="00886CBD"/>
    <w:pPr>
      <w:numPr>
        <w:numId w:val="21"/>
      </w:numPr>
      <w:spacing w:after="180"/>
      <w:contextualSpacing/>
    </w:pPr>
    <w:rPr>
      <w:rFonts w:eastAsia="SimSun"/>
      <w:sz w:val="20"/>
      <w:szCs w:val="20"/>
      <w:lang w:eastAsia="en-US"/>
    </w:rPr>
  </w:style>
  <w:style w:type="paragraph" w:styleId="ListNumber5">
    <w:name w:val="List Number 5"/>
    <w:basedOn w:val="Normal"/>
    <w:rsid w:val="00886CBD"/>
    <w:pPr>
      <w:numPr>
        <w:numId w:val="22"/>
      </w:numPr>
      <w:spacing w:after="180"/>
      <w:contextualSpacing/>
    </w:pPr>
    <w:rPr>
      <w:rFonts w:eastAsia="SimSu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86CBD"/>
    <w:pPr>
      <w:spacing w:after="180"/>
      <w:ind w:left="720"/>
    </w:pPr>
    <w:rPr>
      <w:rFonts w:eastAsia="SimSun"/>
      <w:sz w:val="20"/>
      <w:szCs w:val="20"/>
      <w:lang w:eastAsia="en-US"/>
    </w:r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80"/>
      <w:ind w:left="1134" w:hanging="1134"/>
    </w:pPr>
    <w:rPr>
      <w:rFonts w:ascii="Calibri Light" w:hAnsi="Calibri Light"/>
      <w:lang w:eastAsia="en-US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pPr>
      <w:spacing w:after="180"/>
    </w:pPr>
    <w:rPr>
      <w:rFonts w:eastAsia="SimSun"/>
      <w:lang w:eastAsia="en-US"/>
    </w:rPr>
  </w:style>
  <w:style w:type="paragraph" w:styleId="NormalIndent">
    <w:name w:val="Normal Indent"/>
    <w:basedOn w:val="Normal"/>
    <w:rsid w:val="00886CBD"/>
    <w:pPr>
      <w:spacing w:after="180"/>
      <w:ind w:left="720"/>
    </w:pPr>
    <w:rPr>
      <w:rFonts w:eastAsia="SimSun"/>
      <w:sz w:val="20"/>
      <w:szCs w:val="20"/>
      <w:lang w:eastAsia="en-US"/>
    </w:rPr>
  </w:style>
  <w:style w:type="paragraph" w:styleId="NoteHeading">
    <w:name w:val="Note Heading"/>
    <w:basedOn w:val="Normal"/>
    <w:next w:val="Normal"/>
    <w:link w:val="NoteHeadingChar"/>
    <w:rsid w:val="00886CBD"/>
    <w:pPr>
      <w:spacing w:after="180"/>
    </w:pPr>
    <w:rPr>
      <w:rFonts w:eastAsia="SimSun"/>
      <w:sz w:val="20"/>
      <w:szCs w:val="20"/>
      <w:lang w:eastAsia="en-US"/>
    </w:rPr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pPr>
      <w:spacing w:after="180"/>
    </w:pPr>
    <w:rPr>
      <w:rFonts w:ascii="Courier New" w:eastAsia="SimSun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rFonts w:eastAsia="SimSun"/>
      <w:i/>
      <w:iCs/>
      <w:color w:val="404040"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  <w:pPr>
      <w:spacing w:after="180"/>
    </w:pPr>
    <w:rPr>
      <w:rFonts w:eastAsia="SimSun"/>
      <w:sz w:val="20"/>
      <w:szCs w:val="20"/>
      <w:lang w:eastAsia="en-US"/>
    </w:rPr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spacing w:after="180"/>
      <w:ind w:left="4252"/>
    </w:pPr>
    <w:rPr>
      <w:rFonts w:eastAsia="SimSun"/>
      <w:sz w:val="20"/>
      <w:szCs w:val="20"/>
      <w:lang w:eastAsia="en-US"/>
    </w:r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spacing w:after="180"/>
      <w:ind w:left="200" w:hanging="200"/>
    </w:pPr>
    <w:rPr>
      <w:rFonts w:eastAsia="SimSun"/>
      <w:sz w:val="20"/>
      <w:szCs w:val="20"/>
      <w:lang w:eastAsia="en-US"/>
    </w:rPr>
  </w:style>
  <w:style w:type="paragraph" w:styleId="TableofFigures">
    <w:name w:val="table of figures"/>
    <w:basedOn w:val="Normal"/>
    <w:next w:val="Normal"/>
    <w:rsid w:val="00886CBD"/>
    <w:pPr>
      <w:spacing w:after="180"/>
    </w:pPr>
    <w:rPr>
      <w:rFonts w:eastAsia="SimSun"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 w:after="180"/>
    </w:pPr>
    <w:rPr>
      <w:rFonts w:ascii="Calibri Light" w:hAnsi="Calibri Light"/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270F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kanan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4150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NEC</cp:lastModifiedBy>
  <cp:revision>2</cp:revision>
  <cp:lastPrinted>1900-01-01T07:00:00Z</cp:lastPrinted>
  <dcterms:created xsi:type="dcterms:W3CDTF">2024-11-20T11:39:00Z</dcterms:created>
  <dcterms:modified xsi:type="dcterms:W3CDTF">2024-11-20T11:39:00Z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278005ce-31f4-4f90-bc26-ec23758efcb0_Enabled">
    <vt:lpwstr>true</vt:lpwstr>
  </property>
  <property fmtid="{D5CDD505-2E9C-101B-9397-08002B2CF9AE}" pid="5" name="MSIP_Label_278005ce-31f4-4f90-bc26-ec23758efcb0_SetDate">
    <vt:lpwstr>2024-09-17T09:35:24Z</vt:lpwstr>
  </property>
  <property fmtid="{D5CDD505-2E9C-101B-9397-08002B2CF9AE}" pid="6" name="MSIP_Label_278005ce-31f4-4f90-bc26-ec23758efcb0_Method">
    <vt:lpwstr>Standard</vt:lpwstr>
  </property>
  <property fmtid="{D5CDD505-2E9C-101B-9397-08002B2CF9AE}" pid="7" name="MSIP_Label_278005ce-31f4-4f90-bc26-ec23758efcb0_Name">
    <vt:lpwstr>General</vt:lpwstr>
  </property>
  <property fmtid="{D5CDD505-2E9C-101B-9397-08002B2CF9AE}" pid="8" name="MSIP_Label_278005ce-31f4-4f90-bc26-ec23758efcb0_SiteId">
    <vt:lpwstr>6d49d47f-3280-4627-8c09-4450bafd1a23</vt:lpwstr>
  </property>
  <property fmtid="{D5CDD505-2E9C-101B-9397-08002B2CF9AE}" pid="9" name="MSIP_Label_278005ce-31f4-4f90-bc26-ec23758efcb0_ActionId">
    <vt:lpwstr>2cc5f110-2a3b-4101-8222-d20dd63bbab7</vt:lpwstr>
  </property>
  <property fmtid="{D5CDD505-2E9C-101B-9397-08002B2CF9AE}" pid="10" name="MSIP_Label_278005ce-31f4-4f90-bc26-ec23758efcb0_ContentBits">
    <vt:lpwstr>0</vt:lpwstr>
  </property>
</Properties>
</file>