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1EB38460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3A717F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</w:r>
      <w:r w:rsidR="00983855" w:rsidRPr="00983855">
        <w:rPr>
          <w:b/>
          <w:i/>
          <w:noProof/>
          <w:sz w:val="28"/>
        </w:rPr>
        <w:t>S5-24</w:t>
      </w:r>
      <w:del w:id="0" w:author="NEC_2nd rev" w:date="2024-11-21T15:20:00Z" w16du:dateUtc="2024-11-21T15:20:00Z">
        <w:r w:rsidR="00983855" w:rsidRPr="00983855" w:rsidDel="00817554">
          <w:rPr>
            <w:b/>
            <w:i/>
            <w:noProof/>
            <w:sz w:val="28"/>
          </w:rPr>
          <w:delText>6363</w:delText>
        </w:r>
      </w:del>
      <w:ins w:id="1" w:author="NEC_2nd rev" w:date="2024-11-21T15:20:00Z" w16du:dateUtc="2024-11-21T15:20:00Z">
        <w:r w:rsidR="00817554">
          <w:rPr>
            <w:b/>
            <w:i/>
            <w:noProof/>
            <w:sz w:val="28"/>
          </w:rPr>
          <w:t>7061d1</w:t>
        </w:r>
      </w:ins>
      <w:r w:rsidR="00983855" w:rsidRPr="00983855">
        <w:rPr>
          <w:b/>
          <w:i/>
          <w:noProof/>
          <w:sz w:val="28"/>
        </w:rPr>
        <w:t xml:space="preserve"> </w:t>
      </w:r>
    </w:p>
    <w:p w14:paraId="4A22F5A5" w14:textId="7C2EDACA" w:rsidR="003A717F" w:rsidRPr="00DA53A0" w:rsidRDefault="003A717F" w:rsidP="003A717F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544A373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3C28EF">
        <w:rPr>
          <w:rFonts w:ascii="Arial" w:hAnsi="Arial"/>
          <w:b/>
          <w:lang w:val="en-US"/>
        </w:rPr>
        <w:tab/>
        <w:t>NEC, Intel</w:t>
      </w:r>
      <w:r w:rsidR="000B67DF">
        <w:rPr>
          <w:rFonts w:ascii="Arial" w:hAnsi="Arial"/>
          <w:b/>
          <w:lang w:val="en-US"/>
        </w:rPr>
        <w:t>, China Unicom, Telecom Italia</w:t>
      </w:r>
      <w:r>
        <w:rPr>
          <w:rFonts w:ascii="Arial" w:hAnsi="Arial"/>
          <w:b/>
          <w:lang w:val="en-US"/>
        </w:rPr>
        <w:tab/>
      </w:r>
      <w:r w:rsidR="00DF1069">
        <w:rPr>
          <w:rFonts w:ascii="Arial" w:hAnsi="Arial"/>
          <w:b/>
          <w:lang w:val="en-US"/>
        </w:rPr>
        <w:t>, ZTE</w:t>
      </w:r>
    </w:p>
    <w:p w14:paraId="2C458A19" w14:textId="244C7CB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FC7708">
        <w:rPr>
          <w:rFonts w:ascii="Arial" w:hAnsi="Arial" w:cs="Arial"/>
          <w:b/>
        </w:rPr>
        <w:t>pCR</w:t>
      </w:r>
      <w:proofErr w:type="spellEnd"/>
      <w:r w:rsidR="00FC7708">
        <w:rPr>
          <w:rFonts w:ascii="Arial" w:hAnsi="Arial" w:cs="Arial"/>
          <w:b/>
        </w:rPr>
        <w:t xml:space="preserve"> TR 28.858 add conclusion and recommendations</w:t>
      </w:r>
    </w:p>
    <w:p w14:paraId="02CFB229" w14:textId="39AB361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74F27089" w14:textId="1AD8959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C28EF">
        <w:rPr>
          <w:rFonts w:ascii="Arial" w:hAnsi="Arial"/>
          <w:b/>
        </w:rPr>
        <w:t>6.19.1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1A4A078D" w:rsidR="00C022E3" w:rsidRDefault="003C2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review and approve the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43344EE" w14:textId="0E70ACC0" w:rsidR="00C022E3" w:rsidRPr="00FD08A0" w:rsidRDefault="00FD08A0" w:rsidP="00FD08A0">
      <w:pPr>
        <w:rPr>
          <w:lang w:val="fr-FR"/>
        </w:rPr>
      </w:pPr>
      <w:r w:rsidRPr="00FD08A0">
        <w:t>[1]</w:t>
      </w:r>
      <w:r w:rsidRPr="00FD08A0">
        <w:tab/>
      </w:r>
      <w:r w:rsidRPr="00FD08A0">
        <w:tab/>
      </w:r>
      <w:r w:rsidRPr="00FD08A0">
        <w:tab/>
      </w:r>
      <w:r w:rsidRPr="00FD08A0">
        <w:rPr>
          <w:lang w:val="fr-FR"/>
        </w:rPr>
        <w:t xml:space="preserve">3GPP TR 28.858 v0.3.0; </w:t>
      </w:r>
      <w:bookmarkStart w:id="2" w:name="_Hlk181274480"/>
      <w:r w:rsidRPr="00FD08A0">
        <w:t>Study on Artificial Intelligence / Machine Learning (AI/ML) management Phase 2</w:t>
      </w:r>
      <w:bookmarkEnd w:id="2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4F331E90" w:rsidR="00C022E3" w:rsidRDefault="003255BA">
      <w:pPr>
        <w:rPr>
          <w:i/>
        </w:rPr>
      </w:pPr>
      <w:r w:rsidRPr="003255BA">
        <w:rPr>
          <w:i/>
        </w:rPr>
        <w:t>The Study on Artificial Intelligence/Machine Learning (AI/ML) Management Phase 2 [1] is nearing its conclusion. The proposal is to add content for Clause 6, which will include conclusions and recommendations.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4C56A3D" w14:textId="77777777" w:rsidR="00FD08A0" w:rsidRPr="00CA2A8D" w:rsidRDefault="00FD08A0" w:rsidP="00FD0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3" w:name="_Hlk177463370"/>
      <w:r>
        <w:rPr>
          <w:b/>
          <w:i/>
        </w:rPr>
        <w:t>1</w:t>
      </w:r>
      <w:r w:rsidRPr="004547F5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3082A0A5" w14:textId="77777777" w:rsidR="00FD08A0" w:rsidRPr="00FD08A0" w:rsidRDefault="00FD08A0" w:rsidP="00FD08A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4" w:name="_Toc145334770"/>
      <w:bookmarkStart w:id="5" w:name="_Toc145421214"/>
      <w:bookmarkStart w:id="6" w:name="_Toc145421980"/>
      <w:bookmarkStart w:id="7" w:name="_Toc181173732"/>
      <w:bookmarkEnd w:id="3"/>
      <w:r w:rsidRPr="00FD08A0">
        <w:rPr>
          <w:rFonts w:ascii="Arial" w:hAnsi="Arial"/>
          <w:sz w:val="36"/>
        </w:rPr>
        <w:t>6</w:t>
      </w:r>
      <w:r w:rsidRPr="00FD08A0">
        <w:rPr>
          <w:rFonts w:ascii="Arial" w:hAnsi="Arial"/>
          <w:sz w:val="36"/>
        </w:rPr>
        <w:tab/>
      </w:r>
      <w:r w:rsidRPr="00FD08A0">
        <w:rPr>
          <w:rFonts w:ascii="Arial" w:eastAsia="Times New Roman" w:hAnsi="Arial"/>
          <w:sz w:val="36"/>
        </w:rPr>
        <w:t>Conclusions and recommendations</w:t>
      </w:r>
      <w:bookmarkEnd w:id="4"/>
      <w:bookmarkEnd w:id="5"/>
      <w:bookmarkEnd w:id="6"/>
      <w:bookmarkEnd w:id="7"/>
    </w:p>
    <w:p w14:paraId="1E59B0B6" w14:textId="2626A495" w:rsidR="00FD08A0" w:rsidRPr="00FD08A0" w:rsidDel="00FD08A0" w:rsidRDefault="00FD08A0" w:rsidP="00FD08A0">
      <w:pPr>
        <w:rPr>
          <w:del w:id="8" w:author="NEC" w:date="2024-10-31T13:48:00Z" w16du:dateUtc="2024-10-31T13:48:00Z"/>
        </w:rPr>
      </w:pPr>
      <w:del w:id="9" w:author="NEC" w:date="2024-10-31T13:48:00Z" w16du:dateUtc="2024-10-31T13:48:00Z">
        <w:r w:rsidRPr="00FD08A0" w:rsidDel="00FD08A0">
          <w:rPr>
            <w:bCs/>
          </w:rPr>
          <w:delText>For the development of Rel-19 normative specifications, it is recommended to</w:delText>
        </w:r>
      </w:del>
    </w:p>
    <w:p w14:paraId="71DCF6A1" w14:textId="5BEF374A" w:rsidR="00FD08A0" w:rsidRPr="00FD08A0" w:rsidDel="00FD08A0" w:rsidRDefault="00FD08A0" w:rsidP="00FD08A0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0" w:author="NEC" w:date="2024-10-31T13:48:00Z" w16du:dateUtc="2024-10-31T13:48:00Z"/>
        </w:rPr>
      </w:pPr>
      <w:del w:id="11" w:author="NEC" w:date="2024-10-31T13:48:00Z" w16du:dateUtc="2024-10-31T13:48:00Z">
        <w:r w:rsidRPr="00FD08A0" w:rsidDel="00FD08A0">
          <w:delText>specify information models for enabling knowledge-based transfer learning according to the solution in clause 5.1.1.4.</w:delText>
        </w:r>
      </w:del>
    </w:p>
    <w:p w14:paraId="44EE6763" w14:textId="058A9838" w:rsidR="00FD08A0" w:rsidRPr="00FD08A0" w:rsidDel="00FD08A0" w:rsidRDefault="00FD08A0" w:rsidP="00FD08A0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2" w:author="NEC" w:date="2024-10-31T13:48:00Z" w16du:dateUtc="2024-10-31T13:48:00Z"/>
        </w:rPr>
      </w:pPr>
      <w:del w:id="13" w:author="NEC" w:date="2024-10-31T13:48:00Z" w16du:dateUtc="2024-10-31T13:48:00Z">
        <w:r w:rsidRPr="00FD08A0" w:rsidDel="00FD08A0">
          <w:delText xml:space="preserve">specify information models for </w:delText>
        </w:r>
        <w:r w:rsidRPr="00FD08A0" w:rsidDel="00FD08A0">
          <w:rPr>
            <w:lang w:eastAsia="zh-CN"/>
          </w:rPr>
          <w:delText>coordination</w:delText>
        </w:r>
        <w:r w:rsidRPr="00FD08A0" w:rsidDel="00FD08A0">
          <w:rPr>
            <w:rFonts w:hint="eastAsia"/>
            <w:lang w:eastAsia="zh-CN"/>
          </w:rPr>
          <w:delText xml:space="preserve"> of</w:delText>
        </w:r>
        <w:r w:rsidRPr="00FD08A0" w:rsidDel="00FD08A0">
          <w:delText xml:space="preserve"> AI/ML Inference as described in the solution in clause 5.5.1.4.</w:delText>
        </w:r>
      </w:del>
    </w:p>
    <w:p w14:paraId="09012632" w14:textId="210ADB9B" w:rsidR="00FD08A0" w:rsidRPr="00FD08A0" w:rsidDel="00FD08A0" w:rsidRDefault="00FD08A0" w:rsidP="00FD08A0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4" w:author="NEC" w:date="2024-10-31T13:48:00Z" w16du:dateUtc="2024-10-31T13:48:00Z"/>
        </w:rPr>
      </w:pPr>
      <w:del w:id="15" w:author="NEC" w:date="2024-10-31T13:48:00Z" w16du:dateUtc="2024-10-31T13:48:00Z">
        <w:r w:rsidRPr="00FD08A0" w:rsidDel="00FD08A0">
          <w:delText>specify information models for orchestrating AI/ML Inference as described in the solution in clause 5.5.1.4</w:delText>
        </w:r>
      </w:del>
    </w:p>
    <w:p w14:paraId="0C230EDB" w14:textId="6BACCFF7" w:rsidR="00FD08A0" w:rsidRPr="00FD08A0" w:rsidDel="00FD08A0" w:rsidRDefault="00FD08A0" w:rsidP="00FD08A0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6" w:author="NEC" w:date="2024-10-31T13:48:00Z" w16du:dateUtc="2024-10-31T13:48:00Z"/>
        </w:rPr>
      </w:pPr>
      <w:del w:id="17" w:author="NEC" w:date="2024-10-31T13:48:00Z" w16du:dateUtc="2024-10-31T13:48:00Z">
        <w:r w:rsidRPr="00FD08A0" w:rsidDel="00FD08A0">
          <w:delText>specify information models for managing the progression of inference emulation according to the solution in clause 5.3.1.4.</w:delText>
        </w:r>
      </w:del>
    </w:p>
    <w:p w14:paraId="37FD8DFF" w14:textId="2365D803" w:rsidR="00FD08A0" w:rsidRPr="00FD08A0" w:rsidDel="00FD08A0" w:rsidRDefault="00FD08A0" w:rsidP="00FD08A0">
      <w:pPr>
        <w:keepNext/>
        <w:keepLines/>
        <w:spacing w:before="180"/>
        <w:ind w:left="1134" w:hanging="1134"/>
        <w:outlineLvl w:val="1"/>
        <w:rPr>
          <w:del w:id="18" w:author="NEC" w:date="2024-10-31T13:48:00Z" w16du:dateUtc="2024-10-31T13:48:00Z"/>
          <w:rFonts w:ascii="Arial" w:hAnsi="Arial"/>
          <w:sz w:val="32"/>
        </w:rPr>
      </w:pPr>
      <w:bookmarkStart w:id="19" w:name="_Toc181173733"/>
      <w:del w:id="20" w:author="NEC" w:date="2024-10-31T13:48:00Z" w16du:dateUtc="2024-10-31T13:48:00Z">
        <w:r w:rsidRPr="00FD08A0" w:rsidDel="00FD08A0">
          <w:rPr>
            <w:rFonts w:ascii="Arial" w:hAnsi="Arial"/>
            <w:sz w:val="32"/>
          </w:rPr>
          <w:delText>6.4</w:delText>
        </w:r>
        <w:r w:rsidRPr="00FD08A0" w:rsidDel="00FD08A0">
          <w:rPr>
            <w:rFonts w:ascii="Arial" w:hAnsi="Arial"/>
            <w:sz w:val="32"/>
          </w:rPr>
          <w:tab/>
          <w:delText>AI/ML deployment</w:delText>
        </w:r>
        <w:bookmarkEnd w:id="19"/>
      </w:del>
    </w:p>
    <w:p w14:paraId="153D5072" w14:textId="2626A495" w:rsidR="00FD08A0" w:rsidRPr="00FD08A0" w:rsidDel="00FD08A0" w:rsidRDefault="00FD08A0" w:rsidP="00FD08A0">
      <w:pPr>
        <w:keepNext/>
        <w:keepLines/>
        <w:spacing w:before="120"/>
        <w:ind w:left="1134" w:hanging="1134"/>
        <w:outlineLvl w:val="2"/>
        <w:rPr>
          <w:del w:id="21" w:author="NEC" w:date="2024-10-31T13:48:00Z" w16du:dateUtc="2024-10-31T13:48:00Z"/>
          <w:rFonts w:ascii="Arial" w:hAnsi="Arial"/>
          <w:sz w:val="28"/>
        </w:rPr>
      </w:pPr>
      <w:bookmarkStart w:id="22" w:name="_Toc181173734"/>
      <w:del w:id="23" w:author="NEC" w:date="2024-10-31T13:48:00Z" w16du:dateUtc="2024-10-31T13:48:00Z">
        <w:r w:rsidRPr="00FD08A0" w:rsidDel="00FD08A0">
          <w:rPr>
            <w:rFonts w:ascii="Arial" w:hAnsi="Arial"/>
            <w:sz w:val="28"/>
          </w:rPr>
          <w:delText>6.4.X</w:delText>
        </w:r>
        <w:r w:rsidRPr="00FD08A0" w:rsidDel="00FD08A0">
          <w:rPr>
            <w:rFonts w:ascii="Arial" w:hAnsi="Arial"/>
            <w:sz w:val="28"/>
          </w:rPr>
          <w:tab/>
          <w:delText>Managing ML Model Transfer in RAN</w:delText>
        </w:r>
        <w:bookmarkEnd w:id="22"/>
      </w:del>
    </w:p>
    <w:p w14:paraId="5D6B38E4" w14:textId="77777777" w:rsidR="00AA67C8" w:rsidRPr="00ED1723" w:rsidRDefault="00AA67C8" w:rsidP="00AA67C8">
      <w:pPr>
        <w:rPr>
          <w:ins w:id="24" w:author="NEC" w:date="2024-11-02T15:21:00Z" w16du:dateUtc="2024-11-02T15:21:00Z"/>
          <w:rFonts w:eastAsia="Times New Roman"/>
        </w:rPr>
      </w:pPr>
      <w:ins w:id="25" w:author="NEC" w:date="2024-11-02T15:21:00Z" w16du:dateUtc="2024-11-02T15:21:00Z">
        <w:r w:rsidRPr="00ED1723">
          <w:rPr>
            <w:rFonts w:eastAsia="Times New Roman"/>
          </w:rPr>
          <w:t xml:space="preserve">The present technical report describes the </w:t>
        </w:r>
        <w:r>
          <w:rPr>
            <w:rFonts w:eastAsia="Times New Roman"/>
          </w:rPr>
          <w:t xml:space="preserve">enhanced </w:t>
        </w:r>
        <w:r w:rsidRPr="00ED1723">
          <w:rPr>
            <w:rFonts w:eastAsia="Times New Roman"/>
          </w:rPr>
          <w:t>AI/ML management capabilities and services</w:t>
        </w:r>
        <w:r>
          <w:rPr>
            <w:rFonts w:eastAsia="Times New Roman"/>
          </w:rPr>
          <w:t>, based on TS 28.105,</w:t>
        </w:r>
        <w:r w:rsidRPr="00ED1723">
          <w:rPr>
            <w:rFonts w:eastAsia="Times New Roman"/>
          </w:rPr>
          <w:t xml:space="preserve"> for the 3GPP 5GS, including the management and orchestration systems, 5GC, and NG-RAN, where AI/ML features or capabilities are employed. The</w:t>
        </w:r>
        <w:r>
          <w:rPr>
            <w:rFonts w:eastAsia="Times New Roman"/>
          </w:rPr>
          <w:t xml:space="preserve"> enhanced</w:t>
        </w:r>
        <w:r w:rsidRPr="00ED1723">
          <w:rPr>
            <w:rFonts w:eastAsia="Times New Roman"/>
          </w:rPr>
          <w:t xml:space="preserve"> management capabilities and services are developed based on a wide range of use cases, along with corresponding potential requirements and possible solutions, as described in Clause 5.</w:t>
        </w:r>
      </w:ins>
    </w:p>
    <w:p w14:paraId="7572692D" w14:textId="0EB43C62" w:rsidR="00AA67C8" w:rsidRDefault="00AA67C8" w:rsidP="00AA67C8">
      <w:pPr>
        <w:rPr>
          <w:ins w:id="26" w:author="NEC_2nd rev" w:date="2024-11-21T15:12:00Z" w16du:dateUtc="2024-11-21T15:12:00Z"/>
          <w:rFonts w:eastAsia="Times New Roman"/>
        </w:rPr>
      </w:pPr>
      <w:ins w:id="27" w:author="NEC" w:date="2024-11-02T15:21:00Z" w16du:dateUtc="2024-11-02T15:21:00Z">
        <w:r w:rsidRPr="00ED1723">
          <w:rPr>
            <w:rFonts w:eastAsia="Times New Roman"/>
          </w:rPr>
          <w:t>Clause 4 introduces key concepts and relevant terminologies foundational to understanding AI/ML management and orchestration capabilities in the 5GS. It defines terms that extend existing Rel-18 definitions</w:t>
        </w:r>
        <w:r>
          <w:rPr>
            <w:rFonts w:eastAsia="Times New Roman"/>
          </w:rPr>
          <w:t xml:space="preserve"> as well as </w:t>
        </w:r>
        <w:r w:rsidRPr="00ED1723">
          <w:rPr>
            <w:rFonts w:eastAsia="Times New Roman"/>
          </w:rPr>
          <w:t>highlighting core principles and concepts that support AI/ML lifecycle management capabilities. Clause 5 then elaborates on the specific management capabilities needed for the AI/ML lifecycle, covering various aspects of ML</w:t>
        </w:r>
      </w:ins>
      <w:ins w:id="28" w:author="NEC" w:date="2024-11-02T18:33:00Z" w16du:dateUtc="2024-11-02T18:33:00Z">
        <w:r w:rsidR="00BB69D6">
          <w:rPr>
            <w:rFonts w:eastAsia="Times New Roman"/>
          </w:rPr>
          <w:t xml:space="preserve"> </w:t>
        </w:r>
      </w:ins>
      <w:ins w:id="29" w:author="NEC" w:date="2024-11-02T16:44:00Z" w16du:dateUtc="2024-11-02T16:44:00Z">
        <w:r w:rsidR="00E21C6B">
          <w:rPr>
            <w:rFonts w:eastAsia="Times New Roman"/>
          </w:rPr>
          <w:t>model</w:t>
        </w:r>
      </w:ins>
      <w:ins w:id="30" w:author="NEC" w:date="2024-11-02T15:21:00Z" w16du:dateUtc="2024-11-02T15:21:00Z">
        <w:r w:rsidRPr="00ED1723">
          <w:rPr>
            <w:rFonts w:eastAsia="Times New Roman"/>
          </w:rPr>
          <w:t xml:space="preserve"> training, AI/ML inference emulation, ML</w:t>
        </w:r>
        <w:r>
          <w:rPr>
            <w:rFonts w:eastAsia="Times New Roman"/>
          </w:rPr>
          <w:t xml:space="preserve"> model</w:t>
        </w:r>
        <w:r w:rsidRPr="00ED1723">
          <w:rPr>
            <w:rFonts w:eastAsia="Times New Roman"/>
          </w:rPr>
          <w:t xml:space="preserve"> deployment, and AI/ML inference.</w:t>
        </w:r>
      </w:ins>
    </w:p>
    <w:p w14:paraId="5C1AA246" w14:textId="2B570269" w:rsidR="001C7770" w:rsidRDefault="001C7770" w:rsidP="001C7770">
      <w:pPr>
        <w:rPr>
          <w:ins w:id="31" w:author="NEC_2nd rev" w:date="2024-11-21T15:15:00Z" w16du:dateUtc="2024-11-21T15:15:00Z"/>
          <w:rFonts w:eastAsia="Times New Roman"/>
        </w:rPr>
      </w:pPr>
      <w:ins w:id="32" w:author="NEC_2nd rev" w:date="2024-11-21T15:12:00Z">
        <w:r w:rsidRPr="001C7770">
          <w:rPr>
            <w:rFonts w:eastAsia="Times New Roman"/>
          </w:rPr>
          <w:t xml:space="preserve">Moving into the normative specification development phase, it is recommended to </w:t>
        </w:r>
      </w:ins>
      <w:ins w:id="33" w:author="NEC_2nd rev" w:date="2024-11-21T15:12:00Z" w16du:dateUtc="2024-11-21T15:12:00Z">
        <w:r>
          <w:rPr>
            <w:rFonts w:eastAsia="Times New Roman"/>
          </w:rPr>
          <w:t xml:space="preserve">specify </w:t>
        </w:r>
      </w:ins>
      <w:ins w:id="34" w:author="NEC_2nd rev" w:date="2024-11-21T15:12:00Z">
        <w:r w:rsidRPr="001C7770">
          <w:rPr>
            <w:rFonts w:eastAsia="Times New Roman"/>
          </w:rPr>
          <w:t>AI/ML management capabilities aligned with the relevant use cases, requirements, and solutions for AI/ML lifecycle management steps. These capabilities should address specific functionalities defined by 3GPP, including:</w:t>
        </w:r>
      </w:ins>
    </w:p>
    <w:p w14:paraId="60BE4415" w14:textId="77777777" w:rsidR="001C7770" w:rsidRPr="001C7770" w:rsidRDefault="001C7770" w:rsidP="001C7770">
      <w:pPr>
        <w:ind w:left="568"/>
        <w:rPr>
          <w:ins w:id="35" w:author="NEC_2nd rev" w:date="2024-11-21T15:15:00Z"/>
          <w:rFonts w:eastAsia="Times New Roman"/>
          <w:lang w:val="en-US"/>
        </w:rPr>
      </w:pPr>
      <w:ins w:id="36" w:author="NEC_2nd rev" w:date="2024-11-21T15:15:00Z">
        <w:r w:rsidRPr="001C7770">
          <w:rPr>
            <w:rFonts w:eastAsia="Times New Roman" w:hint="eastAsia"/>
            <w:lang w:val="en-US"/>
          </w:rPr>
          <w:lastRenderedPageBreak/>
          <w:t xml:space="preserve">- NG-RAN AIML-based Coverage and Capacity </w:t>
        </w:r>
        <w:r w:rsidRPr="001C7770">
          <w:rPr>
            <w:rFonts w:eastAsia="Times New Roman"/>
            <w:lang w:val="en-US"/>
          </w:rPr>
          <w:t>O</w:t>
        </w:r>
        <w:r w:rsidRPr="001C7770">
          <w:rPr>
            <w:rFonts w:eastAsia="Times New Roman" w:hint="eastAsia"/>
            <w:lang w:val="en-US"/>
          </w:rPr>
          <w:t>ptimization</w:t>
        </w:r>
        <w:r w:rsidRPr="001C7770">
          <w:rPr>
            <w:rFonts w:eastAsia="Times New Roman"/>
            <w:lang w:val="en-US"/>
          </w:rPr>
          <w:t xml:space="preserve">, and </w:t>
        </w:r>
        <w:r w:rsidRPr="001C7770">
          <w:rPr>
            <w:rFonts w:eastAsia="Times New Roman" w:hint="eastAsia"/>
            <w:lang w:val="en-US"/>
          </w:rPr>
          <w:t xml:space="preserve">NG-RAN AIML-based Network Slicing </w:t>
        </w:r>
        <w:r w:rsidRPr="001C7770">
          <w:rPr>
            <w:rFonts w:eastAsia="Times New Roman"/>
            <w:lang w:val="en-US"/>
          </w:rPr>
          <w:t>defined by RAN3,</w:t>
        </w:r>
      </w:ins>
    </w:p>
    <w:p w14:paraId="7E46CC44" w14:textId="77777777" w:rsidR="001C7770" w:rsidRPr="001C7770" w:rsidRDefault="001C7770" w:rsidP="001C7770">
      <w:pPr>
        <w:ind w:left="568"/>
        <w:rPr>
          <w:ins w:id="37" w:author="NEC_2nd rev" w:date="2024-11-21T15:15:00Z"/>
          <w:rFonts w:eastAsia="Times New Roman"/>
          <w:lang w:val="en-US"/>
        </w:rPr>
      </w:pPr>
      <w:ins w:id="38" w:author="NEC_2nd rev" w:date="2024-11-21T15:15:00Z">
        <w:r w:rsidRPr="001C7770">
          <w:rPr>
            <w:rFonts w:eastAsia="Times New Roman"/>
            <w:lang w:val="en-US"/>
          </w:rPr>
          <w:t>- Model delivery/transfer as defined by RAN1/2,</w:t>
        </w:r>
      </w:ins>
    </w:p>
    <w:p w14:paraId="7D174975" w14:textId="77777777" w:rsidR="001C7770" w:rsidRPr="001C7770" w:rsidRDefault="001C7770" w:rsidP="001C7770">
      <w:pPr>
        <w:ind w:left="568"/>
        <w:rPr>
          <w:ins w:id="39" w:author="NEC_2nd rev" w:date="2024-11-21T15:15:00Z"/>
          <w:rFonts w:eastAsia="Times New Roman"/>
          <w:lang w:val="en-US"/>
        </w:rPr>
      </w:pPr>
      <w:ins w:id="40" w:author="NEC_2nd rev" w:date="2024-11-21T15:15:00Z">
        <w:r w:rsidRPr="001C7770">
          <w:rPr>
            <w:rFonts w:eastAsia="Times New Roman"/>
            <w:lang w:val="en-US"/>
          </w:rPr>
          <w:t xml:space="preserve">- </w:t>
        </w:r>
        <w:r w:rsidRPr="001C7770">
          <w:rPr>
            <w:rFonts w:eastAsia="Times New Roman"/>
          </w:rPr>
          <w:t>ML model training and AI/ML inference functions for 5</w:t>
        </w:r>
        <w:r w:rsidRPr="001C7770">
          <w:rPr>
            <w:rFonts w:eastAsia="Times New Roman" w:hint="eastAsia"/>
          </w:rPr>
          <w:t>GC</w:t>
        </w:r>
        <w:r w:rsidRPr="001C7770">
          <w:rPr>
            <w:rFonts w:eastAsia="Times New Roman"/>
          </w:rPr>
          <w:t xml:space="preserve"> as </w:t>
        </w:r>
        <w:r w:rsidRPr="001C7770">
          <w:rPr>
            <w:rFonts w:eastAsia="Times New Roman"/>
            <w:lang w:val="en-US"/>
          </w:rPr>
          <w:t>defined by SA2, and</w:t>
        </w:r>
      </w:ins>
    </w:p>
    <w:p w14:paraId="0169F7FB" w14:textId="77777777" w:rsidR="001C7770" w:rsidRPr="001C7770" w:rsidRDefault="001C7770" w:rsidP="001C7770">
      <w:pPr>
        <w:ind w:left="568"/>
        <w:rPr>
          <w:ins w:id="41" w:author="NEC_2nd rev" w:date="2024-11-21T15:15:00Z"/>
          <w:rFonts w:eastAsia="Times New Roman"/>
          <w:lang w:val="en-US"/>
        </w:rPr>
      </w:pPr>
      <w:ins w:id="42" w:author="NEC_2nd rev" w:date="2024-11-21T15:15:00Z">
        <w:r w:rsidRPr="001C7770">
          <w:rPr>
            <w:rFonts w:eastAsia="Times New Roman"/>
            <w:lang w:val="en-US"/>
          </w:rPr>
          <w:t>- MDA (Management Data Analytics) as defined by SA5.</w:t>
        </w:r>
      </w:ins>
    </w:p>
    <w:p w14:paraId="5BF25045" w14:textId="77777777" w:rsidR="001C7770" w:rsidRPr="001C7770" w:rsidRDefault="001C7770" w:rsidP="001C7770">
      <w:pPr>
        <w:rPr>
          <w:ins w:id="43" w:author="NEC_2nd rev" w:date="2024-11-21T15:12:00Z"/>
          <w:rFonts w:eastAsia="Times New Roman"/>
        </w:rPr>
      </w:pPr>
      <w:ins w:id="44" w:author="NEC_2nd rev" w:date="2024-11-21T15:12:00Z">
        <w:r w:rsidRPr="001C7770">
          <w:rPr>
            <w:rFonts w:eastAsia="Times New Roman"/>
          </w:rPr>
          <w:t>Furthermore, detailed capabilities should support:</w:t>
        </w:r>
      </w:ins>
    </w:p>
    <w:p w14:paraId="658DA1F3" w14:textId="3B54B82F" w:rsidR="00AA67C8" w:rsidRPr="00ED1723" w:rsidRDefault="00AA67C8" w:rsidP="001C7770">
      <w:pPr>
        <w:ind w:left="568"/>
        <w:rPr>
          <w:ins w:id="45" w:author="NEC" w:date="2024-11-02T15:21:00Z" w16du:dateUtc="2024-11-02T15:21:00Z"/>
          <w:rFonts w:eastAsia="Times New Roman"/>
        </w:rPr>
      </w:pPr>
      <w:ins w:id="46" w:author="NEC" w:date="2024-11-02T15:21:00Z" w16du:dateUtc="2024-11-02T15:21:00Z">
        <w:r w:rsidRPr="00ED1723">
          <w:rPr>
            <w:rFonts w:eastAsia="Times New Roman"/>
            <w:b/>
            <w:bCs/>
          </w:rPr>
          <w:t>ML model training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ML-Knowledge-based Transfer Learning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pre-training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Fine-tuning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model training for multiple contexts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training data statistics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model confidence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Management of Reinforcement Learning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Sustainable AI/ML</w:t>
        </w:r>
        <w:r>
          <w:rPr>
            <w:rFonts w:eastAsia="Times New Roman"/>
          </w:rPr>
          <w:t xml:space="preserve"> for ML training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 xml:space="preserve">ML model </w:t>
        </w:r>
      </w:ins>
      <w:ins w:id="47" w:author="NEC" w:date="2024-11-08T21:05:00Z" w16du:dateUtc="2024-11-08T21:05:00Z">
        <w:r w:rsidR="00AE1F65">
          <w:rPr>
            <w:rFonts w:eastAsia="Times New Roman"/>
          </w:rPr>
          <w:t>D</w:t>
        </w:r>
      </w:ins>
      <w:ins w:id="48" w:author="NEC" w:date="2024-11-02T15:21:00Z" w16du:dateUtc="2024-11-02T15:21:00Z">
        <w:r w:rsidRPr="00ED1723">
          <w:rPr>
            <w:rFonts w:eastAsia="Times New Roman"/>
          </w:rPr>
          <w:t>istributed training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Management of Federated Learning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 xml:space="preserve">ML </w:t>
        </w:r>
      </w:ins>
      <w:ins w:id="49" w:author="NEC" w:date="2024-11-08T21:05:00Z" w16du:dateUtc="2024-11-08T21:05:00Z">
        <w:r w:rsidR="00AE1F65">
          <w:rPr>
            <w:rFonts w:eastAsia="Times New Roman"/>
          </w:rPr>
          <w:t>a</w:t>
        </w:r>
      </w:ins>
      <w:ins w:id="50" w:author="NEC" w:date="2024-11-02T15:21:00Z" w16du:dateUtc="2024-11-02T15:21:00Z">
        <w:r w:rsidRPr="00ED1723">
          <w:rPr>
            <w:rFonts w:eastAsia="Times New Roman"/>
          </w:rPr>
          <w:t>uthentication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AI/ML prediction latency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explainability</w:t>
        </w:r>
      </w:ins>
    </w:p>
    <w:p w14:paraId="058AD4AD" w14:textId="77777777" w:rsidR="00AA67C8" w:rsidRPr="00ED1723" w:rsidRDefault="00AA67C8" w:rsidP="001C7770">
      <w:pPr>
        <w:ind w:left="568"/>
        <w:rPr>
          <w:ins w:id="51" w:author="NEC" w:date="2024-11-02T15:21:00Z" w16du:dateUtc="2024-11-02T15:21:00Z"/>
          <w:rFonts w:eastAsia="Times New Roman"/>
        </w:rPr>
      </w:pPr>
      <w:ins w:id="52" w:author="NEC" w:date="2024-11-02T15:21:00Z" w16du:dateUtc="2024-11-02T15:21:00Z">
        <w:r w:rsidRPr="00ED1723">
          <w:rPr>
            <w:rFonts w:eastAsia="Times New Roman"/>
            <w:b/>
            <w:bCs/>
          </w:rPr>
          <w:t>AI/ML inference emulation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inference emulation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 xml:space="preserve">ML </w:t>
        </w:r>
        <w:r>
          <w:rPr>
            <w:rFonts w:eastAsia="Times New Roman"/>
          </w:rPr>
          <w:t xml:space="preserve">inference </w:t>
        </w:r>
        <w:r w:rsidRPr="00ED1723">
          <w:rPr>
            <w:rFonts w:eastAsia="Times New Roman"/>
          </w:rPr>
          <w:t>emulation environment selection</w:t>
        </w:r>
      </w:ins>
    </w:p>
    <w:p w14:paraId="3A0DABD1" w14:textId="667A9519" w:rsidR="00AA67C8" w:rsidRPr="00ED1723" w:rsidRDefault="00AA67C8" w:rsidP="001C7770">
      <w:pPr>
        <w:ind w:left="568"/>
        <w:rPr>
          <w:ins w:id="53" w:author="NEC" w:date="2024-11-02T15:21:00Z" w16du:dateUtc="2024-11-02T15:21:00Z"/>
          <w:rFonts w:eastAsia="Times New Roman"/>
        </w:rPr>
      </w:pPr>
      <w:ins w:id="54" w:author="NEC" w:date="2024-11-02T15:21:00Z" w16du:dateUtc="2024-11-02T15:21:00Z">
        <w:r w:rsidRPr="00ED1723">
          <w:rPr>
            <w:rFonts w:eastAsia="Times New Roman"/>
            <w:b/>
            <w:bCs/>
          </w:rPr>
          <w:t>AI/ML deployment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>-</w:t>
        </w:r>
        <w:r w:rsidRPr="00ED1723">
          <w:rPr>
            <w:rFonts w:eastAsia="Times New Roman"/>
          </w:rPr>
          <w:t xml:space="preserve"> Enhance the ML model loading use case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 xml:space="preserve">Managing ML </w:t>
        </w:r>
        <w:r>
          <w:rPr>
            <w:rFonts w:eastAsia="Times New Roman"/>
          </w:rPr>
          <w:t>m</w:t>
        </w:r>
        <w:r w:rsidRPr="00ED1723">
          <w:rPr>
            <w:rFonts w:eastAsia="Times New Roman"/>
          </w:rPr>
          <w:t xml:space="preserve">odel </w:t>
        </w:r>
      </w:ins>
      <w:ins w:id="55" w:author="NEC" w:date="2024-11-08T21:05:00Z" w16du:dateUtc="2024-11-08T21:05:00Z">
        <w:r w:rsidR="00AE1F65">
          <w:rPr>
            <w:rFonts w:eastAsia="Times New Roman"/>
          </w:rPr>
          <w:t>t</w:t>
        </w:r>
      </w:ins>
      <w:ins w:id="56" w:author="NEC" w:date="2024-11-02T15:21:00Z" w16du:dateUtc="2024-11-02T15:21:00Z">
        <w:r w:rsidRPr="00ED1723">
          <w:rPr>
            <w:rFonts w:eastAsia="Times New Roman"/>
          </w:rPr>
          <w:t>ransfer/delivery</w:t>
        </w:r>
      </w:ins>
    </w:p>
    <w:p w14:paraId="398548E4" w14:textId="77777777" w:rsidR="00AA67C8" w:rsidRPr="00ED1723" w:rsidRDefault="00AA67C8" w:rsidP="001C7770">
      <w:pPr>
        <w:ind w:left="568"/>
        <w:rPr>
          <w:ins w:id="57" w:author="NEC" w:date="2024-11-02T15:21:00Z" w16du:dateUtc="2024-11-02T15:21:00Z"/>
          <w:rFonts w:eastAsia="Times New Roman"/>
        </w:rPr>
      </w:pPr>
      <w:ins w:id="58" w:author="NEC" w:date="2024-11-02T15:21:00Z" w16du:dateUtc="2024-11-02T15:21:00Z">
        <w:r w:rsidRPr="00ED1723">
          <w:rPr>
            <w:rFonts w:eastAsia="Times New Roman"/>
            <w:b/>
            <w:bCs/>
          </w:rPr>
          <w:t>AI/ML inference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Coordination between the ML capabilities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Sustainable AI/ML</w:t>
        </w:r>
        <w:r>
          <w:rPr>
            <w:rFonts w:eastAsia="Times New Roman"/>
          </w:rPr>
          <w:t xml:space="preserve"> for AIML inference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remedial action management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Managing ML models in use in a live network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AI/ML prediction latency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explainability</w:t>
        </w:r>
      </w:ins>
    </w:p>
    <w:p w14:paraId="58F3CEB2" w14:textId="77777777" w:rsidR="00FD08A0" w:rsidRPr="009270FB" w:rsidRDefault="00FD08A0" w:rsidP="00FD08A0">
      <w:pPr>
        <w:rPr>
          <w:rFonts w:eastAsia="Times New Roman"/>
        </w:rPr>
      </w:pPr>
    </w:p>
    <w:p w14:paraId="7594E430" w14:textId="77777777" w:rsidR="00FD08A0" w:rsidRPr="00CA2A8D" w:rsidRDefault="00FD08A0" w:rsidP="00FD0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6C02FCCC" w14:textId="77777777" w:rsidR="00FD08A0" w:rsidRDefault="00FD08A0" w:rsidP="00FD08A0">
      <w:pPr>
        <w:keepNext/>
        <w:keepLines/>
        <w:spacing w:before="180"/>
        <w:ind w:left="1134" w:hanging="1134"/>
        <w:outlineLvl w:val="1"/>
        <w:rPr>
          <w:i/>
        </w:rPr>
      </w:pPr>
    </w:p>
    <w:p w14:paraId="46971631" w14:textId="49A90596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9F1C" w14:textId="77777777" w:rsidR="001558F4" w:rsidRDefault="001558F4">
      <w:r>
        <w:separator/>
      </w:r>
    </w:p>
  </w:endnote>
  <w:endnote w:type="continuationSeparator" w:id="0">
    <w:p w14:paraId="1853A661" w14:textId="77777777" w:rsidR="001558F4" w:rsidRDefault="0015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E1484" w14:textId="77777777" w:rsidR="001558F4" w:rsidRDefault="001558F4">
      <w:r>
        <w:separator/>
      </w:r>
    </w:p>
  </w:footnote>
  <w:footnote w:type="continuationSeparator" w:id="0">
    <w:p w14:paraId="6C2323C1" w14:textId="77777777" w:rsidR="001558F4" w:rsidRDefault="0015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C855742"/>
    <w:multiLevelType w:val="hybridMultilevel"/>
    <w:tmpl w:val="28F48C8C"/>
    <w:lvl w:ilvl="0" w:tplc="C35AF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EB76FF"/>
    <w:multiLevelType w:val="multilevel"/>
    <w:tmpl w:val="E488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9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8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814516790">
    <w:abstractNumId w:val="17"/>
  </w:num>
  <w:num w:numId="24" w16cid:durableId="1897230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_2nd rev">
    <w15:presenceInfo w15:providerId="None" w15:userId="NEC_2nd rev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12515"/>
    <w:rsid w:val="000230A3"/>
    <w:rsid w:val="000405A2"/>
    <w:rsid w:val="00046389"/>
    <w:rsid w:val="00074722"/>
    <w:rsid w:val="0008083D"/>
    <w:rsid w:val="000819D8"/>
    <w:rsid w:val="00085D0B"/>
    <w:rsid w:val="000934A6"/>
    <w:rsid w:val="000A2C6C"/>
    <w:rsid w:val="000A4660"/>
    <w:rsid w:val="000B67DF"/>
    <w:rsid w:val="000C2E07"/>
    <w:rsid w:val="000D1B5B"/>
    <w:rsid w:val="000E626A"/>
    <w:rsid w:val="0010401F"/>
    <w:rsid w:val="00112FC3"/>
    <w:rsid w:val="00132C68"/>
    <w:rsid w:val="001343B4"/>
    <w:rsid w:val="00147E06"/>
    <w:rsid w:val="001558F4"/>
    <w:rsid w:val="00171F20"/>
    <w:rsid w:val="00173FA3"/>
    <w:rsid w:val="00184B6F"/>
    <w:rsid w:val="001861E5"/>
    <w:rsid w:val="001969DA"/>
    <w:rsid w:val="00197930"/>
    <w:rsid w:val="001B1652"/>
    <w:rsid w:val="001C3EC8"/>
    <w:rsid w:val="001C7770"/>
    <w:rsid w:val="001D2BD4"/>
    <w:rsid w:val="001D4258"/>
    <w:rsid w:val="001D6911"/>
    <w:rsid w:val="001E4833"/>
    <w:rsid w:val="001F3F7A"/>
    <w:rsid w:val="001F6A38"/>
    <w:rsid w:val="00201947"/>
    <w:rsid w:val="0020395B"/>
    <w:rsid w:val="002046CB"/>
    <w:rsid w:val="00204DC9"/>
    <w:rsid w:val="002062C0"/>
    <w:rsid w:val="00212514"/>
    <w:rsid w:val="00212C47"/>
    <w:rsid w:val="00215130"/>
    <w:rsid w:val="00230002"/>
    <w:rsid w:val="002416E0"/>
    <w:rsid w:val="00244C9A"/>
    <w:rsid w:val="00247216"/>
    <w:rsid w:val="00266700"/>
    <w:rsid w:val="00274477"/>
    <w:rsid w:val="002A1857"/>
    <w:rsid w:val="002C7F38"/>
    <w:rsid w:val="0030628A"/>
    <w:rsid w:val="003255BA"/>
    <w:rsid w:val="0035122B"/>
    <w:rsid w:val="00353451"/>
    <w:rsid w:val="003612BE"/>
    <w:rsid w:val="00365672"/>
    <w:rsid w:val="00371032"/>
    <w:rsid w:val="00371B44"/>
    <w:rsid w:val="003A717F"/>
    <w:rsid w:val="003B6C61"/>
    <w:rsid w:val="003C122B"/>
    <w:rsid w:val="003C28EF"/>
    <w:rsid w:val="003C4713"/>
    <w:rsid w:val="003C5A97"/>
    <w:rsid w:val="003C7A04"/>
    <w:rsid w:val="003D546B"/>
    <w:rsid w:val="003F52B2"/>
    <w:rsid w:val="0041632F"/>
    <w:rsid w:val="00424E78"/>
    <w:rsid w:val="00440414"/>
    <w:rsid w:val="004548C9"/>
    <w:rsid w:val="004558E9"/>
    <w:rsid w:val="0045777E"/>
    <w:rsid w:val="004B3753"/>
    <w:rsid w:val="004C31D2"/>
    <w:rsid w:val="004D55C2"/>
    <w:rsid w:val="004F58D4"/>
    <w:rsid w:val="004F5A0A"/>
    <w:rsid w:val="005067B4"/>
    <w:rsid w:val="00520F7B"/>
    <w:rsid w:val="00521131"/>
    <w:rsid w:val="00527C0B"/>
    <w:rsid w:val="005303AF"/>
    <w:rsid w:val="005410F6"/>
    <w:rsid w:val="0055412D"/>
    <w:rsid w:val="00570E5B"/>
    <w:rsid w:val="005729C4"/>
    <w:rsid w:val="00577BC6"/>
    <w:rsid w:val="0059227B"/>
    <w:rsid w:val="005B0966"/>
    <w:rsid w:val="005B795D"/>
    <w:rsid w:val="00610508"/>
    <w:rsid w:val="00613820"/>
    <w:rsid w:val="00616554"/>
    <w:rsid w:val="00642D4D"/>
    <w:rsid w:val="00645C90"/>
    <w:rsid w:val="00652248"/>
    <w:rsid w:val="00657B80"/>
    <w:rsid w:val="00675B3C"/>
    <w:rsid w:val="00686BCC"/>
    <w:rsid w:val="0069495C"/>
    <w:rsid w:val="006D340A"/>
    <w:rsid w:val="006D56E4"/>
    <w:rsid w:val="006F45A1"/>
    <w:rsid w:val="006F55E0"/>
    <w:rsid w:val="007141B4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17554"/>
    <w:rsid w:val="00850812"/>
    <w:rsid w:val="00876B9A"/>
    <w:rsid w:val="00886CBD"/>
    <w:rsid w:val="008933BF"/>
    <w:rsid w:val="008A10C4"/>
    <w:rsid w:val="008B0248"/>
    <w:rsid w:val="008D09D7"/>
    <w:rsid w:val="008D191D"/>
    <w:rsid w:val="008F5F33"/>
    <w:rsid w:val="0091046A"/>
    <w:rsid w:val="00924155"/>
    <w:rsid w:val="00926ABD"/>
    <w:rsid w:val="00947F4E"/>
    <w:rsid w:val="00966D47"/>
    <w:rsid w:val="00983855"/>
    <w:rsid w:val="00992312"/>
    <w:rsid w:val="009A45F7"/>
    <w:rsid w:val="009C0DED"/>
    <w:rsid w:val="00A004B4"/>
    <w:rsid w:val="00A20ED6"/>
    <w:rsid w:val="00A37D7F"/>
    <w:rsid w:val="00A4401B"/>
    <w:rsid w:val="00A46410"/>
    <w:rsid w:val="00A57688"/>
    <w:rsid w:val="00A6313B"/>
    <w:rsid w:val="00A842E9"/>
    <w:rsid w:val="00A84A94"/>
    <w:rsid w:val="00AA67C8"/>
    <w:rsid w:val="00AB0EB3"/>
    <w:rsid w:val="00AD1DAA"/>
    <w:rsid w:val="00AE0EFD"/>
    <w:rsid w:val="00AE1F65"/>
    <w:rsid w:val="00AF1E23"/>
    <w:rsid w:val="00AF7F81"/>
    <w:rsid w:val="00B01AFF"/>
    <w:rsid w:val="00B03CB5"/>
    <w:rsid w:val="00B05CC7"/>
    <w:rsid w:val="00B27E39"/>
    <w:rsid w:val="00B350D8"/>
    <w:rsid w:val="00B73603"/>
    <w:rsid w:val="00B76763"/>
    <w:rsid w:val="00B7732B"/>
    <w:rsid w:val="00B879F0"/>
    <w:rsid w:val="00BB306A"/>
    <w:rsid w:val="00BB69D6"/>
    <w:rsid w:val="00BC25AA"/>
    <w:rsid w:val="00BF682E"/>
    <w:rsid w:val="00C022E3"/>
    <w:rsid w:val="00C22D17"/>
    <w:rsid w:val="00C26BB2"/>
    <w:rsid w:val="00C27F06"/>
    <w:rsid w:val="00C30C26"/>
    <w:rsid w:val="00C4712D"/>
    <w:rsid w:val="00C555C9"/>
    <w:rsid w:val="00C94F55"/>
    <w:rsid w:val="00CA7D62"/>
    <w:rsid w:val="00CB07A8"/>
    <w:rsid w:val="00CD4465"/>
    <w:rsid w:val="00CD4A57"/>
    <w:rsid w:val="00D146F1"/>
    <w:rsid w:val="00D33604"/>
    <w:rsid w:val="00D35C18"/>
    <w:rsid w:val="00D366C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1069"/>
    <w:rsid w:val="00DF2C0E"/>
    <w:rsid w:val="00E04DB6"/>
    <w:rsid w:val="00E06FFB"/>
    <w:rsid w:val="00E21C6B"/>
    <w:rsid w:val="00E23E29"/>
    <w:rsid w:val="00E30155"/>
    <w:rsid w:val="00E367DB"/>
    <w:rsid w:val="00E91FE1"/>
    <w:rsid w:val="00EA5E95"/>
    <w:rsid w:val="00ED1723"/>
    <w:rsid w:val="00ED4954"/>
    <w:rsid w:val="00ED5A43"/>
    <w:rsid w:val="00EE0943"/>
    <w:rsid w:val="00EE33A2"/>
    <w:rsid w:val="00EF1BD6"/>
    <w:rsid w:val="00F526B6"/>
    <w:rsid w:val="00F67A1C"/>
    <w:rsid w:val="00F82C5B"/>
    <w:rsid w:val="00F85325"/>
    <w:rsid w:val="00F8555F"/>
    <w:rsid w:val="00FB0B3F"/>
    <w:rsid w:val="00FB3E36"/>
    <w:rsid w:val="00FC7708"/>
    <w:rsid w:val="00FD08A0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D08A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kanan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3778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NEC_2nd rev</cp:lastModifiedBy>
  <cp:revision>2</cp:revision>
  <cp:lastPrinted>1900-01-01T07:00:00Z</cp:lastPrinted>
  <dcterms:created xsi:type="dcterms:W3CDTF">2024-11-21T15:21:00Z</dcterms:created>
  <dcterms:modified xsi:type="dcterms:W3CDTF">2024-11-21T15:21:00Z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2024-10-31T19:17:40Z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a4b3b2b5-8388-4e2b-a4e2-4132ce24a3bf</vt:lpwstr>
  </property>
  <property fmtid="{D5CDD505-2E9C-101B-9397-08002B2CF9AE}" pid="10" name="MSIP_Label_278005ce-31f4-4f90-bc26-ec23758efcb0_ContentBits">
    <vt:lpwstr>0</vt:lpwstr>
  </property>
</Properties>
</file>