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451B9B59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20786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BC7D52">
        <w:rPr>
          <w:b/>
          <w:i/>
          <w:noProof/>
          <w:sz w:val="28"/>
        </w:rPr>
        <w:t>6806</w:t>
      </w:r>
      <w:ins w:id="0" w:author="Mark Scott" w:date="2024-11-21T11:43:00Z">
        <w:r w:rsidR="00D7397B">
          <w:rPr>
            <w:b/>
            <w:i/>
            <w:noProof/>
            <w:sz w:val="28"/>
          </w:rPr>
          <w:t>rev1</w:t>
        </w:r>
      </w:ins>
    </w:p>
    <w:p w14:paraId="7FCA00E8" w14:textId="4610977F" w:rsidR="007B5F6A" w:rsidRPr="00DA53A0" w:rsidRDefault="00207862" w:rsidP="00C85647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8E71F5">
        <w:rPr>
          <w:sz w:val="24"/>
        </w:rPr>
        <w:t xml:space="preserve">, </w:t>
      </w:r>
      <w:r w:rsidR="00147E2C">
        <w:rPr>
          <w:sz w:val="24"/>
        </w:rPr>
        <w:t>USA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 w:rsidR="0024702B">
        <w:rPr>
          <w:sz w:val="24"/>
        </w:rPr>
        <w:t>8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22</w:t>
      </w:r>
      <w:r w:rsidR="008E6DC1">
        <w:rPr>
          <w:sz w:val="24"/>
        </w:rPr>
        <w:t xml:space="preserve"> </w:t>
      </w:r>
      <w:r w:rsidR="0024702B">
        <w:rPr>
          <w:sz w:val="24"/>
        </w:rPr>
        <w:t>Novem</w:t>
      </w:r>
      <w:r w:rsidR="007076CF">
        <w:rPr>
          <w:sz w:val="24"/>
        </w:rPr>
        <w:t>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0121AE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C4DC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C4DC4">
        <w:rPr>
          <w:rFonts w:ascii="Arial" w:hAnsi="Arial" w:cs="Arial"/>
          <w:b/>
          <w:sz w:val="22"/>
          <w:szCs w:val="22"/>
        </w:rPr>
        <w:t>SON for Network Slicing and enhanced area scope</w:t>
      </w:r>
    </w:p>
    <w:p w14:paraId="48419698" w14:textId="42E165D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F66099">
        <w:rPr>
          <w:rFonts w:ascii="Arial" w:hAnsi="Arial" w:cs="Arial"/>
          <w:b/>
          <w:bCs/>
          <w:sz w:val="22"/>
          <w:szCs w:val="22"/>
        </w:rPr>
        <w:t>(</w:t>
      </w:r>
      <w:r w:rsidR="00251EEB" w:rsidRPr="00F2349A">
        <w:rPr>
          <w:rFonts w:ascii="Arial" w:hAnsi="Arial" w:cs="Arial"/>
          <w:b/>
          <w:bCs/>
          <w:sz w:val="22"/>
          <w:szCs w:val="22"/>
        </w:rPr>
        <w:t>S</w:t>
      </w:r>
      <w:r w:rsidR="00251EEB">
        <w:rPr>
          <w:rFonts w:ascii="Arial" w:hAnsi="Arial" w:cs="Arial"/>
          <w:b/>
          <w:bCs/>
          <w:sz w:val="22"/>
          <w:szCs w:val="22"/>
        </w:rPr>
        <w:t>3-244823</w:t>
      </w:r>
      <w:r w:rsidR="00F66099">
        <w:rPr>
          <w:rFonts w:ascii="Arial" w:hAnsi="Arial" w:cs="Arial"/>
          <w:b/>
          <w:bCs/>
          <w:sz w:val="22"/>
          <w:szCs w:val="22"/>
        </w:rPr>
        <w:t>)</w:t>
      </w:r>
      <w:r w:rsidR="00251E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251EEB">
        <w:rPr>
          <w:rFonts w:ascii="Arial" w:hAnsi="Arial" w:cs="Arial"/>
          <w:b/>
          <w:sz w:val="22"/>
          <w:szCs w:val="22"/>
        </w:rPr>
        <w:t>SON for Network Slicing and enhanced area scope</w:t>
      </w:r>
      <w:r w:rsidR="00251E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51EEB">
        <w:rPr>
          <w:rFonts w:ascii="Arial" w:hAnsi="Arial" w:cs="Arial"/>
          <w:b/>
          <w:bCs/>
          <w:sz w:val="22"/>
          <w:szCs w:val="22"/>
        </w:rPr>
        <w:t>RAN3</w:t>
      </w:r>
    </w:p>
    <w:p w14:paraId="173B2E7F" w14:textId="1294D7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1EEB">
        <w:rPr>
          <w:rFonts w:ascii="Arial" w:hAnsi="Arial" w:cs="Arial"/>
          <w:b/>
          <w:bCs/>
          <w:sz w:val="22"/>
          <w:szCs w:val="22"/>
        </w:rPr>
        <w:t>Rel</w:t>
      </w:r>
      <w:r w:rsidR="0022284F">
        <w:rPr>
          <w:rFonts w:ascii="Arial" w:hAnsi="Arial" w:cs="Arial"/>
          <w:b/>
          <w:bCs/>
          <w:sz w:val="22"/>
          <w:szCs w:val="22"/>
        </w:rPr>
        <w:t>-</w:t>
      </w:r>
      <w:r w:rsidR="00251EEB">
        <w:rPr>
          <w:rFonts w:ascii="Arial" w:hAnsi="Arial" w:cs="Arial"/>
          <w:b/>
          <w:bCs/>
          <w:sz w:val="22"/>
          <w:szCs w:val="22"/>
        </w:rPr>
        <w:t>19</w:t>
      </w:r>
    </w:p>
    <w:bookmarkEnd w:id="3"/>
    <w:bookmarkEnd w:id="4"/>
    <w:bookmarkEnd w:id="5"/>
    <w:p w14:paraId="5473797B" w14:textId="1EE7F67D" w:rsidR="00B97703" w:rsidRPr="00B97703" w:rsidRDefault="00B97703" w:rsidP="00D40BE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0BE0">
        <w:rPr>
          <w:rFonts w:ascii="Arial" w:hAnsi="Arial" w:cs="Arial"/>
          <w:b/>
          <w:bCs/>
          <w:sz w:val="22"/>
          <w:szCs w:val="22"/>
        </w:rPr>
        <w:t>NR_ENDC_SON_MDT_Ph4-Core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4294BB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834C0">
        <w:rPr>
          <w:rFonts w:ascii="Arial" w:hAnsi="Arial" w:cs="Arial"/>
          <w:b/>
          <w:sz w:val="22"/>
          <w:szCs w:val="22"/>
        </w:rPr>
        <w:t>SA5</w:t>
      </w:r>
    </w:p>
    <w:p w14:paraId="07E5011C" w14:textId="19A164D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RAN3</w:t>
      </w:r>
      <w:r w:rsidR="00DA7314">
        <w:rPr>
          <w:rFonts w:ascii="Arial" w:hAnsi="Arial" w:cs="Arial"/>
          <w:b/>
          <w:bCs/>
          <w:sz w:val="22"/>
          <w:szCs w:val="22"/>
        </w:rPr>
        <w:t>, CT4</w:t>
      </w:r>
    </w:p>
    <w:p w14:paraId="7768506E" w14:textId="39CBB3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CT3</w:t>
      </w:r>
    </w:p>
    <w:bookmarkEnd w:id="6"/>
    <w:bookmarkEnd w:id="7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1057E4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34C0">
        <w:rPr>
          <w:rFonts w:ascii="Arial" w:hAnsi="Arial" w:cs="Arial"/>
          <w:b/>
          <w:bCs/>
          <w:sz w:val="22"/>
          <w:szCs w:val="22"/>
        </w:rPr>
        <w:t>Mark Scott</w:t>
      </w:r>
    </w:p>
    <w:p w14:paraId="672E01C4" w14:textId="7BCAE2A9" w:rsidR="00B97703" w:rsidRDefault="00B97703" w:rsidP="005C48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5C48F2" w:rsidRPr="001B603B">
          <w:rPr>
            <w:rStyle w:val="Hyperlink"/>
            <w:rFonts w:ascii="Arial" w:hAnsi="Arial" w:cs="Arial"/>
            <w:b/>
            <w:bCs/>
            <w:sz w:val="22"/>
            <w:szCs w:val="22"/>
          </w:rPr>
          <w:t>mark.scott@ericsson.com</w:t>
        </w:r>
      </w:hyperlink>
    </w:p>
    <w:p w14:paraId="2D04B18D" w14:textId="77777777" w:rsidR="005C48F2" w:rsidRPr="004E3939" w:rsidRDefault="005C48F2" w:rsidP="005C48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2DBAF53" w14:textId="77777777" w:rsidR="0068679B" w:rsidRDefault="00B97703">
      <w:pPr>
        <w:spacing w:after="60"/>
        <w:ind w:left="1985" w:hanging="1985"/>
        <w:rPr>
          <w:ins w:id="8" w:author="Mark Scott" w:date="2024-11-21T11:38:00Z"/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20E2FCF" w14:textId="704CF18D" w:rsidR="00612171" w:rsidRPr="00A72E14" w:rsidRDefault="00A53E5A">
      <w:pPr>
        <w:spacing w:after="60"/>
        <w:ind w:left="1985" w:hanging="1985"/>
        <w:rPr>
          <w:ins w:id="9" w:author="Mark Scott" w:date="2024-11-21T11:37:00Z"/>
          <w:rFonts w:ascii="Arial" w:hAnsi="Arial" w:cs="Arial"/>
          <w:bCs/>
        </w:rPr>
      </w:pPr>
      <w:ins w:id="10" w:author="Mark Scott" w:date="2024-11-21T11:36:00Z">
        <w:r>
          <w:rPr>
            <w:rFonts w:ascii="Arial" w:hAnsi="Arial" w:cs="Arial"/>
            <w:bCs/>
          </w:rPr>
          <w:t>S5-247213</w:t>
        </w:r>
        <w:r w:rsidRPr="00A72E14">
          <w:rPr>
            <w:rFonts w:ascii="Arial" w:hAnsi="Arial" w:cs="Arial"/>
            <w:bCs/>
          </w:rPr>
          <w:t xml:space="preserve"> </w:t>
        </w:r>
      </w:ins>
      <w:ins w:id="11" w:author="Mark Scott" w:date="2024-11-21T11:37:00Z">
        <w:r w:rsidR="00612171" w:rsidRPr="00612171">
          <w:rPr>
            <w:rFonts w:ascii="Arial" w:hAnsi="Arial" w:cs="Arial"/>
            <w:bCs/>
          </w:rPr>
          <w:t>Rel-19 CR TS 32.422 enhance the area scope to support Network Slice Based MDT</w:t>
        </w:r>
        <w:r w:rsidR="00612171" w:rsidRPr="00A72E14">
          <w:rPr>
            <w:rFonts w:ascii="Arial" w:hAnsi="Arial" w:cs="Arial"/>
            <w:bCs/>
          </w:rPr>
          <w:t xml:space="preserve"> </w:t>
        </w:r>
      </w:ins>
    </w:p>
    <w:p w14:paraId="58809E3F" w14:textId="727E8A78" w:rsidR="00612171" w:rsidRPr="00A72E14" w:rsidRDefault="001D2060">
      <w:pPr>
        <w:spacing w:after="60"/>
        <w:ind w:left="1985" w:hanging="1985"/>
        <w:rPr>
          <w:ins w:id="12" w:author="Mark Scott" w:date="2024-11-21T11:38:00Z"/>
          <w:rFonts w:ascii="Arial" w:hAnsi="Arial" w:cs="Arial"/>
          <w:bCs/>
        </w:rPr>
      </w:pPr>
      <w:ins w:id="13" w:author="Mark Scott" w:date="2024-11-21T11:38:00Z">
        <w:r>
          <w:rPr>
            <w:rFonts w:ascii="Arial" w:hAnsi="Arial" w:cs="Arial"/>
            <w:bCs/>
          </w:rPr>
          <w:t>S5-24721</w:t>
        </w:r>
        <w:r w:rsidR="0058738E">
          <w:rPr>
            <w:rFonts w:ascii="Arial" w:hAnsi="Arial" w:cs="Arial"/>
            <w:bCs/>
          </w:rPr>
          <w:t>4</w:t>
        </w:r>
        <w:r>
          <w:rPr>
            <w:rFonts w:ascii="Arial" w:hAnsi="Arial" w:cs="Arial"/>
            <w:bCs/>
          </w:rPr>
          <w:t xml:space="preserve"> </w:t>
        </w:r>
        <w:r w:rsidRPr="00A72E14">
          <w:rPr>
            <w:rFonts w:ascii="Arial" w:hAnsi="Arial" w:cs="Arial"/>
            <w:bCs/>
          </w:rPr>
          <w:t>Rel-19 CR TS 28.622 Add slice to area scope for MDT (stage 2)</w:t>
        </w:r>
      </w:ins>
    </w:p>
    <w:p w14:paraId="483311C3" w14:textId="04656401" w:rsidR="00FE69D7" w:rsidRPr="00A72E14" w:rsidRDefault="0068679B" w:rsidP="00A72E14">
      <w:pPr>
        <w:spacing w:after="60"/>
        <w:ind w:left="1985" w:hanging="1985"/>
        <w:rPr>
          <w:ins w:id="14" w:author="Mark Scott" w:date="2024-11-21T11:38:00Z"/>
          <w:rFonts w:ascii="Arial" w:hAnsi="Arial" w:cs="Arial"/>
          <w:bCs/>
        </w:rPr>
      </w:pPr>
      <w:ins w:id="15" w:author="Mark Scott" w:date="2024-11-21T11:38:00Z">
        <w:r>
          <w:rPr>
            <w:rFonts w:ascii="Arial" w:hAnsi="Arial" w:cs="Arial"/>
            <w:bCs/>
          </w:rPr>
          <w:t>S5-24721</w:t>
        </w:r>
        <w:r w:rsidR="0058738E">
          <w:rPr>
            <w:rFonts w:ascii="Arial" w:hAnsi="Arial" w:cs="Arial"/>
            <w:bCs/>
          </w:rPr>
          <w:t>5</w:t>
        </w:r>
        <w:r>
          <w:rPr>
            <w:rFonts w:ascii="Arial" w:hAnsi="Arial" w:cs="Arial"/>
            <w:bCs/>
          </w:rPr>
          <w:t xml:space="preserve"> </w:t>
        </w:r>
        <w:r w:rsidR="00FE69D7" w:rsidRPr="00A72E14">
          <w:rPr>
            <w:rFonts w:ascii="Arial" w:hAnsi="Arial" w:cs="Arial"/>
            <w:bCs/>
          </w:rPr>
          <w:t>Rel-19 CR TS 28.623 enhance the area scope to support Network Slice Based MDT</w:t>
        </w:r>
      </w:ins>
    </w:p>
    <w:p w14:paraId="70F6DA03" w14:textId="16082BCD" w:rsidR="0068679B" w:rsidRPr="00A72E14" w:rsidRDefault="0058738E" w:rsidP="00A72E14">
      <w:pPr>
        <w:spacing w:after="60"/>
        <w:ind w:left="1985" w:hanging="1985"/>
        <w:rPr>
          <w:ins w:id="16" w:author="Mark Scott" w:date="2024-11-21T11:38:00Z"/>
          <w:rFonts w:ascii="Arial" w:hAnsi="Arial" w:cs="Arial"/>
          <w:bCs/>
        </w:rPr>
      </w:pPr>
      <w:ins w:id="17" w:author="Mark Scott" w:date="2024-11-21T11:38:00Z">
        <w:r>
          <w:rPr>
            <w:rFonts w:ascii="Arial" w:hAnsi="Arial" w:cs="Arial"/>
            <w:bCs/>
          </w:rPr>
          <w:t xml:space="preserve">S5-247216 </w:t>
        </w:r>
      </w:ins>
      <w:ins w:id="18" w:author="Mark Scott" w:date="2024-11-21T11:39:00Z">
        <w:r w:rsidR="00A72E14" w:rsidRPr="00A72E14">
          <w:rPr>
            <w:rFonts w:ascii="Arial" w:hAnsi="Arial" w:cs="Arial"/>
            <w:bCs/>
          </w:rPr>
          <w:t>Rel-19 CR TS 28.623 Add slice to area scope for MDT (stage3, yang)</w:t>
        </w:r>
      </w:ins>
    </w:p>
    <w:p w14:paraId="22BACB0A" w14:textId="77777777" w:rsidR="00612171" w:rsidRDefault="00612171" w:rsidP="00A72E14">
      <w:pPr>
        <w:spacing w:after="60"/>
        <w:rPr>
          <w:ins w:id="19" w:author="Mark Scott" w:date="2024-11-21T11:37:00Z"/>
          <w:rFonts w:ascii="Calibri" w:hAnsi="Calibri" w:cs="Calibri"/>
          <w:sz w:val="18"/>
          <w:szCs w:val="24"/>
        </w:rPr>
      </w:pPr>
    </w:p>
    <w:p w14:paraId="45C0860E" w14:textId="01A56B3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del w:id="20" w:author="Mark Scott" w:date="2024-11-21T11:36:00Z">
        <w:r w:rsidRPr="00017F23" w:rsidDel="00BD3613">
          <w:rPr>
            <w:color w:val="0070C0"/>
          </w:rPr>
          <w:delText>DocNumber(s) [Description e.g.. Draft TS 29.414 v0.1.0].</w:delText>
        </w:r>
        <w:r w:rsidRPr="00B97703" w:rsidDel="00BD3613">
          <w:rPr>
            <w:rFonts w:ascii="Arial" w:hAnsi="Arial" w:cs="Arial"/>
            <w:bCs/>
            <w:color w:val="0070C0"/>
          </w:rPr>
          <w:delText xml:space="preserve"> </w:delText>
        </w:r>
        <w:r w:rsidRPr="00B97703" w:rsidDel="00BD3613">
          <w:rPr>
            <w:rFonts w:ascii="Arial" w:hAnsi="Arial" w:cs="Arial"/>
            <w:bCs/>
            <w:color w:val="0070C0"/>
          </w:rPr>
          <w:br/>
        </w:r>
        <w:r w:rsidRPr="00017F23" w:rsidDel="00BD3613">
          <w:rPr>
            <w:b/>
            <w:color w:val="0070C0"/>
          </w:rPr>
          <w:delText>!! WARNING !!</w:delText>
        </w:r>
        <w:r w:rsidRPr="00017F23" w:rsidDel="00BD3613">
          <w:rPr>
            <w:color w:val="0070C0"/>
          </w:rPr>
          <w:delText xml:space="preserve"> Do not insert the file</w:delText>
        </w:r>
        <w:r w:rsidR="00433500" w:rsidDel="00BD3613">
          <w:rPr>
            <w:color w:val="0070C0"/>
          </w:rPr>
          <w:delText xml:space="preserve"> directly as an object in this W</w:delText>
        </w:r>
        <w:r w:rsidRPr="00017F23" w:rsidDel="00BD3613">
          <w:rPr>
            <w:color w:val="0070C0"/>
          </w:rPr>
          <w:delText>ord document.</w:delText>
        </w:r>
      </w:del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A89A1BD" w14:textId="30C811A1" w:rsidR="0012233C" w:rsidRDefault="0012233C" w:rsidP="0012233C">
      <w:pPr>
        <w:rPr>
          <w:lang w:eastAsia="zh-CN"/>
        </w:rPr>
      </w:pPr>
      <w:r>
        <w:rPr>
          <w:lang w:eastAsia="zh-CN"/>
        </w:rPr>
        <w:t>SA5 thanks RAN3 for the LS S3-244823 on SON for Network Slicing and enhanced area scope.</w:t>
      </w:r>
    </w:p>
    <w:p w14:paraId="6D0EC033" w14:textId="337C09AF" w:rsidR="0012233C" w:rsidRDefault="0012233C" w:rsidP="0012233C">
      <w:pPr>
        <w:rPr>
          <w:lang w:eastAsia="zh-CN"/>
        </w:rPr>
      </w:pPr>
      <w:r>
        <w:rPr>
          <w:lang w:eastAsia="zh-CN"/>
        </w:rPr>
        <w:t>SA5 discussed the LS and has</w:t>
      </w:r>
      <w:r w:rsidRPr="00277628">
        <w:rPr>
          <w:lang w:eastAsia="zh-CN"/>
        </w:rPr>
        <w:t xml:space="preserve"> agreed to enhance the MDT area scope with slice </w:t>
      </w:r>
      <w:r>
        <w:rPr>
          <w:lang w:eastAsia="zh-CN"/>
        </w:rPr>
        <w:t xml:space="preserve">information such that </w:t>
      </w:r>
      <w:r w:rsidRPr="00277628">
        <w:rPr>
          <w:lang w:eastAsia="zh-CN"/>
        </w:rPr>
        <w:t>the gNB may collect immediate MDT measurements</w:t>
      </w:r>
      <w:r>
        <w:rPr>
          <w:lang w:eastAsia="zh-CN"/>
        </w:rPr>
        <w:t xml:space="preserve"> only </w:t>
      </w:r>
      <w:r w:rsidRPr="00277628">
        <w:rPr>
          <w:lang w:eastAsia="zh-CN"/>
        </w:rPr>
        <w:t xml:space="preserve">from UEs connected in </w:t>
      </w:r>
      <w:ins w:id="21" w:author="Mark Scott" w:date="2024-11-21T11:39:00Z">
        <w:r w:rsidR="00CB1916">
          <w:rPr>
            <w:lang w:eastAsia="zh-CN"/>
          </w:rPr>
          <w:t xml:space="preserve">requested </w:t>
        </w:r>
      </w:ins>
      <w:r w:rsidRPr="00277628">
        <w:rPr>
          <w:lang w:eastAsia="zh-CN"/>
        </w:rPr>
        <w:t xml:space="preserve">cells where the indicated slices are supported and available. </w:t>
      </w:r>
    </w:p>
    <w:p w14:paraId="7590A639" w14:textId="221F85DB" w:rsidR="00B97703" w:rsidRPr="0012233C" w:rsidRDefault="0012233C" w:rsidP="000F6242">
      <w:pPr>
        <w:rPr>
          <w:lang w:eastAsia="zh-CN"/>
        </w:rPr>
      </w:pPr>
      <w:r>
        <w:rPr>
          <w:lang w:eastAsia="zh-CN"/>
        </w:rPr>
        <w:t xml:space="preserve">SA5 </w:t>
      </w:r>
      <w:r w:rsidRPr="00277628">
        <w:rPr>
          <w:lang w:eastAsia="zh-CN"/>
        </w:rPr>
        <w:t xml:space="preserve">has agreed </w:t>
      </w:r>
      <w:r>
        <w:rPr>
          <w:lang w:eastAsia="zh-CN"/>
        </w:rPr>
        <w:t xml:space="preserve">CRs </w:t>
      </w:r>
      <w:r w:rsidRPr="00277628">
        <w:rPr>
          <w:lang w:eastAsia="zh-CN"/>
        </w:rPr>
        <w:t>to</w:t>
      </w:r>
      <w:r>
        <w:rPr>
          <w:lang w:eastAsia="zh-CN"/>
        </w:rPr>
        <w:t xml:space="preserve"> </w:t>
      </w:r>
      <w:r w:rsidRPr="00277628">
        <w:rPr>
          <w:lang w:eastAsia="zh-CN"/>
        </w:rPr>
        <w:t>TS </w:t>
      </w:r>
      <w:r>
        <w:rPr>
          <w:lang w:eastAsia="zh-CN"/>
        </w:rPr>
        <w:t>28</w:t>
      </w:r>
      <w:r w:rsidRPr="00277628">
        <w:rPr>
          <w:lang w:eastAsia="zh-CN"/>
        </w:rPr>
        <w:t>.</w:t>
      </w:r>
      <w:r>
        <w:rPr>
          <w:lang w:eastAsia="zh-CN"/>
        </w:rPr>
        <w:t xml:space="preserve">622, TS 32.422 and TS 28.623 </w:t>
      </w:r>
      <w:r w:rsidRPr="00277628">
        <w:rPr>
          <w:lang w:eastAsia="zh-CN"/>
        </w:rPr>
        <w:t>related to the above area scope enhancements</w:t>
      </w:r>
      <w:r>
        <w:rPr>
          <w:lang w:eastAsia="zh-CN"/>
        </w:rPr>
        <w:t xml:space="preserve"> </w:t>
      </w:r>
      <w:r w:rsidRPr="001564F5">
        <w:rPr>
          <w:lang w:eastAsia="zh-CN"/>
        </w:rPr>
        <w:t>as attached.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383E30" w14:textId="6F2F264C" w:rsidR="00907292" w:rsidRDefault="00B97703" w:rsidP="00907292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B5ACE">
        <w:rPr>
          <w:rFonts w:ascii="Arial" w:hAnsi="Arial" w:cs="Arial"/>
          <w:b/>
        </w:rPr>
        <w:t xml:space="preserve">:  </w:t>
      </w:r>
      <w:r w:rsidR="00D15C83" w:rsidRPr="00CF5A1F">
        <w:rPr>
          <w:rFonts w:ascii="Arial" w:hAnsi="Arial" w:cs="Arial"/>
          <w:bCs/>
        </w:rPr>
        <w:t>RAN3</w:t>
      </w:r>
      <w:r w:rsidR="00907292" w:rsidRPr="00907292">
        <w:rPr>
          <w:rFonts w:ascii="Arial" w:hAnsi="Arial" w:cs="Arial"/>
          <w:b/>
        </w:rPr>
        <w:t xml:space="preserve"> </w:t>
      </w:r>
      <w:r w:rsidR="00907292">
        <w:rPr>
          <w:rFonts w:ascii="Arial" w:hAnsi="Arial" w:cs="Arial"/>
          <w:b/>
        </w:rPr>
        <w:tab/>
      </w:r>
    </w:p>
    <w:p w14:paraId="6179619F" w14:textId="4B06D59B" w:rsidR="00907292" w:rsidRPr="00CF5A1F" w:rsidRDefault="00907292" w:rsidP="00907292">
      <w:pPr>
        <w:spacing w:after="120"/>
        <w:ind w:left="993" w:hanging="993"/>
        <w:rPr>
          <w:bCs/>
          <w:i/>
          <w:iCs/>
        </w:rPr>
      </w:pPr>
      <w:r>
        <w:rPr>
          <w:rFonts w:ascii="Arial" w:hAnsi="Arial" w:cs="Arial"/>
          <w:b/>
        </w:rPr>
        <w:t>ACTION:</w:t>
      </w:r>
      <w:r w:rsidR="000622B6">
        <w:rPr>
          <w:rFonts w:ascii="Arial" w:hAnsi="Arial" w:cs="Arial"/>
          <w:b/>
        </w:rPr>
        <w:t xml:space="preserve">  </w:t>
      </w:r>
      <w:r w:rsidRPr="00CF5A1F">
        <w:rPr>
          <w:rFonts w:ascii="Arial" w:hAnsi="Arial" w:cs="Arial"/>
          <w:bCs/>
        </w:rPr>
        <w:t>SA5 kindly requests RAN3</w:t>
      </w:r>
      <w:r w:rsidR="00DA7314">
        <w:rPr>
          <w:rFonts w:ascii="Arial" w:hAnsi="Arial" w:cs="Arial"/>
          <w:bCs/>
        </w:rPr>
        <w:t xml:space="preserve"> </w:t>
      </w:r>
      <w:r w:rsidRPr="00CF5A1F">
        <w:rPr>
          <w:rFonts w:ascii="Arial" w:hAnsi="Arial" w:cs="Arial"/>
          <w:bCs/>
        </w:rPr>
        <w:t xml:space="preserve">take the </w:t>
      </w:r>
      <w:r>
        <w:rPr>
          <w:rFonts w:ascii="Arial" w:hAnsi="Arial" w:cs="Arial"/>
          <w:bCs/>
        </w:rPr>
        <w:t xml:space="preserve">above </w:t>
      </w:r>
      <w:r w:rsidRPr="00CF5A1F">
        <w:rPr>
          <w:rFonts w:ascii="Arial" w:hAnsi="Arial" w:cs="Arial"/>
          <w:bCs/>
        </w:rPr>
        <w:t>into consideration.</w:t>
      </w:r>
    </w:p>
    <w:p w14:paraId="08A30C66" w14:textId="5507B146" w:rsidR="00907292" w:rsidRPr="00CF5A1F" w:rsidRDefault="00907292" w:rsidP="00907292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 w:rsidR="005B5AC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CT4</w:t>
      </w:r>
    </w:p>
    <w:p w14:paraId="06B80CE0" w14:textId="782D4BC4" w:rsidR="00B97703" w:rsidRPr="000622B6" w:rsidRDefault="00907292" w:rsidP="000622B6">
      <w:pPr>
        <w:spacing w:after="120"/>
        <w:ind w:left="1985" w:hanging="1985"/>
        <w:rPr>
          <w:i/>
          <w:iCs/>
          <w:color w:val="0070C0"/>
        </w:rPr>
      </w:pPr>
      <w:r>
        <w:rPr>
          <w:rFonts w:ascii="Arial" w:hAnsi="Arial" w:cs="Arial"/>
          <w:b/>
        </w:rPr>
        <w:t>ACTION:</w:t>
      </w:r>
      <w:r w:rsidR="005B5ACE">
        <w:rPr>
          <w:rFonts w:ascii="Arial" w:hAnsi="Arial" w:cs="Arial"/>
          <w:b/>
        </w:rPr>
        <w:t xml:space="preserve">  </w:t>
      </w:r>
      <w:r w:rsidRPr="00CF5A1F">
        <w:rPr>
          <w:rFonts w:ascii="Arial" w:hAnsi="Arial" w:cs="Arial"/>
          <w:bCs/>
        </w:rPr>
        <w:t xml:space="preserve">SA5 kindly requests </w:t>
      </w:r>
      <w:r>
        <w:rPr>
          <w:rFonts w:ascii="Arial" w:hAnsi="Arial" w:cs="Arial"/>
          <w:bCs/>
        </w:rPr>
        <w:t>CT4</w:t>
      </w:r>
      <w:r w:rsidR="00DA7314">
        <w:rPr>
          <w:rFonts w:ascii="Arial" w:hAnsi="Arial" w:cs="Arial"/>
          <w:bCs/>
        </w:rPr>
        <w:t xml:space="preserve"> </w:t>
      </w:r>
      <w:r w:rsidRPr="00CF5A1F">
        <w:rPr>
          <w:rFonts w:ascii="Arial" w:hAnsi="Arial" w:cs="Arial"/>
          <w:bCs/>
        </w:rPr>
        <w:t xml:space="preserve">take the </w:t>
      </w:r>
      <w:r>
        <w:rPr>
          <w:rFonts w:ascii="Arial" w:hAnsi="Arial" w:cs="Arial"/>
          <w:bCs/>
        </w:rPr>
        <w:t xml:space="preserve">above </w:t>
      </w:r>
      <w:r w:rsidRPr="00CF5A1F">
        <w:rPr>
          <w:rFonts w:ascii="Arial" w:hAnsi="Arial" w:cs="Arial"/>
          <w:bCs/>
        </w:rPr>
        <w:t>into consideration</w:t>
      </w:r>
      <w:r>
        <w:rPr>
          <w:rFonts w:ascii="Arial" w:hAnsi="Arial" w:cs="Arial"/>
          <w:bCs/>
        </w:rPr>
        <w:t xml:space="preserve"> and update</w:t>
      </w:r>
      <w:r w:rsidR="000622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specification(s) i</w:t>
      </w:r>
      <w:r w:rsidR="00DA7314">
        <w:rPr>
          <w:rFonts w:ascii="Arial" w:hAnsi="Arial" w:cs="Arial"/>
          <w:bCs/>
        </w:rPr>
        <w:t xml:space="preserve">f </w:t>
      </w:r>
      <w:r>
        <w:rPr>
          <w:rFonts w:ascii="Arial" w:hAnsi="Arial" w:cs="Arial"/>
          <w:bCs/>
        </w:rPr>
        <w:t>required.</w:t>
      </w:r>
    </w:p>
    <w:p w14:paraId="5DD292C3" w14:textId="393512E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7ADE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</w:t>
      </w:r>
      <w:r w:rsidR="00685B9B">
        <w:rPr>
          <w:rFonts w:cs="Arial"/>
          <w:bCs/>
          <w:szCs w:val="36"/>
        </w:rPr>
        <w:t>WG</w:t>
      </w:r>
      <w:r w:rsidR="003E7ADE">
        <w:rPr>
          <w:rFonts w:cs="Arial"/>
          <w:bCs/>
          <w:szCs w:val="36"/>
        </w:rPr>
        <w:t>5</w:t>
      </w:r>
      <w:r w:rsidR="00685B9B">
        <w:rPr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677C84A" w14:textId="77777777" w:rsidR="003E7ADE" w:rsidRDefault="003E7ADE" w:rsidP="003E7ADE">
      <w:r>
        <w:t>SA5#159</w:t>
      </w:r>
      <w:r>
        <w:tab/>
      </w:r>
      <w:r>
        <w:tab/>
        <w:t>17 February - 21 February 2025</w:t>
      </w:r>
      <w:r>
        <w:tab/>
      </w:r>
      <w:r>
        <w:tab/>
        <w:t>Sophia-Antipolis, France</w:t>
      </w:r>
    </w:p>
    <w:p w14:paraId="6C4BA30F" w14:textId="77777777" w:rsidR="003E7ADE" w:rsidRDefault="003E7ADE" w:rsidP="003E7ADE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Pr="00E73497">
        <w:t>Gothenburg</w:t>
      </w:r>
      <w:r>
        <w:t>, 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51B1" w14:textId="77777777" w:rsidR="001866CC" w:rsidRDefault="001866CC">
      <w:pPr>
        <w:spacing w:after="0"/>
      </w:pPr>
      <w:r>
        <w:separator/>
      </w:r>
    </w:p>
  </w:endnote>
  <w:endnote w:type="continuationSeparator" w:id="0">
    <w:p w14:paraId="4CCE386F" w14:textId="77777777" w:rsidR="001866CC" w:rsidRDefault="00186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7DAC" w14:textId="77777777" w:rsidR="001866CC" w:rsidRDefault="001866CC">
      <w:pPr>
        <w:spacing w:after="0"/>
      </w:pPr>
      <w:r>
        <w:separator/>
      </w:r>
    </w:p>
  </w:footnote>
  <w:footnote w:type="continuationSeparator" w:id="0">
    <w:p w14:paraId="5B523E58" w14:textId="77777777" w:rsidR="001866CC" w:rsidRDefault="00186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wUAI9Q+JCwAAAA="/>
  </w:docVars>
  <w:rsids>
    <w:rsidRoot w:val="004E3939"/>
    <w:rsid w:val="00015110"/>
    <w:rsid w:val="00017F23"/>
    <w:rsid w:val="00027DC0"/>
    <w:rsid w:val="0006015E"/>
    <w:rsid w:val="000622B6"/>
    <w:rsid w:val="000735E4"/>
    <w:rsid w:val="0008790C"/>
    <w:rsid w:val="000B7858"/>
    <w:rsid w:val="000C6359"/>
    <w:rsid w:val="000F6242"/>
    <w:rsid w:val="0012233C"/>
    <w:rsid w:val="001378EF"/>
    <w:rsid w:val="00137F81"/>
    <w:rsid w:val="00147E2C"/>
    <w:rsid w:val="00167390"/>
    <w:rsid w:val="001866CC"/>
    <w:rsid w:val="001927D5"/>
    <w:rsid w:val="001A022C"/>
    <w:rsid w:val="001B14F2"/>
    <w:rsid w:val="001D2060"/>
    <w:rsid w:val="00207862"/>
    <w:rsid w:val="0022284F"/>
    <w:rsid w:val="00225B38"/>
    <w:rsid w:val="00226381"/>
    <w:rsid w:val="0024702B"/>
    <w:rsid w:val="00251EEB"/>
    <w:rsid w:val="00264862"/>
    <w:rsid w:val="002869FE"/>
    <w:rsid w:val="0029690D"/>
    <w:rsid w:val="002C4DC4"/>
    <w:rsid w:val="002F1940"/>
    <w:rsid w:val="00304054"/>
    <w:rsid w:val="00353610"/>
    <w:rsid w:val="00383545"/>
    <w:rsid w:val="003840C5"/>
    <w:rsid w:val="003E0704"/>
    <w:rsid w:val="003E6144"/>
    <w:rsid w:val="003E7ADE"/>
    <w:rsid w:val="003F4A9E"/>
    <w:rsid w:val="00417CF6"/>
    <w:rsid w:val="004334FF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8738E"/>
    <w:rsid w:val="005B5ACE"/>
    <w:rsid w:val="005C48F2"/>
    <w:rsid w:val="005D76CE"/>
    <w:rsid w:val="006052AD"/>
    <w:rsid w:val="00612171"/>
    <w:rsid w:val="00620FC6"/>
    <w:rsid w:val="00642E8A"/>
    <w:rsid w:val="00685B9B"/>
    <w:rsid w:val="0068679B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07292"/>
    <w:rsid w:val="0099764C"/>
    <w:rsid w:val="009F18BC"/>
    <w:rsid w:val="00A50181"/>
    <w:rsid w:val="00A53E5A"/>
    <w:rsid w:val="00A72E14"/>
    <w:rsid w:val="00AA3BCC"/>
    <w:rsid w:val="00AE1B3E"/>
    <w:rsid w:val="00B07B55"/>
    <w:rsid w:val="00B726DA"/>
    <w:rsid w:val="00B97703"/>
    <w:rsid w:val="00B9796D"/>
    <w:rsid w:val="00BB0A72"/>
    <w:rsid w:val="00BC7D52"/>
    <w:rsid w:val="00BD3613"/>
    <w:rsid w:val="00C05328"/>
    <w:rsid w:val="00C060D3"/>
    <w:rsid w:val="00C25BCB"/>
    <w:rsid w:val="00C85647"/>
    <w:rsid w:val="00CB1916"/>
    <w:rsid w:val="00CB506A"/>
    <w:rsid w:val="00CF40AE"/>
    <w:rsid w:val="00CF6087"/>
    <w:rsid w:val="00D0487D"/>
    <w:rsid w:val="00D15C83"/>
    <w:rsid w:val="00D40BE0"/>
    <w:rsid w:val="00D72161"/>
    <w:rsid w:val="00D7397B"/>
    <w:rsid w:val="00D8590E"/>
    <w:rsid w:val="00D87FEA"/>
    <w:rsid w:val="00DA7314"/>
    <w:rsid w:val="00DD2537"/>
    <w:rsid w:val="00E213D5"/>
    <w:rsid w:val="00E21BBA"/>
    <w:rsid w:val="00E4765A"/>
    <w:rsid w:val="00E73497"/>
    <w:rsid w:val="00E839A9"/>
    <w:rsid w:val="00E86C14"/>
    <w:rsid w:val="00EF524E"/>
    <w:rsid w:val="00F0517C"/>
    <w:rsid w:val="00F25496"/>
    <w:rsid w:val="00F55F48"/>
    <w:rsid w:val="00F66099"/>
    <w:rsid w:val="00F667CF"/>
    <w:rsid w:val="00F803BE"/>
    <w:rsid w:val="00F834C0"/>
    <w:rsid w:val="00F91E64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C48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scott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261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Mark Scott</cp:lastModifiedBy>
  <cp:revision>12</cp:revision>
  <cp:lastPrinted>2002-04-23T07:10:00Z</cp:lastPrinted>
  <dcterms:created xsi:type="dcterms:W3CDTF">2024-11-21T16:36:00Z</dcterms:created>
  <dcterms:modified xsi:type="dcterms:W3CDTF">2024-11-21T16:43:00Z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