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8B32" w14:textId="321795B6" w:rsidR="00842661"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S5-246792</w:t>
      </w:r>
      <w:ins w:id="0" w:author="docomo-r1" w:date="2024-11-20T10:03:00Z" w16du:dateUtc="2024-11-20T15:03:00Z">
        <w:r w:rsidR="00F63AA4">
          <w:rPr>
            <w:b/>
            <w:i/>
            <w:sz w:val="28"/>
          </w:rPr>
          <w:t>rev1</w:t>
        </w:r>
      </w:ins>
    </w:p>
    <w:p w14:paraId="7DE3CB3C" w14:textId="77777777" w:rsidR="00842661" w:rsidRDefault="00000000">
      <w:pPr>
        <w:pStyle w:val="Header"/>
        <w:rPr>
          <w:sz w:val="22"/>
          <w:szCs w:val="22"/>
          <w:lang w:val="it-IT"/>
        </w:rPr>
      </w:pPr>
      <w:r>
        <w:rPr>
          <w:sz w:val="24"/>
          <w:lang w:val="it-IT"/>
        </w:rPr>
        <w:t>Orlando, USA, 18 - 22 November 2024</w:t>
      </w:r>
    </w:p>
    <w:p w14:paraId="26F8C757" w14:textId="77777777" w:rsidR="00842661" w:rsidRDefault="00842661">
      <w:pPr>
        <w:keepNext/>
        <w:pBdr>
          <w:bottom w:val="single" w:sz="4" w:space="1" w:color="auto"/>
        </w:pBdr>
        <w:tabs>
          <w:tab w:val="right" w:pos="9639"/>
        </w:tabs>
        <w:outlineLvl w:val="0"/>
        <w:rPr>
          <w:rFonts w:ascii="Arial" w:hAnsi="Arial" w:cs="Arial"/>
          <w:b/>
          <w:bCs/>
          <w:sz w:val="24"/>
          <w:lang w:val="it-IT"/>
        </w:rPr>
      </w:pPr>
    </w:p>
    <w:p w14:paraId="310428E7" w14:textId="77777777" w:rsidR="00842661" w:rsidRDefault="00000000">
      <w:pPr>
        <w:keepNext/>
        <w:tabs>
          <w:tab w:val="left" w:pos="2127"/>
        </w:tabs>
        <w:spacing w:after="0"/>
        <w:ind w:left="2126" w:hanging="2126"/>
        <w:outlineLvl w:val="0"/>
        <w:rPr>
          <w:rFonts w:ascii="Arial" w:hAnsi="Arial"/>
          <w:b/>
          <w:lang w:val="it-IT" w:eastAsia="zh-CN"/>
        </w:rPr>
      </w:pPr>
      <w:r>
        <w:rPr>
          <w:rFonts w:ascii="Arial" w:hAnsi="Arial"/>
          <w:b/>
          <w:lang w:val="it-IT"/>
        </w:rPr>
        <w:t>Source:</w:t>
      </w:r>
      <w:r>
        <w:rPr>
          <w:rFonts w:ascii="Arial" w:hAnsi="Arial" w:hint="eastAsia"/>
          <w:b/>
          <w:lang w:val="it-IT" w:eastAsia="zh-CN"/>
        </w:rPr>
        <w:t xml:space="preserve">                        </w:t>
      </w:r>
      <w:bookmarkStart w:id="1" w:name="OLE_LINK15"/>
      <w:r>
        <w:rPr>
          <w:rFonts w:ascii="Arial" w:hAnsi="Arial" w:hint="eastAsia"/>
          <w:b/>
          <w:lang w:val="it-IT" w:eastAsia="zh-CN"/>
        </w:rPr>
        <w:t xml:space="preserve"> </w:t>
      </w:r>
      <w:bookmarkStart w:id="2" w:name="OLE_LINK1"/>
      <w:bookmarkStart w:id="3" w:name="OLE_LINK2"/>
      <w:r>
        <w:rPr>
          <w:rFonts w:ascii="Arial" w:hAnsi="Arial" w:hint="eastAsia"/>
          <w:b/>
          <w:lang w:val="it-IT" w:eastAsia="zh-CN"/>
        </w:rPr>
        <w:t>China Mobile</w:t>
      </w:r>
      <w:bookmarkEnd w:id="2"/>
      <w:bookmarkEnd w:id="3"/>
      <w:r>
        <w:rPr>
          <w:rFonts w:ascii="Arial" w:hAnsi="Arial" w:hint="eastAsia"/>
          <w:b/>
          <w:lang w:val="it-IT" w:eastAsia="zh-CN"/>
        </w:rPr>
        <w:t>, Nokia</w:t>
      </w:r>
      <w:bookmarkEnd w:id="1"/>
      <w:r>
        <w:rPr>
          <w:rFonts w:ascii="Arial" w:hAnsi="Arial"/>
          <w:b/>
          <w:lang w:val="it-IT" w:eastAsia="zh-CN"/>
        </w:rPr>
        <w:t>, NTT DOCOMO</w:t>
      </w:r>
    </w:p>
    <w:p w14:paraId="07A1E6A9" w14:textId="77777777" w:rsidR="00842661"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 xml:space="preserve">pCR Add Potential solution for </w:t>
      </w:r>
      <w:r>
        <w:rPr>
          <w:rFonts w:ascii="Arial" w:hAnsi="Arial" w:cs="Arial"/>
          <w:b/>
        </w:rPr>
        <w:t>Placement</w:t>
      </w:r>
      <w:r>
        <w:rPr>
          <w:rFonts w:ascii="Arial" w:hAnsi="Arial" w:cs="Arial"/>
          <w:b/>
          <w:lang w:val="en-US" w:eastAsia="zh-CN"/>
        </w:rPr>
        <w:t xml:space="preserve"> of </w:t>
      </w:r>
      <w:r>
        <w:rPr>
          <w:rFonts w:ascii="Arial" w:hAnsi="Arial" w:cs="Arial" w:hint="eastAsia"/>
          <w:b/>
        </w:rPr>
        <w:t>NF Deployment instance</w:t>
      </w:r>
    </w:p>
    <w:p w14:paraId="691A9278" w14:textId="77777777" w:rsidR="00842661"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B7204D3" w14:textId="77777777" w:rsidR="00842661"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202FD677" w14:textId="77777777" w:rsidR="00842661" w:rsidRDefault="00000000">
      <w:pPr>
        <w:pStyle w:val="Heading1"/>
      </w:pPr>
      <w:r>
        <w:t>1</w:t>
      </w:r>
      <w:r>
        <w:tab/>
        <w:t>Decision/action requested</w:t>
      </w:r>
    </w:p>
    <w:p w14:paraId="66435577" w14:textId="77777777" w:rsidR="00842661"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032A5F3" w14:textId="77777777" w:rsidR="00842661" w:rsidRDefault="00000000">
      <w:pPr>
        <w:pStyle w:val="Heading1"/>
        <w:rPr>
          <w:i/>
        </w:rPr>
      </w:pPr>
      <w:r>
        <w:t>2</w:t>
      </w:r>
      <w:r>
        <w:tab/>
        <w:t>References</w:t>
      </w:r>
    </w:p>
    <w:p w14:paraId="72152E72" w14:textId="77777777" w:rsidR="00842661" w:rsidRDefault="00000000">
      <w:pPr>
        <w:pStyle w:val="Reference"/>
        <w:numPr>
          <w:ilvl w:val="0"/>
          <w:numId w:val="4"/>
        </w:numPr>
        <w:ind w:left="0" w:firstLine="0"/>
        <w:rPr>
          <w:lang w:val="en-US" w:eastAsia="zh-CN"/>
        </w:rPr>
      </w:pPr>
      <w:r>
        <w:t xml:space="preserve">3GPP TR </w:t>
      </w:r>
      <w:bookmarkStart w:id="4" w:name="OLE_LINK3"/>
      <w:r>
        <w:t>28.869</w:t>
      </w:r>
      <w:bookmarkEnd w:id="4"/>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1A3BD15" w14:textId="77777777" w:rsidR="00842661" w:rsidRDefault="00000000">
      <w:pPr>
        <w:pStyle w:val="Heading1"/>
      </w:pPr>
      <w:r>
        <w:t>3</w:t>
      </w:r>
      <w:r>
        <w:tab/>
        <w:t>Rationale</w:t>
      </w:r>
    </w:p>
    <w:p w14:paraId="7199973B" w14:textId="77777777" w:rsidR="00842661" w:rsidRDefault="00000000">
      <w:pPr>
        <w:rPr>
          <w:lang w:val="en-US" w:eastAsia="zh-CN"/>
        </w:rPr>
      </w:pPr>
      <w:r>
        <w:t>Th</w:t>
      </w:r>
      <w:r>
        <w:rPr>
          <w:rFonts w:hint="eastAsia"/>
          <w:lang w:val="en-US" w:eastAsia="zh-CN"/>
        </w:rPr>
        <w:t>e</w:t>
      </w:r>
      <w:r>
        <w:t xml:space="preserve"> contribution proposes to </w:t>
      </w:r>
      <w:r>
        <w:rPr>
          <w:rFonts w:hint="eastAsia"/>
          <w:lang w:val="en-US" w:eastAsia="zh-CN"/>
        </w:rPr>
        <w:t>add</w:t>
      </w:r>
      <w:r>
        <w:rPr>
          <w:rFonts w:hint="eastAsia"/>
        </w:rPr>
        <w:t xml:space="preserve"> </w:t>
      </w:r>
      <w:r>
        <w:rPr>
          <w:rFonts w:hint="eastAsia"/>
          <w:lang w:val="en-US" w:eastAsia="zh-CN"/>
        </w:rPr>
        <w:t>a p</w:t>
      </w:r>
      <w:r>
        <w:rPr>
          <w:rFonts w:hint="eastAsia"/>
        </w:rPr>
        <w:t xml:space="preserve">otential solution for Placement of </w:t>
      </w:r>
      <w:r>
        <w:t>NF Deployment instance</w:t>
      </w:r>
      <w:r>
        <w:rPr>
          <w:rFonts w:hint="eastAsia"/>
          <w:lang w:val="en-US" w:eastAsia="zh-CN"/>
        </w:rPr>
        <w:t xml:space="preserve">, especially considering that </w:t>
      </w:r>
      <w:r>
        <w:rPr>
          <w:lang w:val="en-US" w:eastAsia="zh-CN"/>
        </w:rPr>
        <w:t>“</w:t>
      </w:r>
      <w:r>
        <w:rPr>
          <w:rFonts w:hint="eastAsia"/>
          <w:lang w:val="en-US" w:eastAsia="zh-CN"/>
        </w:rPr>
        <w:t xml:space="preserve">... </w:t>
      </w:r>
      <w:r>
        <w:t>Such industry solutions including ETSI NFV MANO and non ETSI NFV MANO can be used to address challenges related to NF Deployment instances e.g. for hybrid cloud deployments that deploy cloud native applications with hyperscale cloud providers</w:t>
      </w:r>
      <w:r>
        <w:rPr>
          <w:lang w:val="en-US" w:eastAsia="zh-CN"/>
        </w:rPr>
        <w:t>”</w:t>
      </w:r>
      <w:r>
        <w:rPr>
          <w:rFonts w:hint="eastAsia"/>
          <w:lang w:val="en-US" w:eastAsia="zh-CN"/>
        </w:rPr>
        <w:t xml:space="preserve"> is described in clause 5.2.1.1 of this TR.</w:t>
      </w:r>
    </w:p>
    <w:p w14:paraId="2C4BB303" w14:textId="77777777" w:rsidR="00842661" w:rsidRDefault="00000000">
      <w:pPr>
        <w:pStyle w:val="Heading1"/>
      </w:pPr>
      <w:r>
        <w:t>4</w:t>
      </w:r>
      <w:r>
        <w:tab/>
        <w:t>Detailed proposal</w:t>
      </w:r>
    </w:p>
    <w:p w14:paraId="6F1F483D" w14:textId="77777777" w:rsidR="00842661" w:rsidRDefault="00000000">
      <w:pPr>
        <w:rPr>
          <w:lang w:eastAsia="zh-CN"/>
        </w:rPr>
      </w:pPr>
      <w:bookmarkStart w:id="5"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842661" w14:paraId="480DA1F2" w14:textId="77777777">
        <w:tc>
          <w:tcPr>
            <w:tcW w:w="9521" w:type="dxa"/>
            <w:shd w:val="clear" w:color="auto" w:fill="FFFFCC"/>
            <w:vAlign w:val="center"/>
          </w:tcPr>
          <w:p w14:paraId="1E23374F" w14:textId="77777777" w:rsidR="00842661" w:rsidRDefault="00000000">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E0AAF5C" w14:textId="77777777" w:rsidR="00842661" w:rsidRDefault="00000000">
      <w:pPr>
        <w:pStyle w:val="Heading2"/>
      </w:pPr>
      <w:bookmarkStart w:id="6" w:name="_Toc176958754"/>
      <w:bookmarkStart w:id="7" w:name="_Toc176960237"/>
      <w:bookmarkStart w:id="8" w:name="_Toc176956397"/>
      <w:bookmarkStart w:id="9" w:name="_Toc176958992"/>
      <w:bookmarkStart w:id="10" w:name="_Toc176965585"/>
      <w:r>
        <w:t>5.3</w:t>
      </w:r>
      <w:r>
        <w:tab/>
        <w:t xml:space="preserve">Support of </w:t>
      </w:r>
      <w:bookmarkStart w:id="11" w:name="OLE_LINK12"/>
      <w:r>
        <w:t>different cloud deployment scenarios</w:t>
      </w:r>
      <w:bookmarkEnd w:id="6"/>
      <w:bookmarkEnd w:id="7"/>
      <w:bookmarkEnd w:id="8"/>
      <w:bookmarkEnd w:id="9"/>
      <w:bookmarkEnd w:id="10"/>
      <w:bookmarkEnd w:id="11"/>
    </w:p>
    <w:p w14:paraId="0AF62C39" w14:textId="77777777" w:rsidR="00842661" w:rsidRDefault="00000000">
      <w:pPr>
        <w:pStyle w:val="NO"/>
        <w:rPr>
          <w:color w:val="FF0000"/>
        </w:rPr>
      </w:pPr>
      <w:del w:id="12" w:author="Guangjing Cao" w:date="2024-11-08T20:34:00Z">
        <w:r>
          <w:rPr>
            <w:color w:val="FF0000"/>
          </w:rPr>
          <w:delText>Editor's Note: This clause describes the use cases, issues, requirements, and solutions related to WT-3.</w:delText>
        </w:r>
      </w:del>
    </w:p>
    <w:p w14:paraId="210B4B58" w14:textId="77777777" w:rsidR="00842661" w:rsidRDefault="00000000">
      <w:pPr>
        <w:pStyle w:val="Heading3"/>
      </w:pPr>
      <w:bookmarkStart w:id="13" w:name="_Toc176958993"/>
      <w:bookmarkStart w:id="14" w:name="_Toc176965586"/>
      <w:bookmarkStart w:id="15" w:name="_Toc176956398"/>
      <w:bookmarkStart w:id="16" w:name="_Toc176960238"/>
      <w:bookmarkStart w:id="17" w:name="_Toc176958755"/>
      <w:r>
        <w:t>5.3.</w:t>
      </w:r>
      <w:r>
        <w:rPr>
          <w:rFonts w:hint="eastAsia"/>
          <w:lang w:eastAsia="zh-CN"/>
        </w:rPr>
        <w:t>1</w:t>
      </w:r>
      <w:r>
        <w:tab/>
        <w:t>Use case #</w:t>
      </w:r>
      <w:r>
        <w:rPr>
          <w:rFonts w:hint="eastAsia"/>
          <w:lang w:eastAsia="zh-CN"/>
        </w:rPr>
        <w:t>1</w:t>
      </w:r>
      <w:r>
        <w:t xml:space="preserve">: </w:t>
      </w:r>
      <w:bookmarkStart w:id="18" w:name="OLE_LINK17"/>
      <w:bookmarkStart w:id="19" w:name="OLE_LINK8"/>
      <w:r>
        <w:t xml:space="preserve">Placement of </w:t>
      </w:r>
      <w:bookmarkStart w:id="20" w:name="OLE_LINK13"/>
      <w:ins w:id="21" w:author="Guangjing Cao" w:date="2024-11-05T17:12:00Z">
        <w:r>
          <w:t>NF Deployment instance</w:t>
        </w:r>
      </w:ins>
      <w:bookmarkEnd w:id="18"/>
      <w:bookmarkEnd w:id="20"/>
      <w:ins w:id="22" w:author="Guangjing Cao" w:date="2024-11-05T16:18:00Z">
        <w:r>
          <w:t xml:space="preserve"> </w:t>
        </w:r>
      </w:ins>
      <w:del w:id="23" w:author="Guangjing Cao" w:date="2024-11-05T16:18:00Z">
        <w:r>
          <w:delText>cloud native NFs</w:delText>
        </w:r>
      </w:del>
      <w:bookmarkEnd w:id="13"/>
      <w:bookmarkEnd w:id="14"/>
      <w:bookmarkEnd w:id="15"/>
      <w:bookmarkEnd w:id="16"/>
      <w:bookmarkEnd w:id="17"/>
      <w:bookmarkEnd w:id="19"/>
    </w:p>
    <w:p w14:paraId="49563121" w14:textId="77777777" w:rsidR="00842661" w:rsidRDefault="00000000">
      <w:pPr>
        <w:pStyle w:val="Heading4"/>
      </w:pPr>
      <w:bookmarkStart w:id="24" w:name="_Toc176958994"/>
      <w:bookmarkStart w:id="25" w:name="_Toc176958756"/>
      <w:bookmarkStart w:id="26" w:name="_Toc176965587"/>
      <w:bookmarkStart w:id="27" w:name="_Toc176956399"/>
      <w:bookmarkStart w:id="28" w:name="_Toc176960239"/>
      <w:r>
        <w:t>5.3.</w:t>
      </w:r>
      <w:r>
        <w:rPr>
          <w:rFonts w:hint="eastAsia"/>
          <w:lang w:eastAsia="zh-CN"/>
        </w:rPr>
        <w:t>3</w:t>
      </w:r>
      <w:r>
        <w:t>.1</w:t>
      </w:r>
      <w:r>
        <w:tab/>
        <w:t>Description</w:t>
      </w:r>
      <w:bookmarkEnd w:id="24"/>
      <w:bookmarkEnd w:id="25"/>
      <w:bookmarkEnd w:id="26"/>
      <w:bookmarkEnd w:id="27"/>
      <w:bookmarkEnd w:id="28"/>
    </w:p>
    <w:p w14:paraId="0AA7A7BE" w14:textId="77777777" w:rsidR="00842661" w:rsidRDefault="00000000">
      <w: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w:t>
      </w:r>
      <w:bookmarkStart w:id="29" w:name="OLE_LINK9"/>
      <w:bookmarkStart w:id="30" w:name="OLE_LINK11"/>
      <w:r>
        <w:t>particular</w:t>
      </w:r>
      <w:bookmarkEnd w:id="29"/>
      <w:r>
        <w:t xml:space="preserve"> NF can be placed at the time of deployment.</w:t>
      </w:r>
      <w:bookmarkEnd w:id="30"/>
      <w:r>
        <w:t xml:space="preserve"> The parameters that can impact the choice of placement include geographical service area, performance in terms of latency and available bandwidth, as well as level of deployment complexity. In order to support distributed cloud deployments, the 3GPP management system needs to provide the capability for NOPs/CSPs to learn the available deployment locations. </w:t>
      </w:r>
    </w:p>
    <w:p w14:paraId="5CDAD4F3" w14:textId="77777777" w:rsidR="00842661" w:rsidRDefault="00000000">
      <w:pPr>
        <w:pStyle w:val="NO"/>
      </w:pPr>
      <w:r>
        <w:t>NOTE</w:t>
      </w:r>
      <w:r>
        <w:tab/>
        <w:t xml:space="preserve">:The mechanism to indicate the preferred placement of a particular NF is already supported by use of attribute 'locality' in the ManagedNfProfile datatype. </w:t>
      </w:r>
    </w:p>
    <w:p w14:paraId="52285F91" w14:textId="77777777" w:rsidR="00842661" w:rsidRDefault="00000000">
      <w:pPr>
        <w:pStyle w:val="Heading4"/>
      </w:pPr>
      <w:bookmarkStart w:id="31" w:name="_Toc176960240"/>
      <w:bookmarkStart w:id="32" w:name="_Toc176956400"/>
      <w:bookmarkStart w:id="33" w:name="_Toc176965588"/>
      <w:bookmarkStart w:id="34" w:name="_Toc176958757"/>
      <w:bookmarkStart w:id="35" w:name="_Toc176958995"/>
      <w:r>
        <w:t>5.3.</w:t>
      </w:r>
      <w:r>
        <w:rPr>
          <w:rFonts w:hint="eastAsia"/>
          <w:lang w:eastAsia="zh-CN"/>
        </w:rPr>
        <w:t>3</w:t>
      </w:r>
      <w:r>
        <w:t>.2</w:t>
      </w:r>
      <w:r>
        <w:tab/>
        <w:t>Potential requirements</w:t>
      </w:r>
      <w:bookmarkEnd w:id="31"/>
      <w:bookmarkEnd w:id="32"/>
      <w:bookmarkEnd w:id="33"/>
      <w:bookmarkEnd w:id="34"/>
      <w:bookmarkEnd w:id="35"/>
    </w:p>
    <w:p w14:paraId="71E73017" w14:textId="77777777" w:rsidR="00842661" w:rsidRDefault="00000000">
      <w:r>
        <w:rPr>
          <w:b/>
          <w:bCs/>
        </w:rPr>
        <w:t>REQ-1</w:t>
      </w:r>
      <w:r>
        <w:t xml:space="preserve"> The 3GPP management system should be able to </w:t>
      </w:r>
      <w:bookmarkStart w:id="36" w:name="OLE_LINK7"/>
      <w:bookmarkStart w:id="37" w:name="OLE_LINK10"/>
      <w:r>
        <w:t>collect</w:t>
      </w:r>
      <w:bookmarkEnd w:id="36"/>
      <w:r>
        <w:t xml:space="preserve"> information about the available deployment locations.</w:t>
      </w:r>
      <w:bookmarkEnd w:id="37"/>
    </w:p>
    <w:p w14:paraId="4D2CCA35" w14:textId="77777777" w:rsidR="00842661" w:rsidRDefault="00000000">
      <w:pPr>
        <w:pStyle w:val="NO"/>
        <w:rPr>
          <w:ins w:id="38" w:author="Guangjing Cao" w:date="2024-09-29T12:16:00Z"/>
        </w:rPr>
      </w:pPr>
      <w:r>
        <w:t>NOTE:</w:t>
      </w:r>
      <w:r>
        <w:rPr>
          <w:rFonts w:eastAsia="DengXian"/>
          <w:lang w:eastAsia="zh-CN"/>
        </w:rPr>
        <w:tab/>
      </w:r>
      <w:r>
        <w:t>The granularity of the location information is FFS.</w:t>
      </w:r>
    </w:p>
    <w:p w14:paraId="4A5623CD" w14:textId="77777777" w:rsidR="00842661" w:rsidRDefault="00842661">
      <w:pPr>
        <w:pStyle w:val="NO"/>
      </w:pPr>
    </w:p>
    <w:p w14:paraId="65A8536D" w14:textId="77777777" w:rsidR="00842661" w:rsidRDefault="00000000">
      <w:pPr>
        <w:pStyle w:val="Heading4"/>
        <w:rPr>
          <w:ins w:id="39" w:author="Guangjing Cao" w:date="2024-11-08T20:36:00Z"/>
          <w:lang w:val="en-US" w:eastAsia="zh-CN"/>
        </w:rPr>
      </w:pPr>
      <w:bookmarkStart w:id="40" w:name="_Toc176958951"/>
      <w:bookmarkStart w:id="41" w:name="_Toc176960196"/>
      <w:bookmarkStart w:id="42" w:name="_Toc176965544"/>
      <w:bookmarkStart w:id="43" w:name="_Toc176958713"/>
      <w:ins w:id="44" w:author="Guangjing Cao" w:date="2024-09-29T12:17:00Z">
        <w:r>
          <w:lastRenderedPageBreak/>
          <w:t>5.</w:t>
        </w:r>
      </w:ins>
      <w:ins w:id="45" w:author="Guangjing Cao" w:date="2024-09-29T14:32:00Z">
        <w:r>
          <w:rPr>
            <w:rFonts w:hint="eastAsia"/>
            <w:lang w:val="en-US" w:eastAsia="zh-CN"/>
          </w:rPr>
          <w:t>3</w:t>
        </w:r>
      </w:ins>
      <w:ins w:id="46" w:author="Guangjing Cao" w:date="2024-09-29T12:17:00Z">
        <w:r>
          <w:t>.</w:t>
        </w:r>
      </w:ins>
      <w:ins w:id="47" w:author="Guangjing Cao" w:date="2024-09-29T14:32:00Z">
        <w:r>
          <w:rPr>
            <w:rFonts w:hint="eastAsia"/>
            <w:lang w:val="en-US" w:eastAsia="zh-CN"/>
          </w:rPr>
          <w:t>3</w:t>
        </w:r>
      </w:ins>
      <w:ins w:id="48" w:author="Guangjing Cao" w:date="2024-09-29T12:17:00Z">
        <w:r>
          <w:t>.</w:t>
        </w:r>
        <w:r>
          <w:rPr>
            <w:rFonts w:hint="eastAsia"/>
            <w:lang w:eastAsia="zh-CN"/>
          </w:rPr>
          <w:t>3</w:t>
        </w:r>
        <w:r>
          <w:tab/>
          <w:t xml:space="preserve">Potential </w:t>
        </w:r>
        <w:r>
          <w:rPr>
            <w:rFonts w:hint="eastAsia"/>
            <w:lang w:eastAsia="zh-CN"/>
          </w:rPr>
          <w:t>solution</w:t>
        </w:r>
        <w:r>
          <w:t>s</w:t>
        </w:r>
      </w:ins>
      <w:bookmarkEnd w:id="40"/>
      <w:bookmarkEnd w:id="41"/>
      <w:bookmarkEnd w:id="42"/>
      <w:bookmarkEnd w:id="43"/>
    </w:p>
    <w:p w14:paraId="05956247" w14:textId="77777777" w:rsidR="00842661" w:rsidRDefault="00000000">
      <w:pPr>
        <w:rPr>
          <w:ins w:id="49" w:author="Guangjing Cao" w:date="2024-09-29T16:14:00Z"/>
          <w:lang w:val="en-US" w:eastAsia="zh-CN"/>
        </w:rPr>
      </w:pPr>
      <w:ins w:id="50" w:author="Guangjing Cao" w:date="2024-11-08T20:36:00Z">
        <w:r>
          <w:rPr>
            <w:rFonts w:hint="eastAsia"/>
            <w:lang w:val="en-US" w:eastAsia="zh-CN"/>
          </w:rPr>
          <w:t>As shown in f</w:t>
        </w:r>
        <w:r>
          <w:rPr>
            <w:lang w:val="en-US" w:eastAsia="zh-CN"/>
          </w:rPr>
          <w:t>igure</w:t>
        </w:r>
        <w:r>
          <w:rPr>
            <w:rFonts w:hint="eastAsia"/>
            <w:lang w:val="en-US" w:eastAsia="zh-CN"/>
          </w:rPr>
          <w:t xml:space="preserve"> </w:t>
        </w:r>
        <w:r>
          <w:rPr>
            <w:lang w:val="en-US" w:eastAsia="zh-CN"/>
          </w:rPr>
          <w:t>5.</w:t>
        </w:r>
        <w:r>
          <w:rPr>
            <w:rFonts w:hint="eastAsia"/>
            <w:lang w:val="en-US" w:eastAsia="zh-CN"/>
          </w:rPr>
          <w:t>3</w:t>
        </w:r>
        <w:r>
          <w:rPr>
            <w:lang w:val="en-US" w:eastAsia="zh-CN"/>
          </w:rPr>
          <w:t>.</w:t>
        </w:r>
        <w:r>
          <w:rPr>
            <w:rFonts w:hint="eastAsia"/>
            <w:lang w:val="en-US" w:eastAsia="zh-CN"/>
          </w:rPr>
          <w:t>3</w:t>
        </w:r>
        <w:r>
          <w:rPr>
            <w:lang w:val="en-US" w:eastAsia="zh-CN"/>
          </w:rPr>
          <w:t>.</w:t>
        </w:r>
        <w:r>
          <w:rPr>
            <w:rFonts w:hint="eastAsia"/>
            <w:lang w:val="en-US" w:eastAsia="zh-CN"/>
          </w:rPr>
          <w:t>3</w:t>
        </w:r>
        <w:r>
          <w:rPr>
            <w:lang w:val="en-US" w:eastAsia="zh-CN"/>
          </w:rPr>
          <w:t>-1</w:t>
        </w:r>
        <w:r>
          <w:rPr>
            <w:rFonts w:hint="eastAsia"/>
            <w:lang w:val="en-US" w:eastAsia="zh-CN"/>
          </w:rPr>
          <w:t xml:space="preserve">, in this solution the 3GPP management system interacts with an </w:t>
        </w:r>
        <w:r>
          <w:t>orchestration and management entity</w:t>
        </w:r>
        <w:r>
          <w:rPr>
            <w:rFonts w:hint="eastAsia"/>
            <w:lang w:val="en-US" w:eastAsia="zh-CN"/>
          </w:rPr>
          <w:t xml:space="preserve"> over</w:t>
        </w:r>
        <w:r>
          <w:t xml:space="preserve"> </w:t>
        </w:r>
        <w:r>
          <w:rPr>
            <w:lang w:val="en-US"/>
          </w:rPr>
          <w:t>deployment management reference</w:t>
        </w:r>
        <w:r>
          <w:rPr>
            <w:rFonts w:hint="eastAsia"/>
            <w:lang w:val="en-US" w:eastAsia="zh-CN"/>
          </w:rPr>
          <w:t xml:space="preserve"> point for p</w:t>
        </w:r>
        <w:r>
          <w:t>lacement of  NF Deployment instance</w:t>
        </w:r>
        <w:r>
          <w:rPr>
            <w:rFonts w:hint="eastAsia"/>
            <w:lang w:eastAsia="zh-CN"/>
          </w:rPr>
          <w:t>s</w:t>
        </w:r>
        <w:r>
          <w:rPr>
            <w:lang w:eastAsia="zh-CN"/>
          </w:rPr>
          <w:t xml:space="preserve"> to a specific location upon a request for a NF deployment</w:t>
        </w:r>
      </w:ins>
      <w:ins w:id="51" w:author="Guangjing Cao" w:date="2024-11-08T20:38:00Z">
        <w:r>
          <w:rPr>
            <w:rFonts w:hint="eastAsia"/>
            <w:lang w:val="en-US" w:eastAsia="zh-CN"/>
          </w:rPr>
          <w:t>.</w:t>
        </w:r>
      </w:ins>
    </w:p>
    <w:p w14:paraId="4EE803ED" w14:textId="77777777" w:rsidR="00842661" w:rsidRDefault="00000000">
      <w:pPr>
        <w:jc w:val="center"/>
        <w:rPr>
          <w:ins w:id="52" w:author="Guangjing Cao" w:date="2024-09-29T16:07:00Z"/>
          <w:lang w:val="en-US" w:eastAsia="zh-CN"/>
        </w:rPr>
      </w:pPr>
      <w:ins w:id="53" w:author="Guangjing Cao" w:date="2024-11-08T10:48:00Z">
        <w:r>
          <w:rPr>
            <w:noProof/>
          </w:rPr>
          <w:drawing>
            <wp:inline distT="0" distB="0" distL="114300" distR="114300" wp14:anchorId="182A74EC" wp14:editId="2FD43C7B">
              <wp:extent cx="6026150" cy="26860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026150" cy="2686050"/>
                      </a:xfrm>
                      <a:prstGeom prst="rect">
                        <a:avLst/>
                      </a:prstGeom>
                      <a:noFill/>
                      <a:ln>
                        <a:noFill/>
                      </a:ln>
                    </pic:spPr>
                  </pic:pic>
                </a:graphicData>
              </a:graphic>
            </wp:inline>
          </w:drawing>
        </w:r>
      </w:ins>
    </w:p>
    <w:p w14:paraId="35EB7589" w14:textId="77777777" w:rsidR="00842661" w:rsidRDefault="00000000">
      <w:pPr>
        <w:jc w:val="center"/>
        <w:rPr>
          <w:ins w:id="54" w:author="Guangjing Cao" w:date="2024-09-29T16:16:00Z"/>
          <w:rFonts w:ascii="Arial" w:hAnsi="Arial"/>
          <w:b/>
          <w:lang w:val="en-US" w:eastAsia="zh-CN"/>
        </w:rPr>
      </w:pPr>
      <w:ins w:id="55" w:author="Guangjing Cao" w:date="2024-09-29T16:15:00Z">
        <w:r>
          <w:rPr>
            <w:rFonts w:ascii="Arial" w:hAnsi="Arial"/>
            <w:b/>
            <w:lang w:val="en-US" w:eastAsia="zh-CN"/>
          </w:rPr>
          <w:t>Figure 5.</w:t>
        </w:r>
      </w:ins>
      <w:ins w:id="56" w:author="Guangjing Cao" w:date="2024-09-29T16:16:00Z">
        <w:r>
          <w:rPr>
            <w:rFonts w:ascii="Arial" w:hAnsi="Arial" w:hint="eastAsia"/>
            <w:b/>
            <w:lang w:val="en-US" w:eastAsia="zh-CN"/>
          </w:rPr>
          <w:t>3</w:t>
        </w:r>
      </w:ins>
      <w:ins w:id="57" w:author="Guangjing Cao" w:date="2024-09-29T16:15:00Z">
        <w:r>
          <w:rPr>
            <w:rFonts w:ascii="Arial" w:hAnsi="Arial"/>
            <w:b/>
            <w:lang w:val="en-US" w:eastAsia="zh-CN"/>
          </w:rPr>
          <w:t>.</w:t>
        </w:r>
      </w:ins>
      <w:ins w:id="58" w:author="Guangjing Cao" w:date="2024-09-29T16:16:00Z">
        <w:r>
          <w:rPr>
            <w:rFonts w:ascii="Arial" w:hAnsi="Arial" w:hint="eastAsia"/>
            <w:b/>
            <w:lang w:val="en-US" w:eastAsia="zh-CN"/>
          </w:rPr>
          <w:t>3</w:t>
        </w:r>
      </w:ins>
      <w:ins w:id="59" w:author="Guangjing Cao" w:date="2024-09-29T16:15:00Z">
        <w:r>
          <w:rPr>
            <w:rFonts w:ascii="Arial" w:hAnsi="Arial"/>
            <w:b/>
            <w:lang w:val="en-US" w:eastAsia="zh-CN"/>
          </w:rPr>
          <w:t>.3-1</w:t>
        </w:r>
        <w:r>
          <w:rPr>
            <w:rFonts w:ascii="Arial" w:hAnsi="Arial" w:hint="eastAsia"/>
            <w:b/>
            <w:lang w:val="en-US" w:eastAsia="zh-CN"/>
          </w:rPr>
          <w:t xml:space="preserve">: </w:t>
        </w:r>
      </w:ins>
      <w:bookmarkStart w:id="60" w:name="OLE_LINK6"/>
      <w:ins w:id="61" w:author="Guangjing Cao" w:date="2024-11-08T20:35:00Z">
        <w:r>
          <w:rPr>
            <w:rFonts w:ascii="Arial" w:hAnsi="Arial"/>
            <w:b/>
            <w:lang w:val="en-US" w:eastAsia="zh-CN"/>
          </w:rPr>
          <w:t xml:space="preserve">High level procedure for </w:t>
        </w:r>
        <w:r>
          <w:rPr>
            <w:rFonts w:ascii="Arial" w:hAnsi="Arial" w:hint="eastAsia"/>
            <w:b/>
            <w:lang w:val="en-US" w:eastAsia="zh-CN"/>
          </w:rPr>
          <w:t xml:space="preserve">placement of </w:t>
        </w:r>
        <w:r>
          <w:rPr>
            <w:rFonts w:ascii="Arial" w:hAnsi="Arial"/>
            <w:b/>
            <w:lang w:val="en-US" w:eastAsia="zh-CN"/>
          </w:rPr>
          <w:t>NF Deployment instance</w:t>
        </w:r>
        <w:r>
          <w:rPr>
            <w:rFonts w:ascii="Arial" w:hAnsi="Arial" w:hint="eastAsia"/>
            <w:b/>
            <w:lang w:val="en-US" w:eastAsia="zh-CN"/>
          </w:rPr>
          <w:t>s</w:t>
        </w:r>
      </w:ins>
      <w:bookmarkEnd w:id="60"/>
    </w:p>
    <w:p w14:paraId="2508EBD4" w14:textId="77777777" w:rsidR="00842661" w:rsidRDefault="00000000">
      <w:pPr>
        <w:jc w:val="both"/>
        <w:rPr>
          <w:ins w:id="62" w:author="Guangjing Cao" w:date="2024-11-08T20:35:00Z"/>
        </w:rPr>
      </w:pPr>
      <w:ins w:id="63" w:author="Guangjing Cao" w:date="2024-11-08T20:35:00Z">
        <w:r>
          <w:rPr>
            <w:lang w:val="en-US" w:eastAsia="zh-CN"/>
          </w:rPr>
          <w:t>The 3GPP management</w:t>
        </w:r>
        <w:r>
          <w:rPr>
            <w:rFonts w:hint="eastAsia"/>
            <w:lang w:val="en-US" w:eastAsia="zh-CN"/>
          </w:rPr>
          <w:t xml:space="preserve"> requests p</w:t>
        </w:r>
        <w:r>
          <w:t>lacement of NF Deployment instance</w:t>
        </w:r>
        <w:r>
          <w:rPr>
            <w:rFonts w:hint="eastAsia"/>
            <w:lang w:val="en-US" w:eastAsia="zh-CN"/>
          </w:rPr>
          <w:t xml:space="preserve"> </w:t>
        </w:r>
        <w:r>
          <w:t>from an orchestration and management entity</w:t>
        </w:r>
        <w:r>
          <w:rPr>
            <w:rFonts w:hint="eastAsia"/>
            <w:lang w:val="en-US" w:eastAsia="zh-CN"/>
          </w:rPr>
          <w:t xml:space="preserve"> over the </w:t>
        </w:r>
        <w:r>
          <w:rPr>
            <w:lang w:val="en-US"/>
          </w:rPr>
          <w:t>deployment management reference</w:t>
        </w:r>
        <w:r>
          <w:rPr>
            <w:rFonts w:hint="eastAsia"/>
            <w:lang w:val="en-US" w:eastAsia="zh-CN"/>
          </w:rPr>
          <w:t xml:space="preserve"> point</w:t>
        </w:r>
        <w:r>
          <w:t xml:space="preserve"> upon a request for a deployment of a NF</w:t>
        </w:r>
        <w:r>
          <w:rPr>
            <w:rFonts w:hint="eastAsia"/>
            <w:lang w:val="en-US" w:eastAsia="zh-CN"/>
          </w:rPr>
          <w:t xml:space="preserve">. The </w:t>
        </w:r>
        <w:r>
          <w:t>3GPP management system</w:t>
        </w:r>
        <w:r>
          <w:rPr>
            <w:rFonts w:hint="eastAsia"/>
            <w:lang w:val="en-US" w:eastAsia="zh-CN"/>
          </w:rPr>
          <w:t xml:space="preserve"> can </w:t>
        </w:r>
        <w:r>
          <w:t>collect information about the available deployment locations</w:t>
        </w:r>
        <w:r>
          <w:rPr>
            <w:rFonts w:hint="eastAsia"/>
            <w:lang w:val="en-US" w:eastAsia="zh-CN"/>
          </w:rPr>
          <w:t xml:space="preserve"> from </w:t>
        </w:r>
        <w:r>
          <w:t xml:space="preserve">different </w:t>
        </w:r>
        <w:r>
          <w:rPr>
            <w:lang w:val="en-US" w:eastAsia="zh-CN"/>
          </w:rPr>
          <w:t>orchestration and management entities</w:t>
        </w:r>
        <w:r>
          <w:rPr>
            <w:rFonts w:hint="eastAsia"/>
            <w:lang w:val="en-US" w:eastAsia="zh-CN"/>
          </w:rPr>
          <w:t xml:space="preserve">,for the </w:t>
        </w:r>
        <w:r>
          <w:rPr>
            <w:lang w:val="en-US" w:eastAsia="zh-CN"/>
          </w:rPr>
          <w:t xml:space="preserve">placement of </w:t>
        </w:r>
        <w:r>
          <w:t>NF Deployment instance</w:t>
        </w:r>
        <w:r>
          <w:rPr>
            <w:rFonts w:hint="eastAsia"/>
            <w:lang w:eastAsia="zh-CN"/>
          </w:rPr>
          <w:t>s</w:t>
        </w:r>
        <w:r>
          <w:t>.</w:t>
        </w:r>
      </w:ins>
    </w:p>
    <w:p w14:paraId="624BDC6F" w14:textId="77777777" w:rsidR="00842661" w:rsidRDefault="00000000">
      <w:pPr>
        <w:rPr>
          <w:ins w:id="64" w:author="docomo-r1" w:date="2024-11-20T10:03:00Z" w16du:dateUtc="2024-11-20T15:03:00Z"/>
          <w:lang w:val="en-US" w:eastAsia="zh-CN"/>
        </w:rPr>
      </w:pPr>
      <w:ins w:id="65" w:author="Guangjing Cao" w:date="2024-11-08T20:35:00Z">
        <w:r>
          <w:rPr>
            <w:rFonts w:hint="eastAsia"/>
            <w:lang w:val="en-US" w:eastAsia="zh-CN"/>
          </w:rPr>
          <w:t xml:space="preserve">If the relevant placement request is sent to </w:t>
        </w:r>
        <w:r>
          <w:rPr>
            <w:lang w:val="en-US" w:eastAsia="zh-CN"/>
          </w:rPr>
          <w:t xml:space="preserve">ETSI NFV </w:t>
        </w:r>
        <w:r>
          <w:rPr>
            <w:rFonts w:hint="eastAsia"/>
            <w:lang w:val="en-US" w:eastAsia="zh-CN"/>
          </w:rPr>
          <w:t xml:space="preserve">MANO through the </w:t>
        </w:r>
        <w:r>
          <w:rPr>
            <w:lang w:val="en-US" w:eastAsia="zh-CN"/>
          </w:rPr>
          <w:t>deployment management reference</w:t>
        </w:r>
        <w:r>
          <w:rPr>
            <w:rFonts w:hint="eastAsia"/>
            <w:lang w:val="en-US" w:eastAsia="zh-CN"/>
          </w:rPr>
          <w:t xml:space="preserve"> point, </w:t>
        </w:r>
        <w:r>
          <w:rPr>
            <w:lang w:val="en-US" w:eastAsia="zh-CN"/>
          </w:rPr>
          <w:t>NFV-</w:t>
        </w:r>
        <w:r>
          <w:rPr>
            <w:rFonts w:hint="eastAsia"/>
            <w:lang w:val="en-US" w:eastAsia="zh-CN"/>
          </w:rPr>
          <w:t xml:space="preserve">MANO </w:t>
        </w:r>
        <w:r>
          <w:rPr>
            <w:lang w:val="en-US" w:eastAsia="zh-CN"/>
          </w:rPr>
          <w:t xml:space="preserve">may need some </w:t>
        </w:r>
        <w:r>
          <w:rPr>
            <w:rFonts w:hint="eastAsia"/>
            <w:lang w:val="en-US" w:eastAsia="zh-CN"/>
          </w:rPr>
          <w:t xml:space="preserve">related </w:t>
        </w:r>
        <w:r>
          <w:rPr>
            <w:lang w:val="en-US" w:eastAsia="zh-CN"/>
          </w:rPr>
          <w:t>enhancements</w:t>
        </w:r>
        <w:r>
          <w:rPr>
            <w:rFonts w:hint="eastAsia"/>
            <w:lang w:val="en-US" w:eastAsia="zh-CN"/>
          </w:rPr>
          <w:t>.</w:t>
        </w:r>
      </w:ins>
    </w:p>
    <w:p w14:paraId="14A2EBFF" w14:textId="77777777" w:rsidR="00F63AA4" w:rsidRDefault="00F63AA4">
      <w:pPr>
        <w:rPr>
          <w:ins w:id="66" w:author="docomo-r1" w:date="2024-11-20T10:03:00Z" w16du:dateUtc="2024-11-20T15:03:00Z"/>
          <w:lang w:val="en-US" w:eastAsia="zh-CN"/>
        </w:rPr>
      </w:pPr>
    </w:p>
    <w:p w14:paraId="647FBAF2" w14:textId="20C0A974" w:rsidR="00F63AA4" w:rsidRDefault="00F63AA4" w:rsidP="00F63AA4">
      <w:pPr>
        <w:pStyle w:val="EditorsNote"/>
        <w:rPr>
          <w:ins w:id="67" w:author="docomo-r1" w:date="2024-11-20T10:03:00Z" w16du:dateUtc="2024-11-20T15:03:00Z"/>
          <w:lang w:eastAsia="zh-CN"/>
        </w:rPr>
      </w:pPr>
      <w:ins w:id="68" w:author="docomo-r1" w:date="2024-11-20T10:03:00Z" w16du:dateUtc="2024-11-20T15:03:00Z">
        <w:r>
          <w:rPr>
            <w:lang w:eastAsia="zh-CN"/>
          </w:rPr>
          <w:t xml:space="preserve">Editor’s Note: update the </w:t>
        </w:r>
        <w:r>
          <w:rPr>
            <w:lang w:eastAsia="zh-CN"/>
          </w:rPr>
          <w:t xml:space="preserve">description of the </w:t>
        </w:r>
        <w:r>
          <w:rPr>
            <w:lang w:eastAsia="zh-CN"/>
          </w:rPr>
          <w:t>solution, highlighting the impact to the 3GPP management system.</w:t>
        </w:r>
      </w:ins>
    </w:p>
    <w:p w14:paraId="4C39092F" w14:textId="77777777" w:rsidR="00F63AA4" w:rsidRPr="00F63AA4" w:rsidRDefault="00F63AA4">
      <w:pPr>
        <w:rPr>
          <w:ins w:id="69" w:author="Guangjing Cao" w:date="2024-08-07T15:5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842661" w14:paraId="2CA21197" w14:textId="77777777">
        <w:tc>
          <w:tcPr>
            <w:tcW w:w="9521" w:type="dxa"/>
            <w:shd w:val="clear" w:color="auto" w:fill="FFFFCC"/>
            <w:vAlign w:val="center"/>
          </w:tcPr>
          <w:p w14:paraId="135485EA" w14:textId="77777777" w:rsidR="00842661"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60898E71" w14:textId="77777777" w:rsidR="00842661" w:rsidRDefault="00842661">
      <w:pPr>
        <w:rPr>
          <w:i/>
          <w:lang w:val="en-US" w:eastAsia="zh-CN"/>
        </w:rPr>
      </w:pPr>
    </w:p>
    <w:sectPr w:rsidR="00842661">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C07E6" w14:textId="77777777" w:rsidR="0013175B" w:rsidRDefault="0013175B">
      <w:pPr>
        <w:spacing w:after="0"/>
      </w:pPr>
      <w:r>
        <w:separator/>
      </w:r>
    </w:p>
  </w:endnote>
  <w:endnote w:type="continuationSeparator" w:id="0">
    <w:p w14:paraId="0E6DE175" w14:textId="77777777" w:rsidR="0013175B" w:rsidRDefault="00131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Microsoft YaHei"/>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54FF" w14:textId="77777777" w:rsidR="0013175B" w:rsidRDefault="0013175B">
      <w:pPr>
        <w:spacing w:after="0"/>
      </w:pPr>
      <w:r>
        <w:separator/>
      </w:r>
    </w:p>
  </w:footnote>
  <w:footnote w:type="continuationSeparator" w:id="0">
    <w:p w14:paraId="494665CF" w14:textId="77777777" w:rsidR="0013175B" w:rsidRDefault="001317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2783697">
    <w:abstractNumId w:val="2"/>
  </w:num>
  <w:num w:numId="2" w16cid:durableId="659843785">
    <w:abstractNumId w:val="1"/>
  </w:num>
  <w:num w:numId="3" w16cid:durableId="338434648">
    <w:abstractNumId w:val="0"/>
  </w:num>
  <w:num w:numId="4" w16cid:durableId="19789977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1">
    <w15:presenceInfo w15:providerId="None" w15:userId="docomo-r1"/>
  </w15:person>
  <w15:person w15:author="Guangjing Cao">
    <w15:presenceInfo w15:providerId="None" w15:userId="Guangjing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51FA5"/>
    <w:rsid w:val="00074722"/>
    <w:rsid w:val="0008083D"/>
    <w:rsid w:val="000819D8"/>
    <w:rsid w:val="00085D0B"/>
    <w:rsid w:val="000934A6"/>
    <w:rsid w:val="000A2C6C"/>
    <w:rsid w:val="000A4660"/>
    <w:rsid w:val="000D1B5B"/>
    <w:rsid w:val="000E626A"/>
    <w:rsid w:val="0010401F"/>
    <w:rsid w:val="00112FC3"/>
    <w:rsid w:val="0013175B"/>
    <w:rsid w:val="001343B4"/>
    <w:rsid w:val="00173FA3"/>
    <w:rsid w:val="00184B6F"/>
    <w:rsid w:val="001861E5"/>
    <w:rsid w:val="001969DA"/>
    <w:rsid w:val="00197930"/>
    <w:rsid w:val="001B1652"/>
    <w:rsid w:val="001B5B2B"/>
    <w:rsid w:val="001C3EC8"/>
    <w:rsid w:val="001D2BD4"/>
    <w:rsid w:val="001D4258"/>
    <w:rsid w:val="001D6911"/>
    <w:rsid w:val="001D74EC"/>
    <w:rsid w:val="001E4833"/>
    <w:rsid w:val="00201947"/>
    <w:rsid w:val="0020395B"/>
    <w:rsid w:val="002046CB"/>
    <w:rsid w:val="00204DC9"/>
    <w:rsid w:val="002062C0"/>
    <w:rsid w:val="00212C47"/>
    <w:rsid w:val="00215130"/>
    <w:rsid w:val="00230002"/>
    <w:rsid w:val="00244C9A"/>
    <w:rsid w:val="00247216"/>
    <w:rsid w:val="00266700"/>
    <w:rsid w:val="00274477"/>
    <w:rsid w:val="0028071E"/>
    <w:rsid w:val="00281382"/>
    <w:rsid w:val="00282A42"/>
    <w:rsid w:val="00292745"/>
    <w:rsid w:val="002A1857"/>
    <w:rsid w:val="002C7F38"/>
    <w:rsid w:val="0030628A"/>
    <w:rsid w:val="00337A6E"/>
    <w:rsid w:val="0035122B"/>
    <w:rsid w:val="00353451"/>
    <w:rsid w:val="003612BE"/>
    <w:rsid w:val="00365672"/>
    <w:rsid w:val="00371032"/>
    <w:rsid w:val="00371B44"/>
    <w:rsid w:val="003769EC"/>
    <w:rsid w:val="003C122B"/>
    <w:rsid w:val="003C4713"/>
    <w:rsid w:val="003C5A97"/>
    <w:rsid w:val="003C7A04"/>
    <w:rsid w:val="003D546B"/>
    <w:rsid w:val="003F52B2"/>
    <w:rsid w:val="0041632F"/>
    <w:rsid w:val="00440414"/>
    <w:rsid w:val="00450F3B"/>
    <w:rsid w:val="004558E9"/>
    <w:rsid w:val="0045657D"/>
    <w:rsid w:val="0045777E"/>
    <w:rsid w:val="0048069A"/>
    <w:rsid w:val="00480C9C"/>
    <w:rsid w:val="0049625B"/>
    <w:rsid w:val="004B3753"/>
    <w:rsid w:val="004C31D2"/>
    <w:rsid w:val="004D55C2"/>
    <w:rsid w:val="004F5A0A"/>
    <w:rsid w:val="005065FD"/>
    <w:rsid w:val="00507F55"/>
    <w:rsid w:val="0051329F"/>
    <w:rsid w:val="00521131"/>
    <w:rsid w:val="00527C0B"/>
    <w:rsid w:val="005410F6"/>
    <w:rsid w:val="0055412D"/>
    <w:rsid w:val="005729C4"/>
    <w:rsid w:val="00573E46"/>
    <w:rsid w:val="00577BC6"/>
    <w:rsid w:val="0059227B"/>
    <w:rsid w:val="005B0966"/>
    <w:rsid w:val="005B795D"/>
    <w:rsid w:val="00610508"/>
    <w:rsid w:val="00613820"/>
    <w:rsid w:val="00645C90"/>
    <w:rsid w:val="00652248"/>
    <w:rsid w:val="00656B56"/>
    <w:rsid w:val="00657B80"/>
    <w:rsid w:val="00675B3C"/>
    <w:rsid w:val="0069495C"/>
    <w:rsid w:val="006D340A"/>
    <w:rsid w:val="00715A1D"/>
    <w:rsid w:val="00715FD6"/>
    <w:rsid w:val="00735DD6"/>
    <w:rsid w:val="00760BB0"/>
    <w:rsid w:val="0076157A"/>
    <w:rsid w:val="00764ED0"/>
    <w:rsid w:val="00767328"/>
    <w:rsid w:val="00784593"/>
    <w:rsid w:val="007A00EF"/>
    <w:rsid w:val="007B19EA"/>
    <w:rsid w:val="007C0A2D"/>
    <w:rsid w:val="007C27B0"/>
    <w:rsid w:val="007F300B"/>
    <w:rsid w:val="008014C3"/>
    <w:rsid w:val="008040DD"/>
    <w:rsid w:val="00812587"/>
    <w:rsid w:val="00842661"/>
    <w:rsid w:val="00850812"/>
    <w:rsid w:val="00876B9A"/>
    <w:rsid w:val="00886CBD"/>
    <w:rsid w:val="008933BF"/>
    <w:rsid w:val="008A10C4"/>
    <w:rsid w:val="008B0248"/>
    <w:rsid w:val="008B5866"/>
    <w:rsid w:val="008D191D"/>
    <w:rsid w:val="008D6455"/>
    <w:rsid w:val="008F5F33"/>
    <w:rsid w:val="0091046A"/>
    <w:rsid w:val="00926ABD"/>
    <w:rsid w:val="00947F4E"/>
    <w:rsid w:val="00966D47"/>
    <w:rsid w:val="00992312"/>
    <w:rsid w:val="009C0DED"/>
    <w:rsid w:val="00A004B4"/>
    <w:rsid w:val="00A20ED6"/>
    <w:rsid w:val="00A37D7F"/>
    <w:rsid w:val="00A46410"/>
    <w:rsid w:val="00A57688"/>
    <w:rsid w:val="00A603AD"/>
    <w:rsid w:val="00A6313B"/>
    <w:rsid w:val="00A842E9"/>
    <w:rsid w:val="00A84A94"/>
    <w:rsid w:val="00AD1DAA"/>
    <w:rsid w:val="00AF1E23"/>
    <w:rsid w:val="00AF7F81"/>
    <w:rsid w:val="00B01AFF"/>
    <w:rsid w:val="00B03CB5"/>
    <w:rsid w:val="00B05CC7"/>
    <w:rsid w:val="00B27E39"/>
    <w:rsid w:val="00B350D8"/>
    <w:rsid w:val="00B60149"/>
    <w:rsid w:val="00B76763"/>
    <w:rsid w:val="00B7732B"/>
    <w:rsid w:val="00B80ABA"/>
    <w:rsid w:val="00B879F0"/>
    <w:rsid w:val="00B97BA1"/>
    <w:rsid w:val="00BA0AB5"/>
    <w:rsid w:val="00BB306A"/>
    <w:rsid w:val="00BB75DC"/>
    <w:rsid w:val="00BC25AA"/>
    <w:rsid w:val="00BF682E"/>
    <w:rsid w:val="00C022E3"/>
    <w:rsid w:val="00C22D17"/>
    <w:rsid w:val="00C26BB2"/>
    <w:rsid w:val="00C4712D"/>
    <w:rsid w:val="00C555C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14AC4"/>
    <w:rsid w:val="00E27D69"/>
    <w:rsid w:val="00E30155"/>
    <w:rsid w:val="00E530B8"/>
    <w:rsid w:val="00E91FE1"/>
    <w:rsid w:val="00EA5E95"/>
    <w:rsid w:val="00ED2805"/>
    <w:rsid w:val="00ED4954"/>
    <w:rsid w:val="00ED5A43"/>
    <w:rsid w:val="00EE0943"/>
    <w:rsid w:val="00EE33A2"/>
    <w:rsid w:val="00F0063A"/>
    <w:rsid w:val="00F4626C"/>
    <w:rsid w:val="00F63AA4"/>
    <w:rsid w:val="00F67A1C"/>
    <w:rsid w:val="00F82C5B"/>
    <w:rsid w:val="00F85325"/>
    <w:rsid w:val="00F8555F"/>
    <w:rsid w:val="00FB0B3F"/>
    <w:rsid w:val="00FB3E36"/>
    <w:rsid w:val="00FE6F70"/>
    <w:rsid w:val="00FF4910"/>
    <w:rsid w:val="01205443"/>
    <w:rsid w:val="02EE695F"/>
    <w:rsid w:val="05634CE7"/>
    <w:rsid w:val="05D23604"/>
    <w:rsid w:val="064502F4"/>
    <w:rsid w:val="08020AB2"/>
    <w:rsid w:val="09043B58"/>
    <w:rsid w:val="095E0D6F"/>
    <w:rsid w:val="09A56EEA"/>
    <w:rsid w:val="0B293081"/>
    <w:rsid w:val="0B7A4561"/>
    <w:rsid w:val="0D4A25DE"/>
    <w:rsid w:val="0D5660F9"/>
    <w:rsid w:val="0E7B0752"/>
    <w:rsid w:val="0EAD69A2"/>
    <w:rsid w:val="0EBE68BC"/>
    <w:rsid w:val="0F59233E"/>
    <w:rsid w:val="0FC55902"/>
    <w:rsid w:val="11DF2FE2"/>
    <w:rsid w:val="11EC0FF2"/>
    <w:rsid w:val="12444F04"/>
    <w:rsid w:val="12984836"/>
    <w:rsid w:val="12A84C29"/>
    <w:rsid w:val="136B4A9B"/>
    <w:rsid w:val="136C01EA"/>
    <w:rsid w:val="143556B4"/>
    <w:rsid w:val="14646FC8"/>
    <w:rsid w:val="14A20267"/>
    <w:rsid w:val="151A0EB9"/>
    <w:rsid w:val="161A346D"/>
    <w:rsid w:val="169B5E23"/>
    <w:rsid w:val="176667F0"/>
    <w:rsid w:val="18E17362"/>
    <w:rsid w:val="18E50A4D"/>
    <w:rsid w:val="1A9E2B3B"/>
    <w:rsid w:val="1BE240CC"/>
    <w:rsid w:val="1C5F2D1E"/>
    <w:rsid w:val="1C7F3050"/>
    <w:rsid w:val="1C9E598F"/>
    <w:rsid w:val="1D0710AC"/>
    <w:rsid w:val="1DAF11C4"/>
    <w:rsid w:val="1F674C92"/>
    <w:rsid w:val="1F885506"/>
    <w:rsid w:val="1FF22678"/>
    <w:rsid w:val="223615AD"/>
    <w:rsid w:val="25617D25"/>
    <w:rsid w:val="25EE16C9"/>
    <w:rsid w:val="288B1F91"/>
    <w:rsid w:val="28D25F89"/>
    <w:rsid w:val="29012B94"/>
    <w:rsid w:val="29A363D8"/>
    <w:rsid w:val="2B5C1DAF"/>
    <w:rsid w:val="2B8973FB"/>
    <w:rsid w:val="2BD63C77"/>
    <w:rsid w:val="2CEE2546"/>
    <w:rsid w:val="2CEF21C5"/>
    <w:rsid w:val="2CEF7FC7"/>
    <w:rsid w:val="2CF07C47"/>
    <w:rsid w:val="2D121481"/>
    <w:rsid w:val="2D87143F"/>
    <w:rsid w:val="2DC2728F"/>
    <w:rsid w:val="2EFA1321"/>
    <w:rsid w:val="2EFB6DA3"/>
    <w:rsid w:val="31586882"/>
    <w:rsid w:val="31E34267"/>
    <w:rsid w:val="32483F8C"/>
    <w:rsid w:val="34853536"/>
    <w:rsid w:val="369D7926"/>
    <w:rsid w:val="36F323B6"/>
    <w:rsid w:val="37E54B4B"/>
    <w:rsid w:val="38B05B8F"/>
    <w:rsid w:val="3A275C7A"/>
    <w:rsid w:val="3AA472C4"/>
    <w:rsid w:val="3D30692A"/>
    <w:rsid w:val="3DA36E62"/>
    <w:rsid w:val="3DCD7770"/>
    <w:rsid w:val="3E9E483D"/>
    <w:rsid w:val="405B6EA5"/>
    <w:rsid w:val="40A13D96"/>
    <w:rsid w:val="40EC0992"/>
    <w:rsid w:val="41580D41"/>
    <w:rsid w:val="428859EE"/>
    <w:rsid w:val="42BA5C3E"/>
    <w:rsid w:val="434A3CF5"/>
    <w:rsid w:val="4363359A"/>
    <w:rsid w:val="45EF524D"/>
    <w:rsid w:val="47AB2FA4"/>
    <w:rsid w:val="47D40312"/>
    <w:rsid w:val="481A57D7"/>
    <w:rsid w:val="48E40723"/>
    <w:rsid w:val="49657155"/>
    <w:rsid w:val="4A0A3D88"/>
    <w:rsid w:val="4A5E3812"/>
    <w:rsid w:val="4A7346B1"/>
    <w:rsid w:val="4A903C14"/>
    <w:rsid w:val="4AE14CE5"/>
    <w:rsid w:val="4B3E507F"/>
    <w:rsid w:val="4C526436"/>
    <w:rsid w:val="4DA91C75"/>
    <w:rsid w:val="4E79234E"/>
    <w:rsid w:val="4E9B0304"/>
    <w:rsid w:val="4FA94C3E"/>
    <w:rsid w:val="510B6E04"/>
    <w:rsid w:val="52114133"/>
    <w:rsid w:val="57AC3D42"/>
    <w:rsid w:val="58AD528C"/>
    <w:rsid w:val="5A2F0A96"/>
    <w:rsid w:val="5AE4292D"/>
    <w:rsid w:val="5B9E1D5B"/>
    <w:rsid w:val="5BB054F9"/>
    <w:rsid w:val="5C7752C2"/>
    <w:rsid w:val="5CE57AF4"/>
    <w:rsid w:val="5D6C0C60"/>
    <w:rsid w:val="5D7551E4"/>
    <w:rsid w:val="5E820832"/>
    <w:rsid w:val="5F7C42B5"/>
    <w:rsid w:val="5F895313"/>
    <w:rsid w:val="5FFD138B"/>
    <w:rsid w:val="6070177D"/>
    <w:rsid w:val="60952803"/>
    <w:rsid w:val="60BF5BC6"/>
    <w:rsid w:val="60C458D1"/>
    <w:rsid w:val="60C55551"/>
    <w:rsid w:val="612D61FA"/>
    <w:rsid w:val="62782999"/>
    <w:rsid w:val="62C45016"/>
    <w:rsid w:val="649D5F56"/>
    <w:rsid w:val="661F281A"/>
    <w:rsid w:val="6679092A"/>
    <w:rsid w:val="678E0472"/>
    <w:rsid w:val="67B01133"/>
    <w:rsid w:val="6803544A"/>
    <w:rsid w:val="69DC6DBD"/>
    <w:rsid w:val="6A1A0E21"/>
    <w:rsid w:val="6B28575B"/>
    <w:rsid w:val="6B8D2F01"/>
    <w:rsid w:val="6BF5162B"/>
    <w:rsid w:val="6C535248"/>
    <w:rsid w:val="6CF56FD0"/>
    <w:rsid w:val="6F720FA6"/>
    <w:rsid w:val="70BD3B02"/>
    <w:rsid w:val="712325AD"/>
    <w:rsid w:val="718203C8"/>
    <w:rsid w:val="71AA5093"/>
    <w:rsid w:val="71E91071"/>
    <w:rsid w:val="71F36CA1"/>
    <w:rsid w:val="72950EC5"/>
    <w:rsid w:val="72CA3BE3"/>
    <w:rsid w:val="72E13808"/>
    <w:rsid w:val="743E1546"/>
    <w:rsid w:val="748843B0"/>
    <w:rsid w:val="75092B3C"/>
    <w:rsid w:val="769C1025"/>
    <w:rsid w:val="76BB3AD8"/>
    <w:rsid w:val="78663B14"/>
    <w:rsid w:val="79327D64"/>
    <w:rsid w:val="796E2148"/>
    <w:rsid w:val="7A0138B5"/>
    <w:rsid w:val="7A094544"/>
    <w:rsid w:val="7A4B62B3"/>
    <w:rsid w:val="7A993E33"/>
    <w:rsid w:val="7AA07F3B"/>
    <w:rsid w:val="7C314E4E"/>
    <w:rsid w:val="7C351656"/>
    <w:rsid w:val="7D3C6605"/>
    <w:rsid w:val="7EB503F0"/>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F3A7B"/>
  <w15:docId w15:val="{2D49B5F2-75C3-40AB-85D7-5EF86D44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11">
    <w:name w:val="修订1"/>
    <w:hidden/>
    <w:uiPriority w:val="99"/>
    <w:unhideWhenUsed/>
    <w:qFormat/>
    <w:rPr>
      <w:lang w:val="en-GB" w:eastAsia="en-US"/>
    </w:rPr>
  </w:style>
  <w:style w:type="paragraph" w:customStyle="1" w:styleId="2">
    <w:name w:val="修订2"/>
    <w:hidden/>
    <w:uiPriority w:val="99"/>
    <w:unhideWhenUsed/>
    <w:qFormat/>
    <w:rPr>
      <w:lang w:val="en-GB" w:eastAsia="en-US"/>
    </w:rPr>
  </w:style>
  <w:style w:type="paragraph" w:customStyle="1" w:styleId="Revision3">
    <w:name w:val="Revision3"/>
    <w:hidden/>
    <w:uiPriority w:val="99"/>
    <w:unhideWhenUsed/>
    <w:qFormat/>
    <w:rPr>
      <w:lang w:val="en-GB" w:eastAsia="en-US"/>
    </w:rPr>
  </w:style>
  <w:style w:type="paragraph" w:customStyle="1" w:styleId="Revision4">
    <w:name w:val="Revision4"/>
    <w:hidden/>
    <w:uiPriority w:val="99"/>
    <w:unhideWhenUsed/>
    <w:qFormat/>
    <w:rPr>
      <w:lang w:val="en-GB" w:eastAsia="en-US"/>
    </w:rPr>
  </w:style>
  <w:style w:type="paragraph" w:customStyle="1" w:styleId="Revision5">
    <w:name w:val="Revision5"/>
    <w:hidden/>
    <w:uiPriority w:val="99"/>
    <w:unhideWhenUsed/>
    <w:qFormat/>
    <w:rPr>
      <w:lang w:val="en-GB" w:eastAsia="en-US"/>
    </w:rPr>
  </w:style>
  <w:style w:type="paragraph" w:styleId="Revision">
    <w:name w:val="Revision"/>
    <w:hidden/>
    <w:uiPriority w:val="99"/>
    <w:unhideWhenUsed/>
    <w:rsid w:val="00F63AA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505</Words>
  <Characters>2885</Characters>
  <Application>Microsoft Office Word</Application>
  <DocSecurity>0</DocSecurity>
  <Lines>24</Lines>
  <Paragraphs>6</Paragraphs>
  <ScaleCrop>false</ScaleCrop>
  <Company>3GPP Support Team</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10</cp:revision>
  <cp:lastPrinted>2411-12-31T15:59:00Z</cp:lastPrinted>
  <dcterms:created xsi:type="dcterms:W3CDTF">2024-11-05T05:09:00Z</dcterms:created>
  <dcterms:modified xsi:type="dcterms:W3CDTF">2024-11-20T15:04:00Z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