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D8B3" w14:textId="7E7ACF99" w:rsidR="00936783"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AF1AE8" w:rsidRPr="00AF1AE8">
        <w:rPr>
          <w:b/>
          <w:i/>
          <w:sz w:val="28"/>
        </w:rPr>
        <w:t>6768</w:t>
      </w:r>
      <w:ins w:id="0" w:author="docomo-r1" w:date="2024-11-20T09:38:00Z" w16du:dateUtc="2024-11-20T14:38:00Z">
        <w:r w:rsidR="00B121D4">
          <w:rPr>
            <w:b/>
            <w:i/>
            <w:sz w:val="28"/>
          </w:rPr>
          <w:t>rev1</w:t>
        </w:r>
      </w:ins>
    </w:p>
    <w:p w14:paraId="250C0480" w14:textId="77777777" w:rsidR="00936783" w:rsidRPr="00B121D4" w:rsidRDefault="00000000">
      <w:pPr>
        <w:pStyle w:val="Header"/>
        <w:rPr>
          <w:sz w:val="22"/>
          <w:szCs w:val="22"/>
        </w:rPr>
      </w:pPr>
      <w:r w:rsidRPr="00B121D4">
        <w:rPr>
          <w:sz w:val="24"/>
        </w:rPr>
        <w:t>Orlando, USA, 18 - 22 November 2024</w:t>
      </w:r>
    </w:p>
    <w:p w14:paraId="34C2B6F8" w14:textId="77777777" w:rsidR="00936783" w:rsidRPr="00B121D4" w:rsidRDefault="00936783">
      <w:pPr>
        <w:keepNext/>
        <w:pBdr>
          <w:bottom w:val="single" w:sz="4" w:space="1" w:color="auto"/>
        </w:pBdr>
        <w:tabs>
          <w:tab w:val="right" w:pos="9639"/>
        </w:tabs>
        <w:outlineLvl w:val="0"/>
        <w:rPr>
          <w:rFonts w:ascii="Arial" w:hAnsi="Arial" w:cs="Arial"/>
          <w:b/>
          <w:bCs/>
          <w:sz w:val="24"/>
        </w:rPr>
      </w:pPr>
    </w:p>
    <w:p w14:paraId="2CF21486" w14:textId="77777777" w:rsidR="00936783" w:rsidRPr="00B121D4" w:rsidRDefault="00000000">
      <w:pPr>
        <w:keepNext/>
        <w:tabs>
          <w:tab w:val="left" w:pos="2127"/>
        </w:tabs>
        <w:spacing w:after="0"/>
        <w:ind w:left="2126" w:hanging="2126"/>
        <w:outlineLvl w:val="0"/>
        <w:rPr>
          <w:rFonts w:ascii="Arial" w:hAnsi="Arial"/>
          <w:b/>
          <w:lang w:eastAsia="zh-CN"/>
        </w:rPr>
      </w:pPr>
      <w:r w:rsidRPr="00B121D4">
        <w:rPr>
          <w:rFonts w:ascii="Arial" w:hAnsi="Arial"/>
          <w:b/>
        </w:rPr>
        <w:t>Source:</w:t>
      </w:r>
      <w:r w:rsidRPr="00B121D4">
        <w:rPr>
          <w:rFonts w:ascii="Arial" w:hAnsi="Arial" w:hint="eastAsia"/>
          <w:b/>
          <w:lang w:eastAsia="zh-CN"/>
        </w:rPr>
        <w:t xml:space="preserve">                         </w:t>
      </w:r>
      <w:r w:rsidRPr="00B121D4">
        <w:rPr>
          <w:rFonts w:ascii="Arial" w:hAnsi="Arial"/>
          <w:b/>
          <w:lang w:eastAsia="zh-CN"/>
        </w:rPr>
        <w:t>NTT DOCOMO</w:t>
      </w:r>
      <w:r w:rsidRPr="00B121D4">
        <w:rPr>
          <w:rFonts w:ascii="Arial" w:hAnsi="Arial" w:hint="eastAsia"/>
          <w:b/>
          <w:lang w:eastAsia="zh-CN"/>
        </w:rPr>
        <w:t>, China Mobile</w:t>
      </w:r>
    </w:p>
    <w:p w14:paraId="5E0A16A5" w14:textId="4CA05046" w:rsidR="00936783"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1" w:name="OLE_LINK2"/>
      <w:r w:rsidR="002A54E6" w:rsidRPr="002A54E6">
        <w:rPr>
          <w:rFonts w:ascii="Arial" w:hAnsi="Arial" w:cs="Arial"/>
          <w:b/>
        </w:rPr>
        <w:t>pCR TR28.869 Placement of cloud native NFs evaluation</w:t>
      </w:r>
      <w:r w:rsidR="00F6487C">
        <w:rPr>
          <w:rFonts w:ascii="Arial" w:hAnsi="Arial" w:cs="Arial"/>
          <w:b/>
        </w:rPr>
        <w:t xml:space="preserve"> </w:t>
      </w:r>
      <w:bookmarkEnd w:id="1"/>
    </w:p>
    <w:p w14:paraId="44139A19" w14:textId="77777777" w:rsidR="00936783"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936783"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936783" w:rsidRDefault="00000000">
      <w:pPr>
        <w:pStyle w:val="Heading1"/>
      </w:pPr>
      <w:r>
        <w:t>1</w:t>
      </w:r>
      <w:r>
        <w:tab/>
        <w:t>Decision/action requested</w:t>
      </w:r>
    </w:p>
    <w:p w14:paraId="6A621B03" w14:textId="77777777" w:rsidR="00936783"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936783" w:rsidRDefault="00000000">
      <w:pPr>
        <w:pStyle w:val="Heading1"/>
        <w:rPr>
          <w:i/>
        </w:rPr>
      </w:pPr>
      <w:r>
        <w:t>2</w:t>
      </w:r>
      <w:r>
        <w:tab/>
        <w:t>References</w:t>
      </w:r>
    </w:p>
    <w:p w14:paraId="04CFCDC8" w14:textId="2BC2F5C4" w:rsidR="00936783" w:rsidRDefault="00000000">
      <w:pPr>
        <w:pStyle w:val="Reference"/>
        <w:numPr>
          <w:ilvl w:val="0"/>
          <w:numId w:val="4"/>
        </w:numPr>
        <w:ind w:left="0" w:firstLine="0"/>
        <w:rPr>
          <w:lang w:val="en-US" w:eastAsia="zh-CN"/>
        </w:rPr>
      </w:pPr>
      <w:r>
        <w:t xml:space="preserve">3GPP TR </w:t>
      </w:r>
      <w:bookmarkStart w:id="2" w:name="OLE_LINK3"/>
      <w:r>
        <w:t>28.869</w:t>
      </w:r>
      <w:bookmarkEnd w:id="2"/>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31615EC" w14:textId="77777777" w:rsidR="00936783" w:rsidRDefault="00000000">
      <w:pPr>
        <w:pStyle w:val="Heading1"/>
      </w:pPr>
      <w:r>
        <w:t>3</w:t>
      </w:r>
      <w:r>
        <w:tab/>
        <w:t>Rationale</w:t>
      </w:r>
    </w:p>
    <w:p w14:paraId="7153D546" w14:textId="77777777" w:rsidR="00936783" w:rsidRDefault="00000000">
      <w:pPr>
        <w:rPr>
          <w:i/>
        </w:rPr>
      </w:pPr>
      <w:r>
        <w:t>Th</w:t>
      </w:r>
      <w:r>
        <w:rPr>
          <w:rFonts w:hint="eastAsia"/>
          <w:lang w:val="en-US" w:eastAsia="zh-CN"/>
        </w:rPr>
        <w:t>e</w:t>
      </w:r>
      <w:r>
        <w:t xml:space="preserve"> contribution proposes to add</w:t>
      </w:r>
      <w:r>
        <w:rPr>
          <w:rFonts w:hint="eastAsia"/>
          <w:lang w:val="en-US" w:eastAsia="zh-CN"/>
        </w:rPr>
        <w:t xml:space="preserve"> evaluations of solutions for Placement of NF Deployment instance</w:t>
      </w:r>
      <w:r>
        <w:rPr>
          <w:lang w:val="en-US" w:eastAsia="zh-CN"/>
        </w:rPr>
        <w:t>.</w:t>
      </w:r>
    </w:p>
    <w:p w14:paraId="3829D6C4" w14:textId="77777777" w:rsidR="00936783" w:rsidRDefault="00000000">
      <w:pPr>
        <w:pStyle w:val="Heading1"/>
      </w:pPr>
      <w:r>
        <w:t>4</w:t>
      </w:r>
      <w:r>
        <w:tab/>
        <w:t xml:space="preserve">Detailed </w:t>
      </w:r>
      <w:proofErr w:type="gramStart"/>
      <w:r>
        <w:t>proposal</w:t>
      </w:r>
      <w:proofErr w:type="gramEnd"/>
    </w:p>
    <w:p w14:paraId="3820EC41" w14:textId="77777777" w:rsidR="00936783" w:rsidRDefault="00000000">
      <w:pPr>
        <w:rPr>
          <w:lang w:eastAsia="zh-CN"/>
        </w:rPr>
      </w:pPr>
      <w:bookmarkStart w:id="3"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936783" w14:paraId="3EB31341" w14:textId="77777777">
        <w:tc>
          <w:tcPr>
            <w:tcW w:w="9521" w:type="dxa"/>
            <w:shd w:val="clear" w:color="auto" w:fill="FFFFCC"/>
            <w:vAlign w:val="center"/>
          </w:tcPr>
          <w:p w14:paraId="6214454A" w14:textId="77777777" w:rsidR="00936783" w:rsidRDefault="00000000">
            <w:pPr>
              <w:jc w:val="center"/>
              <w:rPr>
                <w:rFonts w:ascii="Arial" w:hAnsi="Arial" w:cs="Arial"/>
                <w:b/>
                <w:bCs/>
                <w:sz w:val="28"/>
                <w:szCs w:val="28"/>
              </w:rPr>
            </w:pPr>
            <w:bookmarkStart w:id="4"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C2B26D" w14:textId="77777777" w:rsidR="00936783" w:rsidRDefault="00000000">
      <w:pPr>
        <w:keepNext/>
        <w:keepLines/>
        <w:spacing w:before="120"/>
        <w:ind w:left="1134" w:hanging="1134"/>
        <w:outlineLvl w:val="2"/>
        <w:rPr>
          <w:rFonts w:ascii="Arial" w:eastAsia="Times New Roman" w:hAnsi="Arial"/>
          <w:sz w:val="28"/>
        </w:rPr>
      </w:pPr>
      <w:bookmarkStart w:id="5" w:name="_Toc175688441"/>
      <w:bookmarkStart w:id="6" w:name="_Toc11688"/>
      <w:bookmarkStart w:id="7" w:name="_Toc24362"/>
      <w:bookmarkStart w:id="8" w:name="_Toc29733"/>
      <w:bookmarkStart w:id="9" w:name="_Toc23176"/>
      <w:bookmarkStart w:id="10" w:name="_Toc27714"/>
      <w:bookmarkStart w:id="11" w:name="_Toc155781469"/>
      <w:bookmarkStart w:id="12" w:name="_Toc5847"/>
      <w:bookmarkStart w:id="13" w:name="_Toc9584"/>
      <w:bookmarkStart w:id="14" w:name="_Toc18233"/>
      <w:bookmarkStart w:id="15" w:name="_Toc1416"/>
      <w:bookmarkStart w:id="16" w:name="_Toc3824"/>
      <w:bookmarkEnd w:id="4"/>
      <w:r>
        <w:rPr>
          <w:rFonts w:ascii="Arial" w:eastAsia="Times New Roman" w:hAnsi="Arial"/>
          <w:sz w:val="28"/>
        </w:rPr>
        <w:t>5.3.</w:t>
      </w:r>
      <w:r>
        <w:rPr>
          <w:rFonts w:ascii="Arial" w:hAnsi="Arial"/>
          <w:sz w:val="28"/>
          <w:lang w:val="en-US" w:eastAsia="zh-CN"/>
        </w:rPr>
        <w:t>1</w:t>
      </w:r>
      <w:r>
        <w:rPr>
          <w:rFonts w:ascii="Arial" w:eastAsia="Times New Roman" w:hAnsi="Arial"/>
          <w:sz w:val="28"/>
        </w:rPr>
        <w:tab/>
        <w:t>Use case #</w:t>
      </w:r>
      <w:r>
        <w:rPr>
          <w:rFonts w:ascii="Arial" w:hAnsi="Arial"/>
          <w:sz w:val="28"/>
          <w:lang w:val="en-US" w:eastAsia="zh-CN"/>
        </w:rPr>
        <w:t>1</w:t>
      </w:r>
      <w:r>
        <w:rPr>
          <w:rFonts w:ascii="Arial" w:eastAsia="Times New Roman" w:hAnsi="Arial"/>
          <w:sz w:val="28"/>
        </w:rPr>
        <w:t>: Placement of cloud native NFs</w:t>
      </w:r>
      <w:bookmarkEnd w:id="5"/>
    </w:p>
    <w:p w14:paraId="7A43D4F0" w14:textId="77777777" w:rsidR="00936783" w:rsidRDefault="00000000">
      <w:pPr>
        <w:keepNext/>
        <w:keepLines/>
        <w:spacing w:before="120"/>
        <w:ind w:left="1418" w:hanging="1418"/>
        <w:outlineLvl w:val="3"/>
        <w:rPr>
          <w:rFonts w:ascii="Arial" w:eastAsia="Times New Roman" w:hAnsi="Arial"/>
          <w:sz w:val="24"/>
        </w:rPr>
      </w:pPr>
      <w:bookmarkStart w:id="17" w:name="_Toc175688442"/>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.1</w:t>
      </w:r>
      <w:r>
        <w:rPr>
          <w:rFonts w:ascii="Arial" w:eastAsia="Times New Roman" w:hAnsi="Arial"/>
          <w:sz w:val="24"/>
        </w:rPr>
        <w:tab/>
        <w:t>Description</w:t>
      </w:r>
      <w:bookmarkEnd w:id="17"/>
    </w:p>
    <w:p w14:paraId="174CF71F" w14:textId="77777777" w:rsidR="00936783" w:rsidRDefault="00000000">
      <w:pPr>
        <w:rPr>
          <w:rFonts w:eastAsia="Times New Roman"/>
        </w:rPr>
      </w:pPr>
      <w:r>
        <w:rPr>
          <w:rFonts w:eastAsia="Times New Roman"/>
        </w:rP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particular NF can be placed at the time of deployment. The parameters that can impact the choice of placement include geographical service area, performance in terms of latency and available bandwidth, as well as level of deployment complexity. </w:t>
      </w:r>
      <w:proofErr w:type="gramStart"/>
      <w:r>
        <w:rPr>
          <w:rFonts w:eastAsia="Times New Roman"/>
        </w:rPr>
        <w:t>In order to</w:t>
      </w:r>
      <w:proofErr w:type="gramEnd"/>
      <w:r>
        <w:rPr>
          <w:rFonts w:eastAsia="Times New Roman"/>
        </w:rPr>
        <w:t xml:space="preserve"> support distributed cloud deployments, the 3GPP management system needs to provide the capability for NOPs/CSPs to learn the available deployment locations. </w:t>
      </w:r>
    </w:p>
    <w:p w14:paraId="7EB12485" w14:textId="77777777" w:rsidR="00936783" w:rsidRDefault="00000000">
      <w:pPr>
        <w:pStyle w:val="NO"/>
      </w:pPr>
      <w:r>
        <w:t xml:space="preserve">Note: The mechanism to indicate the preferred placement of a particular NF is already supported by use of attribute ‘locality’ in the ManagedNfProfile datatype.   </w:t>
      </w:r>
    </w:p>
    <w:p w14:paraId="6CD2EE5C" w14:textId="77777777" w:rsidR="00936783" w:rsidRDefault="00000000">
      <w:pPr>
        <w:keepNext/>
        <w:keepLines/>
        <w:spacing w:before="120"/>
        <w:ind w:left="1418" w:hanging="1418"/>
        <w:outlineLvl w:val="3"/>
        <w:rPr>
          <w:rFonts w:ascii="Arial" w:eastAsia="Times New Roman" w:hAnsi="Arial"/>
          <w:sz w:val="24"/>
        </w:rPr>
      </w:pPr>
      <w:bookmarkStart w:id="18" w:name="_Toc175688443"/>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.2</w:t>
      </w:r>
      <w:r>
        <w:rPr>
          <w:rFonts w:ascii="Arial" w:eastAsia="Times New Roman" w:hAnsi="Arial"/>
          <w:sz w:val="24"/>
        </w:rPr>
        <w:tab/>
        <w:t>Potential requirements</w:t>
      </w:r>
      <w:bookmarkEnd w:id="18"/>
    </w:p>
    <w:p w14:paraId="730F3CED" w14:textId="77777777" w:rsidR="00936783" w:rsidRDefault="00000000">
      <w:pPr>
        <w:rPr>
          <w:rFonts w:eastAsia="Times New Roman"/>
        </w:rPr>
      </w:pPr>
      <w:r>
        <w:rPr>
          <w:rFonts w:eastAsia="Times New Roman"/>
          <w:b/>
          <w:bCs/>
        </w:rPr>
        <w:t>REQ-1</w:t>
      </w:r>
      <w:r>
        <w:rPr>
          <w:rFonts w:eastAsia="Times New Roman"/>
        </w:rPr>
        <w:t xml:space="preserve"> The 3GPP management system should be able to collect information about the available deployment locations.</w:t>
      </w:r>
    </w:p>
    <w:p w14:paraId="2AA13387" w14:textId="77777777" w:rsidR="00936783" w:rsidRDefault="00000000">
      <w:pPr>
        <w:spacing w:after="0"/>
        <w:rPr>
          <w:rFonts w:eastAsia="Times New Roman"/>
        </w:rPr>
      </w:pPr>
      <w:r>
        <w:rPr>
          <w:rFonts w:eastAsia="Times New Roman"/>
        </w:rPr>
        <w:t>NOTE:</w:t>
      </w:r>
      <w:r>
        <w:rPr>
          <w:rFonts w:eastAsia="DengXian"/>
          <w:lang w:eastAsia="zh-CN"/>
        </w:rPr>
        <w:t xml:space="preserve"> </w:t>
      </w:r>
      <w:r>
        <w:rPr>
          <w:rFonts w:eastAsia="Times New Roman"/>
        </w:rPr>
        <w:t>The granularity of the location information is FFS.</w:t>
      </w:r>
      <w:bookmarkEnd w:id="6"/>
      <w:bookmarkEnd w:id="7"/>
      <w:bookmarkEnd w:id="8"/>
      <w:bookmarkEnd w:id="9"/>
      <w:bookmarkEnd w:id="10"/>
      <w:bookmarkEnd w:id="11"/>
      <w:bookmarkEnd w:id="12"/>
      <w:bookmarkEnd w:id="13"/>
      <w:bookmarkEnd w:id="14"/>
      <w:bookmarkEnd w:id="15"/>
      <w:bookmarkEnd w:id="16"/>
    </w:p>
    <w:p w14:paraId="43572BD8" w14:textId="77777777" w:rsidR="00936783" w:rsidRDefault="00936783">
      <w:pPr>
        <w:rPr>
          <w:rFonts w:eastAsia="DengXian"/>
          <w:lang w:eastAsia="zh-CN"/>
        </w:rPr>
      </w:pPr>
    </w:p>
    <w:p w14:paraId="7659418B" w14:textId="77777777" w:rsidR="00936783" w:rsidRDefault="00000000">
      <w:pPr>
        <w:keepNext/>
        <w:keepLines/>
        <w:spacing w:before="120"/>
        <w:ind w:left="1418" w:hanging="1418"/>
        <w:outlineLvl w:val="3"/>
        <w:rPr>
          <w:rFonts w:ascii="Arial" w:eastAsia="Times New Roman" w:hAnsi="Arial"/>
          <w:sz w:val="24"/>
        </w:rPr>
      </w:pPr>
      <w:r>
        <w:rPr>
          <w:rFonts w:ascii="Arial" w:eastAsia="Times New Roman" w:hAnsi="Arial"/>
          <w:sz w:val="24"/>
        </w:rPr>
        <w:t>5.3.3.x</w:t>
      </w:r>
      <w:r>
        <w:rPr>
          <w:rFonts w:ascii="Arial" w:eastAsia="Times New Roman" w:hAnsi="Arial"/>
          <w:sz w:val="24"/>
        </w:rPr>
        <w:tab/>
      </w:r>
      <w:r>
        <w:rPr>
          <w:rFonts w:ascii="Arial" w:eastAsia="Times New Roman" w:hAnsi="Arial"/>
          <w:sz w:val="24"/>
        </w:rPr>
        <w:tab/>
        <w:t>Potential solutions</w:t>
      </w:r>
    </w:p>
    <w:p w14:paraId="08182D21" w14:textId="77777777" w:rsidR="00936783" w:rsidRDefault="00000000">
      <w:pPr>
        <w:keepNext/>
        <w:keepLines/>
        <w:spacing w:before="120"/>
        <w:ind w:left="1418" w:hanging="1418"/>
        <w:outlineLvl w:val="3"/>
        <w:rPr>
          <w:rFonts w:ascii="Arial" w:eastAsia="Times New Roman" w:hAnsi="Arial"/>
          <w:sz w:val="24"/>
        </w:rPr>
      </w:pPr>
      <w:r>
        <w:rPr>
          <w:rFonts w:ascii="Arial" w:eastAsia="Times New Roman" w:hAnsi="Arial"/>
          <w:sz w:val="24"/>
        </w:rPr>
        <w:t>…</w:t>
      </w:r>
    </w:p>
    <w:p w14:paraId="23247269" w14:textId="77777777" w:rsidR="00491CB6" w:rsidRDefault="00491CB6" w:rsidP="00491CB6">
      <w:pPr>
        <w:keepNext/>
        <w:keepLines/>
        <w:spacing w:before="120"/>
        <w:ind w:left="1418" w:hanging="1418"/>
        <w:outlineLvl w:val="3"/>
        <w:rPr>
          <w:ins w:id="19" w:author="docomo" w:date="2024-11-08T11:26:00Z" w16du:dateUtc="2024-11-08T10:26:00Z"/>
          <w:rFonts w:ascii="Arial" w:eastAsia="Times New Roman" w:hAnsi="Arial"/>
          <w:sz w:val="24"/>
        </w:rPr>
      </w:pPr>
      <w:ins w:id="20" w:author="docomo" w:date="2024-11-08T11:26:00Z" w16du:dateUtc="2024-11-08T10:26:00Z">
        <w:r>
          <w:rPr>
            <w:rFonts w:ascii="Arial" w:eastAsia="Times New Roman" w:hAnsi="Arial"/>
            <w:sz w:val="24"/>
          </w:rPr>
          <w:t>5.3.3.4</w:t>
        </w:r>
        <w:r>
          <w:rPr>
            <w:rFonts w:ascii="Arial" w:eastAsia="Times New Roman" w:hAnsi="Arial"/>
            <w:sz w:val="24"/>
          </w:rPr>
          <w:tab/>
        </w:r>
        <w:r>
          <w:rPr>
            <w:rFonts w:ascii="Arial" w:eastAsia="Times New Roman" w:hAnsi="Arial"/>
            <w:sz w:val="24"/>
          </w:rPr>
          <w:tab/>
        </w:r>
        <w:bookmarkStart w:id="21" w:name="OLE_LINK1"/>
        <w:r>
          <w:rPr>
            <w:rFonts w:ascii="Arial" w:eastAsia="Times New Roman" w:hAnsi="Arial"/>
            <w:sz w:val="24"/>
          </w:rPr>
          <w:t>Evaluations of solutions</w:t>
        </w:r>
        <w:bookmarkEnd w:id="21"/>
      </w:ins>
    </w:p>
    <w:p w14:paraId="4845DBA5" w14:textId="50C81F76" w:rsidR="00491CB6" w:rsidDel="00512215" w:rsidRDefault="00491CB6" w:rsidP="00491CB6">
      <w:pPr>
        <w:rPr>
          <w:ins w:id="22" w:author="docomo" w:date="2024-11-08T11:26:00Z" w16du:dateUtc="2024-11-08T10:26:00Z"/>
          <w:del w:id="23" w:author="docomo-r1" w:date="2024-11-20T09:37:00Z" w16du:dateUtc="2024-11-20T14:37:00Z"/>
          <w:lang w:val="en-US" w:eastAsia="zh-CN"/>
        </w:rPr>
      </w:pPr>
      <w:ins w:id="24" w:author="docomo" w:date="2024-11-08T11:26:00Z" w16du:dateUtc="2024-11-08T10:26:00Z">
        <w:del w:id="25" w:author="docomo-r1" w:date="2024-11-20T09:37:00Z" w16du:dateUtc="2024-11-20T14:37:00Z">
          <w:r w:rsidDel="00512215">
            <w:rPr>
              <w:lang w:val="en-US" w:eastAsia="zh-CN"/>
            </w:rPr>
            <w:delText>T</w:delText>
          </w:r>
          <w:r w:rsidDel="00512215">
            <w:rPr>
              <w:lang w:eastAsia="zh-CN"/>
            </w:rPr>
            <w:delText xml:space="preserve">he solution described in clause </w:delText>
          </w:r>
          <w:r w:rsidDel="00512215">
            <w:delText xml:space="preserve">5.3.3.x.1 </w:delText>
          </w:r>
          <w:r w:rsidDel="00512215">
            <w:rPr>
              <w:lang w:eastAsia="zh-CN"/>
            </w:rPr>
            <w:delText xml:space="preserve">would need the NFV-MANO to enable </w:delText>
          </w:r>
          <w:r w:rsidDel="00512215">
            <w:rPr>
              <w:rFonts w:eastAsia="Times New Roman"/>
            </w:rPr>
            <w:delText>adding information about the available deployment locations</w:delText>
          </w:r>
          <w:r w:rsidDel="00512215">
            <w:rPr>
              <w:lang w:eastAsia="zh-CN"/>
            </w:rPr>
            <w:delText xml:space="preserve"> in their capacity and/or inventory services, through association between logical identifiers, already currently supported, and location information</w:delText>
          </w:r>
          <w:r w:rsidDel="00512215">
            <w:rPr>
              <w:rFonts w:hint="eastAsia"/>
              <w:lang w:val="en-US" w:eastAsia="zh-CN"/>
            </w:rPr>
            <w:delText xml:space="preserve">. </w:delText>
          </w:r>
        </w:del>
      </w:ins>
    </w:p>
    <w:p w14:paraId="3B0816F1" w14:textId="3EBFD234" w:rsidR="00491CB6" w:rsidDel="00512215" w:rsidRDefault="00491CB6" w:rsidP="00491CB6">
      <w:pPr>
        <w:rPr>
          <w:ins w:id="26" w:author="docomo" w:date="2024-11-08T11:26:00Z" w16du:dateUtc="2024-11-08T10:26:00Z"/>
          <w:del w:id="27" w:author="docomo-r1" w:date="2024-11-20T09:37:00Z" w16du:dateUtc="2024-11-20T14:37:00Z"/>
          <w:rFonts w:eastAsia="Times New Roman"/>
        </w:rPr>
      </w:pPr>
      <w:ins w:id="28" w:author="docomo" w:date="2024-11-08T11:26:00Z" w16du:dateUtc="2024-11-08T10:26:00Z">
        <w:del w:id="29" w:author="docomo-r1" w:date="2024-11-20T09:37:00Z" w16du:dateUtc="2024-11-20T14:37:00Z">
          <w:r w:rsidDel="00512215">
            <w:rPr>
              <w:rFonts w:eastAsia="Times New Roman"/>
              <w:lang w:val="en-US"/>
            </w:rPr>
            <w:delText xml:space="preserve">Then </w:delText>
          </w:r>
          <w:r w:rsidDel="00512215">
            <w:rPr>
              <w:rFonts w:eastAsia="Times New Roman"/>
            </w:rPr>
            <w:delText xml:space="preserve">NF deployment instance location information can be exposed by an MnS producer. For example, this information can be exposed to MDAF to perform management data analytics based on NF deployment location information. NF deployment location information can be related to “locality” attribute of managed NF profiles as specified in TS 28.541. </w:delText>
          </w:r>
          <w:r w:rsidDel="00512215">
            <w:rPr>
              <w:rFonts w:eastAsia="Times New Roman"/>
            </w:rPr>
            <w:lastRenderedPageBreak/>
            <w:delText>However, additional investigation needs to be performed during the normative phase, since multiple NF deployment components can be used to support a single NF deployment.</w:delText>
          </w:r>
        </w:del>
      </w:ins>
    </w:p>
    <w:p w14:paraId="4064F8C3" w14:textId="326937BF" w:rsidR="00491CB6" w:rsidDel="00512215" w:rsidRDefault="00491CB6" w:rsidP="00491CB6">
      <w:pPr>
        <w:rPr>
          <w:ins w:id="30" w:author="docomo" w:date="2024-11-08T11:26:00Z" w16du:dateUtc="2024-11-08T10:26:00Z"/>
          <w:del w:id="31" w:author="docomo-r1" w:date="2024-11-20T09:37:00Z" w16du:dateUtc="2024-11-20T14:37:00Z"/>
          <w:lang w:eastAsia="zh-CN"/>
        </w:rPr>
      </w:pPr>
      <w:ins w:id="32" w:author="docomo" w:date="2024-11-08T11:26:00Z" w16du:dateUtc="2024-11-08T10:26:00Z">
        <w:del w:id="33" w:author="docomo-r1" w:date="2024-11-20T09:37:00Z" w16du:dateUtc="2024-11-20T14:37:00Z">
          <w:r w:rsidDel="00512215">
            <w:rPr>
              <w:lang w:val="en-US" w:eastAsia="zh-CN"/>
            </w:rPr>
            <w:delText xml:space="preserve">This </w:delText>
          </w:r>
          <w:r w:rsidDel="00512215">
            <w:rPr>
              <w:lang w:eastAsia="zh-CN"/>
            </w:rPr>
            <w:delText>solution is compatible with the 3GPP management system and can enable the 3GPP management system to collect information about the available deployment locations.</w:delText>
          </w:r>
        </w:del>
      </w:ins>
    </w:p>
    <w:p w14:paraId="7CA8292D" w14:textId="6C1A2954" w:rsidR="00491CB6" w:rsidDel="00512215" w:rsidRDefault="00491CB6" w:rsidP="00491CB6">
      <w:pPr>
        <w:pStyle w:val="NO"/>
        <w:rPr>
          <w:ins w:id="34" w:author="docomo" w:date="2024-11-08T11:26:00Z" w16du:dateUtc="2024-11-08T10:26:00Z"/>
          <w:del w:id="35" w:author="docomo-r1" w:date="2024-11-20T09:37:00Z" w16du:dateUtc="2024-11-20T14:37:00Z"/>
          <w:lang w:val="en-US" w:eastAsia="zh-CN"/>
        </w:rPr>
      </w:pPr>
      <w:ins w:id="36" w:author="docomo" w:date="2024-11-08T11:26:00Z" w16du:dateUtc="2024-11-08T10:26:00Z">
        <w:del w:id="37" w:author="docomo-r1" w:date="2024-11-20T09:37:00Z" w16du:dateUtc="2024-11-20T14:37:00Z">
          <w:r w:rsidDel="00512215">
            <w:rPr>
              <w:lang w:eastAsia="zh-CN"/>
            </w:rPr>
            <w:delText>NOTE:</w:delText>
          </w:r>
          <w:r w:rsidDel="00512215">
            <w:rPr>
              <w:lang w:eastAsia="zh-CN"/>
            </w:rPr>
            <w:tab/>
            <w:delText>To fully enable the solution without duplicating standardization efforts, it is expected that 3GPP SA5 would liaise with ETSI NFV to address the new requirements and enhance their respective specifications.</w:delText>
          </w:r>
        </w:del>
      </w:ins>
    </w:p>
    <w:p w14:paraId="5A40A978" w14:textId="480A7638" w:rsidR="00491CB6" w:rsidDel="00512215" w:rsidRDefault="00491CB6" w:rsidP="00491CB6">
      <w:pPr>
        <w:spacing w:after="0"/>
        <w:rPr>
          <w:ins w:id="38" w:author="docomo" w:date="2024-11-08T11:26:00Z" w16du:dateUtc="2024-11-08T10:26:00Z"/>
          <w:del w:id="39" w:author="docomo-r1" w:date="2024-11-20T09:37:00Z" w16du:dateUtc="2024-11-20T14:37:00Z"/>
          <w:lang w:val="en-US" w:eastAsia="zh-CN"/>
        </w:rPr>
      </w:pPr>
      <w:ins w:id="40" w:author="docomo" w:date="2024-11-08T11:26:00Z" w16du:dateUtc="2024-11-08T10:26:00Z">
        <w:del w:id="41" w:author="docomo-r1" w:date="2024-11-20T09:37:00Z" w16du:dateUtc="2024-11-20T14:37:00Z">
          <w:r w:rsidDel="00512215">
            <w:rPr>
              <w:rFonts w:hint="eastAsia"/>
              <w:lang w:val="en-US" w:eastAsia="zh-CN"/>
            </w:rPr>
            <w:delText xml:space="preserve">The solution </w:delText>
          </w:r>
          <w:r w:rsidDel="00512215">
            <w:rPr>
              <w:lang w:eastAsia="zh-CN"/>
            </w:rPr>
            <w:delText xml:space="preserve">described in clause </w:delText>
          </w:r>
          <w:r w:rsidDel="00512215">
            <w:delText>5.3.3.x.</w:delText>
          </w:r>
          <w:r w:rsidDel="00512215">
            <w:rPr>
              <w:rFonts w:hint="eastAsia"/>
              <w:lang w:val="en-US" w:eastAsia="zh-CN"/>
            </w:rPr>
            <w:delText xml:space="preserve">2 would need an </w:delText>
          </w:r>
          <w:r w:rsidDel="00512215">
            <w:delText>orchestration and management entity</w:delText>
          </w:r>
          <w:r w:rsidDel="00512215">
            <w:rPr>
              <w:rFonts w:hint="eastAsia"/>
              <w:lang w:val="en-US" w:eastAsia="zh-CN"/>
            </w:rPr>
            <w:delText xml:space="preserve"> to interact with 3GPP management system to support </w:delText>
          </w:r>
          <w:bookmarkStart w:id="42" w:name="OLE_LINK17"/>
          <w:r w:rsidDel="00512215">
            <w:rPr>
              <w:rFonts w:hint="eastAsia"/>
              <w:lang w:val="en-US" w:eastAsia="zh-CN"/>
            </w:rPr>
            <w:delText>p</w:delText>
          </w:r>
          <w:r w:rsidDel="00512215">
            <w:delText xml:space="preserve">lacement of </w:delText>
          </w:r>
          <w:bookmarkStart w:id="43" w:name="OLE_LINK13"/>
          <w:r w:rsidDel="00512215">
            <w:delText>NF Deployment instance</w:delText>
          </w:r>
          <w:bookmarkEnd w:id="42"/>
          <w:bookmarkEnd w:id="43"/>
          <w:r w:rsidDel="00512215">
            <w:rPr>
              <w:rFonts w:hint="eastAsia"/>
              <w:lang w:val="en-US" w:eastAsia="zh-CN"/>
            </w:rPr>
            <w:delText xml:space="preserve">, it is a </w:delText>
          </w:r>
        </w:del>
      </w:ins>
      <w:ins w:id="44" w:author="docomo" w:date="2024-11-08T11:27:00Z" w16du:dateUtc="2024-11-08T10:27:00Z">
        <w:del w:id="45" w:author="docomo-r1" w:date="2024-11-20T09:37:00Z" w16du:dateUtc="2024-11-20T14:37:00Z">
          <w:r w:rsidR="00BD0BD1" w:rsidDel="00512215">
            <w:rPr>
              <w:lang w:val="en-US" w:eastAsia="zh-CN"/>
            </w:rPr>
            <w:delText xml:space="preserve">feasible </w:delText>
          </w:r>
        </w:del>
      </w:ins>
      <w:ins w:id="46" w:author="docomo" w:date="2024-11-08T11:26:00Z" w16du:dateUtc="2024-11-08T10:26:00Z">
        <w:del w:id="47" w:author="docomo-r1" w:date="2024-11-20T09:37:00Z" w16du:dateUtc="2024-11-20T14:37:00Z">
          <w:r w:rsidDel="00512215">
            <w:rPr>
              <w:rFonts w:hint="eastAsia"/>
              <w:lang w:val="en-US" w:eastAsia="zh-CN"/>
            </w:rPr>
            <w:delText>high</w:delText>
          </w:r>
        </w:del>
      </w:ins>
      <w:ins w:id="48" w:author="docomo" w:date="2024-11-08T11:46:00Z" w16du:dateUtc="2024-11-08T10:46:00Z">
        <w:del w:id="49" w:author="docomo-r1" w:date="2024-11-20T09:37:00Z" w16du:dateUtc="2024-11-20T14:37:00Z">
          <w:r w:rsidR="00314342" w:rsidDel="00512215">
            <w:rPr>
              <w:lang w:val="en-US" w:eastAsia="zh-CN"/>
            </w:rPr>
            <w:delText>-</w:delText>
          </w:r>
        </w:del>
      </w:ins>
      <w:ins w:id="50" w:author="docomo" w:date="2024-11-08T11:26:00Z" w16du:dateUtc="2024-11-08T10:26:00Z">
        <w:del w:id="51" w:author="docomo-r1" w:date="2024-11-20T09:37:00Z" w16du:dateUtc="2024-11-20T14:37:00Z">
          <w:r w:rsidDel="00512215">
            <w:rPr>
              <w:rFonts w:hint="eastAsia"/>
              <w:lang w:val="en-US" w:eastAsia="zh-CN"/>
            </w:rPr>
            <w:delText>leve</w:delText>
          </w:r>
        </w:del>
      </w:ins>
      <w:ins w:id="52" w:author="docomo" w:date="2024-11-08T11:27:00Z" w16du:dateUtc="2024-11-08T10:27:00Z">
        <w:del w:id="53" w:author="docomo-r1" w:date="2024-11-20T09:37:00Z" w16du:dateUtc="2024-11-20T14:37:00Z">
          <w:r w:rsidR="00BD0BD1" w:rsidDel="00512215">
            <w:rPr>
              <w:lang w:val="en-US" w:eastAsia="zh-CN"/>
            </w:rPr>
            <w:delText>l</w:delText>
          </w:r>
        </w:del>
      </w:ins>
      <w:ins w:id="54" w:author="docomo" w:date="2024-11-08T11:26:00Z" w16du:dateUtc="2024-11-08T10:26:00Z">
        <w:del w:id="55" w:author="docomo-r1" w:date="2024-11-20T09:37:00Z" w16du:dateUtc="2024-11-20T14:37:00Z">
          <w:r w:rsidDel="00512215">
            <w:rPr>
              <w:rFonts w:hint="eastAsia"/>
              <w:lang w:val="en-US" w:eastAsia="zh-CN"/>
            </w:rPr>
            <w:delText xml:space="preserve"> solution and </w:delText>
          </w:r>
          <w:r w:rsidDel="00512215">
            <w:rPr>
              <w:lang w:val="en-US" w:eastAsia="zh-CN"/>
            </w:rPr>
            <w:delText xml:space="preserve">further details </w:delText>
          </w:r>
          <w:r w:rsidDel="00512215">
            <w:rPr>
              <w:rFonts w:hint="eastAsia"/>
              <w:lang w:val="en-US" w:eastAsia="zh-CN"/>
            </w:rPr>
            <w:delText>maybe developed in the normative specifications.</w:delText>
          </w:r>
        </w:del>
      </w:ins>
    </w:p>
    <w:p w14:paraId="65E4FFBB" w14:textId="77777777" w:rsidR="00936783" w:rsidDel="00512215" w:rsidRDefault="00936783">
      <w:pPr>
        <w:spacing w:after="0"/>
        <w:rPr>
          <w:del w:id="56" w:author="Guangjing Cao" w:date="2024-11-08T12:33:00Z"/>
          <w:lang w:val="en-US" w:eastAsia="zh-CN"/>
        </w:rPr>
      </w:pPr>
    </w:p>
    <w:p w14:paraId="7EFFD8E1" w14:textId="77777777" w:rsidR="00512215" w:rsidRDefault="00512215" w:rsidP="00512215">
      <w:pPr>
        <w:rPr>
          <w:ins w:id="57" w:author="docomo-r1" w:date="2024-11-20T09:37:00Z" w16du:dateUtc="2024-11-20T14:37:00Z"/>
          <w:lang w:val="en-US" w:eastAsia="zh-CN"/>
        </w:rPr>
      </w:pPr>
    </w:p>
    <w:p w14:paraId="38303AA8" w14:textId="77777777" w:rsidR="00512215" w:rsidRPr="00A3262D" w:rsidRDefault="00512215" w:rsidP="00512215">
      <w:pPr>
        <w:pStyle w:val="EditorsNote"/>
        <w:rPr>
          <w:ins w:id="58" w:author="docomo-r1" w:date="2024-11-20T09:37:00Z" w16du:dateUtc="2024-11-20T14:37:00Z"/>
          <w:lang w:eastAsia="zh-CN"/>
        </w:rPr>
      </w:pPr>
      <w:ins w:id="59" w:author="docomo-r1" w:date="2024-11-20T09:37:00Z" w16du:dateUtc="2024-11-20T14:37:00Z">
        <w:r w:rsidRPr="00A3262D">
          <w:rPr>
            <w:lang w:eastAsia="zh-CN"/>
          </w:rPr>
          <w:t>Editor’s Note: update the evaluation section when they description of all the solutions has been finalized, highlighting the impact to the 3GPP management system.</w:t>
        </w:r>
      </w:ins>
    </w:p>
    <w:p w14:paraId="7C5808EC" w14:textId="77777777" w:rsidR="00512215" w:rsidRPr="00512215" w:rsidRDefault="00512215">
      <w:pPr>
        <w:spacing w:after="0"/>
        <w:rPr>
          <w:ins w:id="60" w:author="docomo-r1" w:date="2024-11-20T09:37:00Z" w16du:dateUtc="2024-11-20T14:37:00Z"/>
          <w:lang w:eastAsia="zh-CN"/>
        </w:rPr>
      </w:pPr>
    </w:p>
    <w:p w14:paraId="161FD4D3" w14:textId="77777777" w:rsidR="00936783" w:rsidRDefault="00936783" w:rsidP="00491CB6">
      <w:pPr>
        <w:spacing w:after="0"/>
        <w:rPr>
          <w:rFonts w:ascii="Arial" w:eastAsia="Times New Roman" w:hAnsi="Arial"/>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936783" w14:paraId="6CC6AEB2" w14:textId="77777777">
        <w:tc>
          <w:tcPr>
            <w:tcW w:w="9521" w:type="dxa"/>
            <w:shd w:val="clear" w:color="auto" w:fill="FFFFCC"/>
            <w:vAlign w:val="center"/>
          </w:tcPr>
          <w:p w14:paraId="2EC593DF" w14:textId="77777777" w:rsidR="00936783"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936783" w:rsidRDefault="00936783">
      <w:pPr>
        <w:rPr>
          <w:i/>
          <w:lang w:eastAsia="zh-CN"/>
        </w:rPr>
      </w:pPr>
    </w:p>
    <w:sectPr w:rsidR="0093678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2B275" w14:textId="77777777" w:rsidR="003C2EA8" w:rsidRDefault="003C2EA8">
      <w:pPr>
        <w:spacing w:after="0"/>
      </w:pPr>
      <w:r>
        <w:separator/>
      </w:r>
    </w:p>
  </w:endnote>
  <w:endnote w:type="continuationSeparator" w:id="0">
    <w:p w14:paraId="2DA33E8C" w14:textId="77777777" w:rsidR="003C2EA8" w:rsidRDefault="003C2E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auto"/>
    <w:pitch w:val="default"/>
    <w:sig w:usb0="A00002BF" w:usb1="38CF7CFA" w:usb2="00000016" w:usb3="00000000" w:csb0="0004000F" w:csb1="00000000"/>
  </w:font>
  <w:font w:name="DengXian Light">
    <w:altName w:val="Microsoft YaHe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A15D" w14:textId="77777777" w:rsidR="003C2EA8" w:rsidRDefault="003C2EA8">
      <w:pPr>
        <w:spacing w:after="0"/>
      </w:pPr>
      <w:r>
        <w:separator/>
      </w:r>
    </w:p>
  </w:footnote>
  <w:footnote w:type="continuationSeparator" w:id="0">
    <w:p w14:paraId="38A4E7C8" w14:textId="77777777" w:rsidR="003C2EA8" w:rsidRDefault="003C2E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748072431">
    <w:abstractNumId w:val="2"/>
  </w:num>
  <w:num w:numId="2" w16cid:durableId="164781162">
    <w:abstractNumId w:val="1"/>
  </w:num>
  <w:num w:numId="3" w16cid:durableId="1670327460">
    <w:abstractNumId w:val="0"/>
  </w:num>
  <w:num w:numId="4" w16cid:durableId="15861062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1">
    <w15:presenceInfo w15:providerId="None" w15:userId="docomo-r1"/>
  </w15:person>
  <w15:person w15:author="docomo">
    <w15:presenceInfo w15:providerId="None" w15:userId="docomo"/>
  </w15:person>
  <w15:person w15:author="Guangjing Cao">
    <w15:presenceInfo w15:providerId="None" w15:userId="Guangjing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5DE"/>
    <w:rsid w:val="00074722"/>
    <w:rsid w:val="0008083D"/>
    <w:rsid w:val="000819D8"/>
    <w:rsid w:val="00085D0B"/>
    <w:rsid w:val="000934A6"/>
    <w:rsid w:val="00094A78"/>
    <w:rsid w:val="0009683A"/>
    <w:rsid w:val="000A2C6C"/>
    <w:rsid w:val="000A4660"/>
    <w:rsid w:val="000B4890"/>
    <w:rsid w:val="000D1B5B"/>
    <w:rsid w:val="000E3940"/>
    <w:rsid w:val="000E626A"/>
    <w:rsid w:val="000E7AE4"/>
    <w:rsid w:val="000E7FE4"/>
    <w:rsid w:val="0010401F"/>
    <w:rsid w:val="00112FC3"/>
    <w:rsid w:val="001343B4"/>
    <w:rsid w:val="001438BD"/>
    <w:rsid w:val="0015249E"/>
    <w:rsid w:val="00164AEC"/>
    <w:rsid w:val="00170D2F"/>
    <w:rsid w:val="00173FA3"/>
    <w:rsid w:val="00184B6F"/>
    <w:rsid w:val="001861E5"/>
    <w:rsid w:val="001969DA"/>
    <w:rsid w:val="00197930"/>
    <w:rsid w:val="001A00DA"/>
    <w:rsid w:val="001B1652"/>
    <w:rsid w:val="001C3EC8"/>
    <w:rsid w:val="001D2BD4"/>
    <w:rsid w:val="001D4258"/>
    <w:rsid w:val="001D6911"/>
    <w:rsid w:val="001D74EC"/>
    <w:rsid w:val="001E4833"/>
    <w:rsid w:val="00201947"/>
    <w:rsid w:val="0020395B"/>
    <w:rsid w:val="002046CB"/>
    <w:rsid w:val="00204DC9"/>
    <w:rsid w:val="002062C0"/>
    <w:rsid w:val="002078CF"/>
    <w:rsid w:val="00212C47"/>
    <w:rsid w:val="00215130"/>
    <w:rsid w:val="00230002"/>
    <w:rsid w:val="00244C9A"/>
    <w:rsid w:val="00247216"/>
    <w:rsid w:val="002501DA"/>
    <w:rsid w:val="00266700"/>
    <w:rsid w:val="002735CB"/>
    <w:rsid w:val="00274477"/>
    <w:rsid w:val="0028071E"/>
    <w:rsid w:val="00283FD2"/>
    <w:rsid w:val="002A1857"/>
    <w:rsid w:val="002A54E6"/>
    <w:rsid w:val="002B56EE"/>
    <w:rsid w:val="002C7F38"/>
    <w:rsid w:val="002E280E"/>
    <w:rsid w:val="002F6B02"/>
    <w:rsid w:val="0030628A"/>
    <w:rsid w:val="00314342"/>
    <w:rsid w:val="00350712"/>
    <w:rsid w:val="0035122B"/>
    <w:rsid w:val="00353451"/>
    <w:rsid w:val="003612BE"/>
    <w:rsid w:val="00365672"/>
    <w:rsid w:val="00371032"/>
    <w:rsid w:val="00371B44"/>
    <w:rsid w:val="003769EC"/>
    <w:rsid w:val="003A196F"/>
    <w:rsid w:val="003C122B"/>
    <w:rsid w:val="003C2EA8"/>
    <w:rsid w:val="003C4713"/>
    <w:rsid w:val="003C5A97"/>
    <w:rsid w:val="003C7A04"/>
    <w:rsid w:val="003D3231"/>
    <w:rsid w:val="003D4FD7"/>
    <w:rsid w:val="003D546B"/>
    <w:rsid w:val="003F07E1"/>
    <w:rsid w:val="003F52B2"/>
    <w:rsid w:val="0041632F"/>
    <w:rsid w:val="00423E1F"/>
    <w:rsid w:val="00436A63"/>
    <w:rsid w:val="00440414"/>
    <w:rsid w:val="00450F3B"/>
    <w:rsid w:val="004558E9"/>
    <w:rsid w:val="0045777E"/>
    <w:rsid w:val="00484B7D"/>
    <w:rsid w:val="00485090"/>
    <w:rsid w:val="00487298"/>
    <w:rsid w:val="00491CB6"/>
    <w:rsid w:val="0049625B"/>
    <w:rsid w:val="004A510C"/>
    <w:rsid w:val="004B3753"/>
    <w:rsid w:val="004C31D2"/>
    <w:rsid w:val="004D55C2"/>
    <w:rsid w:val="004F5A0A"/>
    <w:rsid w:val="00501867"/>
    <w:rsid w:val="005065FD"/>
    <w:rsid w:val="00512215"/>
    <w:rsid w:val="00521131"/>
    <w:rsid w:val="00527C0B"/>
    <w:rsid w:val="005410F6"/>
    <w:rsid w:val="005502CC"/>
    <w:rsid w:val="00551329"/>
    <w:rsid w:val="0055412D"/>
    <w:rsid w:val="005557C0"/>
    <w:rsid w:val="005729C4"/>
    <w:rsid w:val="00577BC6"/>
    <w:rsid w:val="005819DC"/>
    <w:rsid w:val="0059227B"/>
    <w:rsid w:val="005A42C4"/>
    <w:rsid w:val="005B0966"/>
    <w:rsid w:val="005B236D"/>
    <w:rsid w:val="005B795D"/>
    <w:rsid w:val="005C5B01"/>
    <w:rsid w:val="006010D1"/>
    <w:rsid w:val="00604955"/>
    <w:rsid w:val="00610508"/>
    <w:rsid w:val="00613820"/>
    <w:rsid w:val="0062754C"/>
    <w:rsid w:val="00645C90"/>
    <w:rsid w:val="00647270"/>
    <w:rsid w:val="00652248"/>
    <w:rsid w:val="00656D8D"/>
    <w:rsid w:val="00657B80"/>
    <w:rsid w:val="0066277E"/>
    <w:rsid w:val="00663D68"/>
    <w:rsid w:val="00675B3C"/>
    <w:rsid w:val="00692305"/>
    <w:rsid w:val="0069495C"/>
    <w:rsid w:val="006D340A"/>
    <w:rsid w:val="00715A1D"/>
    <w:rsid w:val="00735DBF"/>
    <w:rsid w:val="00736BA1"/>
    <w:rsid w:val="00757EE2"/>
    <w:rsid w:val="00760BB0"/>
    <w:rsid w:val="0076157A"/>
    <w:rsid w:val="00764A3A"/>
    <w:rsid w:val="0078048E"/>
    <w:rsid w:val="00781183"/>
    <w:rsid w:val="00782F2E"/>
    <w:rsid w:val="00784593"/>
    <w:rsid w:val="00797B89"/>
    <w:rsid w:val="007A00EF"/>
    <w:rsid w:val="007A2C06"/>
    <w:rsid w:val="007A53F4"/>
    <w:rsid w:val="007B19EA"/>
    <w:rsid w:val="007C0A2D"/>
    <w:rsid w:val="007C27B0"/>
    <w:rsid w:val="007C2C9D"/>
    <w:rsid w:val="007F300B"/>
    <w:rsid w:val="008014C3"/>
    <w:rsid w:val="008040DD"/>
    <w:rsid w:val="00812587"/>
    <w:rsid w:val="0081275C"/>
    <w:rsid w:val="00825DCE"/>
    <w:rsid w:val="00847CE7"/>
    <w:rsid w:val="00850812"/>
    <w:rsid w:val="00872E26"/>
    <w:rsid w:val="00876138"/>
    <w:rsid w:val="00876B9A"/>
    <w:rsid w:val="00886CBD"/>
    <w:rsid w:val="008933BF"/>
    <w:rsid w:val="008A10C4"/>
    <w:rsid w:val="008B0248"/>
    <w:rsid w:val="008B5866"/>
    <w:rsid w:val="008B6549"/>
    <w:rsid w:val="008D0868"/>
    <w:rsid w:val="008D1286"/>
    <w:rsid w:val="008D191D"/>
    <w:rsid w:val="008D6455"/>
    <w:rsid w:val="008E5E8F"/>
    <w:rsid w:val="008F5F33"/>
    <w:rsid w:val="0091046A"/>
    <w:rsid w:val="0091616C"/>
    <w:rsid w:val="00926ABD"/>
    <w:rsid w:val="00930107"/>
    <w:rsid w:val="00936783"/>
    <w:rsid w:val="00944859"/>
    <w:rsid w:val="00947F4E"/>
    <w:rsid w:val="00966D47"/>
    <w:rsid w:val="0096796C"/>
    <w:rsid w:val="00990966"/>
    <w:rsid w:val="00992312"/>
    <w:rsid w:val="009A3296"/>
    <w:rsid w:val="009A5B46"/>
    <w:rsid w:val="009C0DED"/>
    <w:rsid w:val="009E43CE"/>
    <w:rsid w:val="00A004B4"/>
    <w:rsid w:val="00A16D10"/>
    <w:rsid w:val="00A20ED6"/>
    <w:rsid w:val="00A228F1"/>
    <w:rsid w:val="00A37D7F"/>
    <w:rsid w:val="00A46410"/>
    <w:rsid w:val="00A57688"/>
    <w:rsid w:val="00A62221"/>
    <w:rsid w:val="00A6313B"/>
    <w:rsid w:val="00A6515F"/>
    <w:rsid w:val="00A70736"/>
    <w:rsid w:val="00A727A3"/>
    <w:rsid w:val="00A842E9"/>
    <w:rsid w:val="00A84A94"/>
    <w:rsid w:val="00AB1B94"/>
    <w:rsid w:val="00AC29C4"/>
    <w:rsid w:val="00AD1DAA"/>
    <w:rsid w:val="00AD6586"/>
    <w:rsid w:val="00AD691F"/>
    <w:rsid w:val="00AE62A0"/>
    <w:rsid w:val="00AF1AE8"/>
    <w:rsid w:val="00AF1E23"/>
    <w:rsid w:val="00AF2707"/>
    <w:rsid w:val="00AF7F81"/>
    <w:rsid w:val="00B01AFF"/>
    <w:rsid w:val="00B03CB5"/>
    <w:rsid w:val="00B03D6C"/>
    <w:rsid w:val="00B05CC7"/>
    <w:rsid w:val="00B121D4"/>
    <w:rsid w:val="00B14EF4"/>
    <w:rsid w:val="00B200C2"/>
    <w:rsid w:val="00B27E39"/>
    <w:rsid w:val="00B350D8"/>
    <w:rsid w:val="00B36AFC"/>
    <w:rsid w:val="00B60149"/>
    <w:rsid w:val="00B67DCE"/>
    <w:rsid w:val="00B76763"/>
    <w:rsid w:val="00B7732B"/>
    <w:rsid w:val="00B80ABA"/>
    <w:rsid w:val="00B83AA6"/>
    <w:rsid w:val="00B879F0"/>
    <w:rsid w:val="00B9433D"/>
    <w:rsid w:val="00BA0AB5"/>
    <w:rsid w:val="00BB306A"/>
    <w:rsid w:val="00BB53F2"/>
    <w:rsid w:val="00BB75DC"/>
    <w:rsid w:val="00BC25AA"/>
    <w:rsid w:val="00BD0BD1"/>
    <w:rsid w:val="00BD73DD"/>
    <w:rsid w:val="00BF64F7"/>
    <w:rsid w:val="00BF682E"/>
    <w:rsid w:val="00C022E3"/>
    <w:rsid w:val="00C07F34"/>
    <w:rsid w:val="00C22D17"/>
    <w:rsid w:val="00C2432C"/>
    <w:rsid w:val="00C26BB2"/>
    <w:rsid w:val="00C4712D"/>
    <w:rsid w:val="00C555C9"/>
    <w:rsid w:val="00C87193"/>
    <w:rsid w:val="00C94F55"/>
    <w:rsid w:val="00CA7D62"/>
    <w:rsid w:val="00CB07A8"/>
    <w:rsid w:val="00CB09E7"/>
    <w:rsid w:val="00CC57AF"/>
    <w:rsid w:val="00CD4A57"/>
    <w:rsid w:val="00CF0275"/>
    <w:rsid w:val="00D146F1"/>
    <w:rsid w:val="00D33604"/>
    <w:rsid w:val="00D36AC9"/>
    <w:rsid w:val="00D37B08"/>
    <w:rsid w:val="00D437FF"/>
    <w:rsid w:val="00D470FC"/>
    <w:rsid w:val="00D5130C"/>
    <w:rsid w:val="00D62265"/>
    <w:rsid w:val="00D73770"/>
    <w:rsid w:val="00D8512E"/>
    <w:rsid w:val="00DA1E58"/>
    <w:rsid w:val="00DB75B8"/>
    <w:rsid w:val="00DC1055"/>
    <w:rsid w:val="00DD1C05"/>
    <w:rsid w:val="00DE4EF2"/>
    <w:rsid w:val="00DE4FFB"/>
    <w:rsid w:val="00DF0F93"/>
    <w:rsid w:val="00DF2C0E"/>
    <w:rsid w:val="00E04DB6"/>
    <w:rsid w:val="00E06FFB"/>
    <w:rsid w:val="00E27D69"/>
    <w:rsid w:val="00E30155"/>
    <w:rsid w:val="00E41067"/>
    <w:rsid w:val="00E530B8"/>
    <w:rsid w:val="00E87535"/>
    <w:rsid w:val="00E91FE1"/>
    <w:rsid w:val="00EA5E95"/>
    <w:rsid w:val="00ED4954"/>
    <w:rsid w:val="00ED5A43"/>
    <w:rsid w:val="00EE0943"/>
    <w:rsid w:val="00EE2711"/>
    <w:rsid w:val="00EE33A2"/>
    <w:rsid w:val="00EF6E61"/>
    <w:rsid w:val="00F0063A"/>
    <w:rsid w:val="00F0663F"/>
    <w:rsid w:val="00F15C1A"/>
    <w:rsid w:val="00F33124"/>
    <w:rsid w:val="00F6487C"/>
    <w:rsid w:val="00F67A1C"/>
    <w:rsid w:val="00F746BB"/>
    <w:rsid w:val="00F82C5B"/>
    <w:rsid w:val="00F85325"/>
    <w:rsid w:val="00F8555F"/>
    <w:rsid w:val="00F936F4"/>
    <w:rsid w:val="00FA77FA"/>
    <w:rsid w:val="00FB0B3F"/>
    <w:rsid w:val="00FB3E36"/>
    <w:rsid w:val="00FC07D4"/>
    <w:rsid w:val="00FE3F45"/>
    <w:rsid w:val="00FE6F70"/>
    <w:rsid w:val="00FF4910"/>
    <w:rsid w:val="02EE695F"/>
    <w:rsid w:val="034A0DF4"/>
    <w:rsid w:val="04036024"/>
    <w:rsid w:val="05634CE7"/>
    <w:rsid w:val="08020AB2"/>
    <w:rsid w:val="095E0D6F"/>
    <w:rsid w:val="0D5660F9"/>
    <w:rsid w:val="0E6507AC"/>
    <w:rsid w:val="0EBE68BC"/>
    <w:rsid w:val="0F59233E"/>
    <w:rsid w:val="11A77604"/>
    <w:rsid w:val="12444F04"/>
    <w:rsid w:val="136B4A9B"/>
    <w:rsid w:val="14A20267"/>
    <w:rsid w:val="156B3533"/>
    <w:rsid w:val="16D54D03"/>
    <w:rsid w:val="192A51D8"/>
    <w:rsid w:val="1D903870"/>
    <w:rsid w:val="1DC82960"/>
    <w:rsid w:val="1F674C92"/>
    <w:rsid w:val="1F885506"/>
    <w:rsid w:val="1FF07174"/>
    <w:rsid w:val="1FF22678"/>
    <w:rsid w:val="218A1494"/>
    <w:rsid w:val="23333A4E"/>
    <w:rsid w:val="25EE16C9"/>
    <w:rsid w:val="29012B94"/>
    <w:rsid w:val="29300521"/>
    <w:rsid w:val="29A363D8"/>
    <w:rsid w:val="2B5C1DAF"/>
    <w:rsid w:val="2D121481"/>
    <w:rsid w:val="2D245F66"/>
    <w:rsid w:val="30486A45"/>
    <w:rsid w:val="30C523B5"/>
    <w:rsid w:val="31586882"/>
    <w:rsid w:val="31E34267"/>
    <w:rsid w:val="32483F8C"/>
    <w:rsid w:val="33506C8B"/>
    <w:rsid w:val="34BE4995"/>
    <w:rsid w:val="369D7926"/>
    <w:rsid w:val="37E54B4B"/>
    <w:rsid w:val="3A6F428F"/>
    <w:rsid w:val="3AA472C4"/>
    <w:rsid w:val="3C6E0AF3"/>
    <w:rsid w:val="3DA36E62"/>
    <w:rsid w:val="3DCD7770"/>
    <w:rsid w:val="40A13D96"/>
    <w:rsid w:val="41580D41"/>
    <w:rsid w:val="42BA5C3E"/>
    <w:rsid w:val="43041002"/>
    <w:rsid w:val="4363359A"/>
    <w:rsid w:val="45D1241A"/>
    <w:rsid w:val="462408E1"/>
    <w:rsid w:val="47AB2FA4"/>
    <w:rsid w:val="481A57D7"/>
    <w:rsid w:val="48DB3696"/>
    <w:rsid w:val="48E40723"/>
    <w:rsid w:val="4A5E3812"/>
    <w:rsid w:val="4BEF7905"/>
    <w:rsid w:val="4C2F4B92"/>
    <w:rsid w:val="4C4658B1"/>
    <w:rsid w:val="4C981E38"/>
    <w:rsid w:val="4DA91C75"/>
    <w:rsid w:val="4DCA5A2D"/>
    <w:rsid w:val="4E9B0304"/>
    <w:rsid w:val="56D762FB"/>
    <w:rsid w:val="5A2F0A96"/>
    <w:rsid w:val="5C7752C2"/>
    <w:rsid w:val="5CE57AF4"/>
    <w:rsid w:val="5D0403A9"/>
    <w:rsid w:val="5D6C0C60"/>
    <w:rsid w:val="5F895313"/>
    <w:rsid w:val="5FFD138B"/>
    <w:rsid w:val="60952803"/>
    <w:rsid w:val="633D725E"/>
    <w:rsid w:val="649D5F56"/>
    <w:rsid w:val="65AB3EB1"/>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6024C5"/>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AE44"/>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styleId="Revision">
    <w:name w:val="Revision"/>
    <w:hidden/>
    <w:uiPriority w:val="99"/>
    <w:unhideWhenUsed/>
    <w:rsid w:val="00491C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3.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528</Words>
  <Characters>3010</Characters>
  <Application>Microsoft Office Word</Application>
  <DocSecurity>0</DocSecurity>
  <Lines>25</Lines>
  <Paragraphs>7</Paragraphs>
  <ScaleCrop>false</ScaleCrop>
  <Company>3GPP Support Team</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14</cp:revision>
  <cp:lastPrinted>2411-12-31T15:59:00Z</cp:lastPrinted>
  <dcterms:created xsi:type="dcterms:W3CDTF">2024-11-07T14:41:00Z</dcterms:created>
  <dcterms:modified xsi:type="dcterms:W3CDTF">2024-11-20T14:38:00Z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