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D8B3" w14:textId="46D24F3A" w:rsidR="00A23A88" w:rsidRDefault="00000000">
      <w:pPr>
        <w:pStyle w:val="CRCoverPage"/>
        <w:tabs>
          <w:tab w:val="right" w:pos="9639"/>
        </w:tabs>
        <w:spacing w:after="0"/>
        <w:rPr>
          <w:b/>
          <w:i/>
          <w:sz w:val="28"/>
        </w:rPr>
      </w:pPr>
      <w:r>
        <w:rPr>
          <w:b/>
          <w:sz w:val="24"/>
        </w:rPr>
        <w:t>3GPP TSG-SA5 Meeting #158</w:t>
      </w:r>
      <w:r>
        <w:rPr>
          <w:b/>
          <w:i/>
          <w:sz w:val="28"/>
        </w:rPr>
        <w:tab/>
      </w:r>
      <w:r>
        <w:rPr>
          <w:rFonts w:hint="eastAsia"/>
          <w:b/>
          <w:i/>
          <w:sz w:val="28"/>
        </w:rPr>
        <w:t>S5-24</w:t>
      </w:r>
      <w:r w:rsidR="000C4AD1">
        <w:rPr>
          <w:b/>
          <w:i/>
          <w:sz w:val="28"/>
        </w:rPr>
        <w:t>6767</w:t>
      </w:r>
      <w:r w:rsidR="00761C5B">
        <w:rPr>
          <w:b/>
          <w:i/>
          <w:sz w:val="28"/>
        </w:rPr>
        <w:t>rev1</w:t>
      </w:r>
    </w:p>
    <w:p w14:paraId="250C0480" w14:textId="77777777" w:rsidR="00A23A88" w:rsidRPr="008318C0" w:rsidRDefault="00000000">
      <w:pPr>
        <w:pStyle w:val="Header"/>
        <w:rPr>
          <w:sz w:val="22"/>
          <w:szCs w:val="22"/>
          <w:lang w:val="it-IT"/>
        </w:rPr>
      </w:pPr>
      <w:r w:rsidRPr="008318C0">
        <w:rPr>
          <w:sz w:val="24"/>
          <w:lang w:val="it-IT"/>
        </w:rPr>
        <w:t>Orlando, USA, 18 - 22 November 2024</w:t>
      </w:r>
    </w:p>
    <w:p w14:paraId="34C2B6F8" w14:textId="77777777" w:rsidR="00A23A88" w:rsidRPr="008318C0" w:rsidRDefault="00A23A88">
      <w:pPr>
        <w:keepNext/>
        <w:pBdr>
          <w:bottom w:val="single" w:sz="4" w:space="1" w:color="auto"/>
        </w:pBdr>
        <w:tabs>
          <w:tab w:val="right" w:pos="9639"/>
        </w:tabs>
        <w:outlineLvl w:val="0"/>
        <w:rPr>
          <w:rFonts w:ascii="Arial" w:hAnsi="Arial" w:cs="Arial"/>
          <w:b/>
          <w:bCs/>
          <w:sz w:val="24"/>
          <w:lang w:val="it-IT"/>
        </w:rPr>
      </w:pPr>
    </w:p>
    <w:p w14:paraId="2CF21486" w14:textId="77777777" w:rsidR="00A23A88" w:rsidRPr="00087AB8" w:rsidRDefault="00000000">
      <w:pPr>
        <w:keepNext/>
        <w:tabs>
          <w:tab w:val="left" w:pos="2127"/>
        </w:tabs>
        <w:spacing w:after="0"/>
        <w:ind w:left="2126" w:hanging="2126"/>
        <w:outlineLvl w:val="0"/>
        <w:rPr>
          <w:rFonts w:ascii="Arial" w:hAnsi="Arial"/>
          <w:b/>
          <w:lang w:val="it-IT" w:eastAsia="zh-CN"/>
        </w:rPr>
      </w:pPr>
      <w:r w:rsidRPr="00087AB8">
        <w:rPr>
          <w:rFonts w:ascii="Arial" w:hAnsi="Arial"/>
          <w:b/>
          <w:lang w:val="it-IT"/>
        </w:rPr>
        <w:t>Source:</w:t>
      </w:r>
      <w:r w:rsidRPr="00087AB8">
        <w:rPr>
          <w:rFonts w:ascii="Arial" w:hAnsi="Arial" w:hint="eastAsia"/>
          <w:b/>
          <w:lang w:val="it-IT" w:eastAsia="zh-CN"/>
        </w:rPr>
        <w:t xml:space="preserve">                         </w:t>
      </w:r>
      <w:r w:rsidRPr="00087AB8">
        <w:rPr>
          <w:rFonts w:ascii="Arial" w:hAnsi="Arial"/>
          <w:b/>
          <w:lang w:val="it-IT" w:eastAsia="zh-CN"/>
        </w:rPr>
        <w:t>NTT DOCOMO</w:t>
      </w:r>
      <w:r w:rsidRPr="00087AB8">
        <w:rPr>
          <w:rFonts w:ascii="Arial" w:hAnsi="Arial" w:hint="eastAsia"/>
          <w:b/>
          <w:lang w:val="it-IT" w:eastAsia="zh-CN"/>
        </w:rPr>
        <w:t>, China Mobile</w:t>
      </w:r>
    </w:p>
    <w:p w14:paraId="5E0A16A5" w14:textId="367F25F1" w:rsidR="00A23A88"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D47EB" w:rsidRPr="00FD47EB">
        <w:rPr>
          <w:rFonts w:ascii="Arial" w:hAnsi="Arial" w:cs="Arial"/>
          <w:b/>
        </w:rPr>
        <w:t>pCR</w:t>
      </w:r>
      <w:proofErr w:type="spellEnd"/>
      <w:r w:rsidR="00FD47EB" w:rsidRPr="00FD47EB">
        <w:rPr>
          <w:rFonts w:ascii="Arial" w:hAnsi="Arial" w:cs="Arial"/>
          <w:b/>
        </w:rPr>
        <w:t xml:space="preserve"> TR28.869 Placement of cloud native NFs in NFV</w:t>
      </w:r>
    </w:p>
    <w:p w14:paraId="44139A19" w14:textId="77777777" w:rsidR="00A23A88"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A23A88"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A23A88" w:rsidRDefault="00000000">
      <w:pPr>
        <w:pStyle w:val="Heading1"/>
      </w:pPr>
      <w:r>
        <w:t>1</w:t>
      </w:r>
      <w:r>
        <w:tab/>
        <w:t>Decision/action requested</w:t>
      </w:r>
    </w:p>
    <w:p w14:paraId="6A621B03" w14:textId="77777777" w:rsidR="00A23A88"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A23A88" w:rsidRDefault="00000000">
      <w:pPr>
        <w:pStyle w:val="Heading1"/>
        <w:rPr>
          <w:i/>
        </w:rPr>
      </w:pPr>
      <w:r>
        <w:t>2</w:t>
      </w:r>
      <w:r>
        <w:tab/>
        <w:t>References</w:t>
      </w:r>
    </w:p>
    <w:p w14:paraId="04CFCDC8" w14:textId="31020A13" w:rsidR="00A23A88" w:rsidRDefault="00000000">
      <w:pPr>
        <w:pStyle w:val="Reference"/>
        <w:numPr>
          <w:ilvl w:val="0"/>
          <w:numId w:val="4"/>
        </w:numPr>
        <w:ind w:left="0" w:firstLine="0"/>
        <w:rPr>
          <w:lang w:val="en-US" w:eastAsia="zh-CN"/>
        </w:rPr>
      </w:pPr>
      <w:r>
        <w:t xml:space="preserve">3GPP TR </w:t>
      </w:r>
      <w:bookmarkStart w:id="0" w:name="OLE_LINK3"/>
      <w:r>
        <w:t>28.869</w:t>
      </w:r>
      <w:bookmarkEnd w:id="0"/>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331615EC" w14:textId="77777777" w:rsidR="00A23A88" w:rsidRDefault="00000000">
      <w:pPr>
        <w:pStyle w:val="Heading1"/>
      </w:pPr>
      <w:r>
        <w:t>3</w:t>
      </w:r>
      <w:r>
        <w:tab/>
        <w:t>Rationale</w:t>
      </w:r>
    </w:p>
    <w:p w14:paraId="7153D546" w14:textId="132CAF03" w:rsidR="00A23A88" w:rsidRDefault="00000000">
      <w:pPr>
        <w:rPr>
          <w:i/>
        </w:rPr>
      </w:pPr>
      <w:r>
        <w:t>Th</w:t>
      </w:r>
      <w:r>
        <w:rPr>
          <w:rFonts w:hint="eastAsia"/>
          <w:lang w:val="en-US" w:eastAsia="zh-CN"/>
        </w:rPr>
        <w:t>e</w:t>
      </w:r>
      <w:r>
        <w:t xml:space="preserve"> contribution proposes to add</w:t>
      </w:r>
      <w:r>
        <w:rPr>
          <w:rFonts w:hint="eastAsia"/>
          <w:lang w:val="en-US" w:eastAsia="zh-CN"/>
        </w:rPr>
        <w:t xml:space="preserve"> </w:t>
      </w:r>
      <w:r w:rsidR="00D907F0">
        <w:rPr>
          <w:lang w:val="en-US" w:eastAsia="zh-CN"/>
        </w:rPr>
        <w:t xml:space="preserve">a </w:t>
      </w:r>
      <w:r w:rsidR="00D907F0">
        <w:rPr>
          <w:lang w:eastAsia="zh-CN"/>
        </w:rPr>
        <w:t xml:space="preserve">solution about </w:t>
      </w:r>
      <w:r w:rsidR="00DD5098">
        <w:rPr>
          <w:lang w:eastAsia="zh-CN"/>
        </w:rPr>
        <w:t xml:space="preserve">VNF </w:t>
      </w:r>
      <w:r>
        <w:rPr>
          <w:rFonts w:hint="eastAsia"/>
          <w:lang w:val="en-US" w:eastAsia="zh-CN"/>
        </w:rPr>
        <w:t xml:space="preserve">location </w:t>
      </w:r>
      <w:r w:rsidR="00DD5098">
        <w:rPr>
          <w:lang w:val="en-US" w:eastAsia="zh-CN"/>
        </w:rPr>
        <w:t xml:space="preserve">management </w:t>
      </w:r>
      <w:r>
        <w:rPr>
          <w:rFonts w:hint="eastAsia"/>
          <w:lang w:val="en-US" w:eastAsia="zh-CN"/>
        </w:rPr>
        <w:t xml:space="preserve">information in </w:t>
      </w:r>
      <w:r w:rsidR="00504EDD">
        <w:rPr>
          <w:lang w:val="en-US" w:eastAsia="zh-CN"/>
        </w:rPr>
        <w:t xml:space="preserve">ETSI </w:t>
      </w:r>
      <w:r>
        <w:rPr>
          <w:rFonts w:hint="eastAsia"/>
          <w:lang w:val="en-US" w:eastAsia="zh-CN"/>
        </w:rPr>
        <w:t>NFV</w:t>
      </w:r>
      <w:r>
        <w:rPr>
          <w:lang w:val="en-US" w:eastAsia="zh-CN"/>
        </w:rPr>
        <w:t>.</w:t>
      </w:r>
    </w:p>
    <w:p w14:paraId="3829D6C4" w14:textId="77777777" w:rsidR="00A23A88" w:rsidRDefault="00000000">
      <w:pPr>
        <w:pStyle w:val="Heading1"/>
      </w:pPr>
      <w:r>
        <w:t>4</w:t>
      </w:r>
      <w:r>
        <w:tab/>
        <w:t>Detailed proposal</w:t>
      </w:r>
    </w:p>
    <w:p w14:paraId="3820EC41" w14:textId="77777777" w:rsidR="00A23A88" w:rsidRDefault="00000000">
      <w:pPr>
        <w:rPr>
          <w:lang w:eastAsia="zh-CN"/>
        </w:rPr>
      </w:pPr>
      <w:bookmarkStart w:id="1"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23A88" w14:paraId="3EB31341" w14:textId="77777777">
        <w:tc>
          <w:tcPr>
            <w:tcW w:w="9521" w:type="dxa"/>
            <w:shd w:val="clear" w:color="auto" w:fill="FFFFCC"/>
            <w:vAlign w:val="center"/>
          </w:tcPr>
          <w:p w14:paraId="6214454A" w14:textId="77777777" w:rsidR="00A23A88" w:rsidRDefault="00000000">
            <w:pPr>
              <w:jc w:val="center"/>
              <w:rPr>
                <w:rFonts w:ascii="Arial" w:hAnsi="Arial" w:cs="Arial"/>
                <w:b/>
                <w:bCs/>
                <w:sz w:val="28"/>
                <w:szCs w:val="28"/>
              </w:rPr>
            </w:pPr>
            <w:bookmarkStart w:id="2" w:name="_Hlk178763495"/>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AC2B26D" w14:textId="77777777" w:rsidR="00A23A88" w:rsidRDefault="00000000">
      <w:pPr>
        <w:keepNext/>
        <w:keepLines/>
        <w:spacing w:before="120"/>
        <w:ind w:left="1134" w:hanging="1134"/>
        <w:outlineLvl w:val="2"/>
        <w:rPr>
          <w:rFonts w:ascii="Arial" w:eastAsia="Times New Roman" w:hAnsi="Arial"/>
          <w:sz w:val="28"/>
        </w:rPr>
      </w:pPr>
      <w:bookmarkStart w:id="3" w:name="_Toc175688441"/>
      <w:bookmarkStart w:id="4" w:name="_Toc24362"/>
      <w:bookmarkStart w:id="5" w:name="_Toc23176"/>
      <w:bookmarkStart w:id="6" w:name="_Toc27714"/>
      <w:bookmarkStart w:id="7" w:name="_Toc11688"/>
      <w:bookmarkStart w:id="8" w:name="_Toc155781469"/>
      <w:bookmarkStart w:id="9" w:name="_Toc5847"/>
      <w:bookmarkStart w:id="10" w:name="_Toc29733"/>
      <w:bookmarkStart w:id="11" w:name="_Toc3824"/>
      <w:bookmarkStart w:id="12" w:name="_Toc9584"/>
      <w:bookmarkStart w:id="13" w:name="_Toc1416"/>
      <w:bookmarkStart w:id="14" w:name="_Toc18233"/>
      <w:bookmarkEnd w:id="2"/>
      <w:r>
        <w:rPr>
          <w:rFonts w:ascii="Arial" w:eastAsia="Times New Roman" w:hAnsi="Arial"/>
          <w:sz w:val="28"/>
        </w:rPr>
        <w:t>5.3.</w:t>
      </w:r>
      <w:r>
        <w:rPr>
          <w:rFonts w:ascii="Arial" w:hAnsi="Arial"/>
          <w:sz w:val="28"/>
          <w:lang w:val="en-US" w:eastAsia="zh-CN"/>
        </w:rPr>
        <w:t>1</w:t>
      </w:r>
      <w:r>
        <w:rPr>
          <w:rFonts w:ascii="Arial" w:eastAsia="Times New Roman" w:hAnsi="Arial"/>
          <w:sz w:val="28"/>
        </w:rPr>
        <w:tab/>
        <w:t>Use case #</w:t>
      </w:r>
      <w:r>
        <w:rPr>
          <w:rFonts w:ascii="Arial" w:hAnsi="Arial"/>
          <w:sz w:val="28"/>
          <w:lang w:val="en-US" w:eastAsia="zh-CN"/>
        </w:rPr>
        <w:t>1</w:t>
      </w:r>
      <w:r>
        <w:rPr>
          <w:rFonts w:ascii="Arial" w:eastAsia="Times New Roman" w:hAnsi="Arial"/>
          <w:sz w:val="28"/>
        </w:rPr>
        <w:t>: Placement of cloud native NFs</w:t>
      </w:r>
      <w:bookmarkEnd w:id="3"/>
    </w:p>
    <w:p w14:paraId="7A43D4F0" w14:textId="77777777" w:rsidR="00A23A88" w:rsidRDefault="00000000">
      <w:pPr>
        <w:keepNext/>
        <w:keepLines/>
        <w:spacing w:before="120"/>
        <w:ind w:left="1418" w:hanging="1418"/>
        <w:outlineLvl w:val="3"/>
        <w:rPr>
          <w:rFonts w:ascii="Arial" w:eastAsia="Times New Roman" w:hAnsi="Arial"/>
          <w:sz w:val="24"/>
        </w:rPr>
      </w:pPr>
      <w:bookmarkStart w:id="15" w:name="_Toc175688442"/>
      <w:r>
        <w:rPr>
          <w:rFonts w:ascii="Arial" w:eastAsia="Times New Roman" w:hAnsi="Arial"/>
          <w:sz w:val="24"/>
        </w:rPr>
        <w:t>5.3.</w:t>
      </w:r>
      <w:r>
        <w:rPr>
          <w:rFonts w:ascii="Arial" w:eastAsia="Times New Roman" w:hAnsi="Arial"/>
          <w:sz w:val="24"/>
          <w:lang w:val="en-US" w:eastAsia="zh-CN"/>
        </w:rPr>
        <w:t>3</w:t>
      </w:r>
      <w:r>
        <w:rPr>
          <w:rFonts w:ascii="Arial" w:eastAsia="Times New Roman" w:hAnsi="Arial"/>
          <w:sz w:val="24"/>
        </w:rPr>
        <w:t>.1</w:t>
      </w:r>
      <w:r>
        <w:rPr>
          <w:rFonts w:ascii="Arial" w:eastAsia="Times New Roman" w:hAnsi="Arial"/>
          <w:sz w:val="24"/>
        </w:rPr>
        <w:tab/>
        <w:t>Description</w:t>
      </w:r>
      <w:bookmarkEnd w:id="15"/>
    </w:p>
    <w:p w14:paraId="174CF71F" w14:textId="77777777" w:rsidR="00A23A88" w:rsidRDefault="00000000">
      <w:pPr>
        <w:rPr>
          <w:rFonts w:eastAsia="Times New Roman"/>
        </w:rPr>
      </w:pPr>
      <w:r>
        <w:rPr>
          <w:rFonts w:eastAsia="Times New Roman"/>
        </w:rPr>
        <w:t xml:space="preserve">The distributed cloud deployment types enable the network to be deployed across different geographical locations. In this use case CSPs use the information about the available placement locations and resources in each, if available, to select the optimal location(s) for an NF. This provides the NOPs/CSPs with the choice of where a particular NF can be placed at the time of deployment. The parameters that can impact the choice of placement include geographical service area, performance in terms of latency and available bandwidth, as well as level of deployment complexity. In order to support distributed cloud deployments, the 3GPP management system needs to provide the capability for NOPs/CSPs to learn the available deployment locations. </w:t>
      </w:r>
    </w:p>
    <w:p w14:paraId="7EB12485" w14:textId="77777777" w:rsidR="00A23A88" w:rsidRDefault="00000000">
      <w:pPr>
        <w:pStyle w:val="NO"/>
      </w:pPr>
      <w:r>
        <w:t xml:space="preserve">Note: The mechanism to indicate the preferred placement of a particular NF is already supported by use of attribute ‘locality’ in the </w:t>
      </w:r>
      <w:proofErr w:type="spellStart"/>
      <w:r>
        <w:t>ManagedNfProfile</w:t>
      </w:r>
      <w:proofErr w:type="spellEnd"/>
      <w:r>
        <w:t xml:space="preserve"> datatype.   </w:t>
      </w:r>
    </w:p>
    <w:p w14:paraId="6CD2EE5C" w14:textId="77777777" w:rsidR="00A23A88" w:rsidRDefault="00000000">
      <w:pPr>
        <w:keepNext/>
        <w:keepLines/>
        <w:spacing w:before="120"/>
        <w:ind w:left="1418" w:hanging="1418"/>
        <w:outlineLvl w:val="3"/>
        <w:rPr>
          <w:rFonts w:ascii="Arial" w:eastAsia="Times New Roman" w:hAnsi="Arial"/>
          <w:sz w:val="24"/>
        </w:rPr>
      </w:pPr>
      <w:bookmarkStart w:id="16" w:name="_Toc175688443"/>
      <w:r>
        <w:rPr>
          <w:rFonts w:ascii="Arial" w:eastAsia="Times New Roman" w:hAnsi="Arial"/>
          <w:sz w:val="24"/>
        </w:rPr>
        <w:t>5.3.</w:t>
      </w:r>
      <w:r>
        <w:rPr>
          <w:rFonts w:ascii="Arial" w:eastAsia="Times New Roman" w:hAnsi="Arial"/>
          <w:sz w:val="24"/>
          <w:lang w:val="en-US" w:eastAsia="zh-CN"/>
        </w:rPr>
        <w:t>3</w:t>
      </w:r>
      <w:r>
        <w:rPr>
          <w:rFonts w:ascii="Arial" w:eastAsia="Times New Roman" w:hAnsi="Arial"/>
          <w:sz w:val="24"/>
        </w:rPr>
        <w:t>.2</w:t>
      </w:r>
      <w:r>
        <w:rPr>
          <w:rFonts w:ascii="Arial" w:eastAsia="Times New Roman" w:hAnsi="Arial"/>
          <w:sz w:val="24"/>
        </w:rPr>
        <w:tab/>
        <w:t>Potential requirements</w:t>
      </w:r>
      <w:bookmarkEnd w:id="16"/>
    </w:p>
    <w:p w14:paraId="730F3CED" w14:textId="77777777" w:rsidR="00A23A88" w:rsidRDefault="00000000">
      <w:pPr>
        <w:rPr>
          <w:rFonts w:eastAsia="Times New Roman"/>
        </w:rPr>
      </w:pPr>
      <w:r>
        <w:rPr>
          <w:rFonts w:eastAsia="Times New Roman"/>
          <w:b/>
          <w:bCs/>
        </w:rPr>
        <w:t>REQ-1</w:t>
      </w:r>
      <w:r>
        <w:rPr>
          <w:rFonts w:eastAsia="Times New Roman"/>
        </w:rPr>
        <w:t xml:space="preserve"> The 3GPP management system should be able to collect information about the available deployment locations.</w:t>
      </w:r>
    </w:p>
    <w:p w14:paraId="2AA13387" w14:textId="77777777" w:rsidR="00A23A88" w:rsidRDefault="00000000">
      <w:pPr>
        <w:spacing w:after="0"/>
        <w:rPr>
          <w:rFonts w:eastAsia="Times New Roman"/>
        </w:rPr>
      </w:pPr>
      <w:r>
        <w:rPr>
          <w:rFonts w:eastAsia="Times New Roman"/>
        </w:rPr>
        <w:t>NOTE:</w:t>
      </w:r>
      <w:r>
        <w:rPr>
          <w:rFonts w:eastAsia="DengXian"/>
          <w:lang w:eastAsia="zh-CN"/>
        </w:rPr>
        <w:t xml:space="preserve"> </w:t>
      </w:r>
      <w:r>
        <w:rPr>
          <w:rFonts w:eastAsia="Times New Roman"/>
        </w:rPr>
        <w:t>The granularity of the location information is FFS.</w:t>
      </w:r>
      <w:bookmarkEnd w:id="4"/>
      <w:bookmarkEnd w:id="5"/>
      <w:bookmarkEnd w:id="6"/>
      <w:bookmarkEnd w:id="7"/>
      <w:bookmarkEnd w:id="8"/>
      <w:bookmarkEnd w:id="9"/>
      <w:bookmarkEnd w:id="10"/>
      <w:bookmarkEnd w:id="11"/>
      <w:bookmarkEnd w:id="12"/>
      <w:bookmarkEnd w:id="13"/>
      <w:bookmarkEnd w:id="14"/>
    </w:p>
    <w:p w14:paraId="43572BD8" w14:textId="77777777" w:rsidR="00A23A88" w:rsidRDefault="00A23A88">
      <w:pPr>
        <w:rPr>
          <w:rFonts w:eastAsia="DengXian"/>
          <w:lang w:eastAsia="zh-CN"/>
        </w:rPr>
      </w:pPr>
    </w:p>
    <w:p w14:paraId="7659418B" w14:textId="77777777" w:rsidR="00A23A88" w:rsidRDefault="00000000">
      <w:pPr>
        <w:keepNext/>
        <w:keepLines/>
        <w:spacing w:before="120"/>
        <w:ind w:left="1418" w:hanging="1418"/>
        <w:outlineLvl w:val="3"/>
        <w:rPr>
          <w:rFonts w:ascii="Arial" w:eastAsia="Times New Roman" w:hAnsi="Arial"/>
          <w:sz w:val="24"/>
        </w:rPr>
      </w:pPr>
      <w:r>
        <w:rPr>
          <w:rFonts w:ascii="Arial" w:eastAsia="Times New Roman" w:hAnsi="Arial"/>
          <w:sz w:val="24"/>
        </w:rPr>
        <w:t>5.3.3.x</w:t>
      </w:r>
      <w:r>
        <w:rPr>
          <w:rFonts w:ascii="Arial" w:eastAsia="Times New Roman" w:hAnsi="Arial"/>
          <w:sz w:val="24"/>
        </w:rPr>
        <w:tab/>
      </w:r>
      <w:r>
        <w:rPr>
          <w:rFonts w:ascii="Arial" w:eastAsia="Times New Roman" w:hAnsi="Arial"/>
          <w:sz w:val="24"/>
        </w:rPr>
        <w:tab/>
        <w:t>Potential solutions</w:t>
      </w:r>
    </w:p>
    <w:p w14:paraId="66F3E0A1" w14:textId="77777777" w:rsidR="00A23A88" w:rsidRDefault="00000000">
      <w:pPr>
        <w:pStyle w:val="Heading5"/>
        <w:rPr>
          <w:ins w:id="17" w:author="docomo" w:date="2024-11-07T18:14:00Z"/>
        </w:rPr>
      </w:pPr>
      <w:ins w:id="18" w:author="docomo" w:date="2024-11-07T18:14:00Z">
        <w:r>
          <w:t>5.3.3.x.1</w:t>
        </w:r>
        <w:r>
          <w:tab/>
        </w:r>
        <w:r>
          <w:tab/>
          <w:t>Location management information in ETSI-NFV</w:t>
        </w:r>
      </w:ins>
    </w:p>
    <w:p w14:paraId="34FD6FC2" w14:textId="77777777" w:rsidR="00A23A88" w:rsidRDefault="00000000">
      <w:pPr>
        <w:pStyle w:val="BodyText"/>
        <w:rPr>
          <w:ins w:id="19" w:author="docomo" w:date="2024-11-07T18:14:00Z"/>
        </w:rPr>
      </w:pPr>
      <w:ins w:id="20" w:author="docomo" w:date="2024-11-07T18:14:00Z">
        <w:r>
          <w:t xml:space="preserve">This solution considers the NFV-MANO approach for managing the </w:t>
        </w:r>
        <w:r>
          <w:rPr>
            <w:rFonts w:eastAsia="Times New Roman"/>
          </w:rPr>
          <w:t xml:space="preserve">placement of a particular NF in the cloud at the time of deployment. </w:t>
        </w:r>
        <w:r>
          <w:t>According to ETSI GS NFV-IFA 011 [22] the attributes "</w:t>
        </w:r>
        <w:proofErr w:type="spellStart"/>
        <w:r>
          <w:t>nfviConstraint</w:t>
        </w:r>
        <w:proofErr w:type="spellEnd"/>
        <w:r>
          <w:t>", "</w:t>
        </w:r>
        <w:proofErr w:type="spellStart"/>
        <w:r>
          <w:t>requestedAdditionalCapabilities</w:t>
        </w:r>
        <w:proofErr w:type="spellEnd"/>
        <w:r>
          <w:t>" and "</w:t>
        </w:r>
        <w:proofErr w:type="spellStart"/>
        <w:r>
          <w:t>mcioConstraintsParams</w:t>
        </w:r>
        <w:proofErr w:type="spellEnd"/>
        <w:r>
          <w:t xml:space="preserve">" in the </w:t>
        </w:r>
        <w:proofErr w:type="spellStart"/>
        <w:r>
          <w:t>Vdu</w:t>
        </w:r>
        <w:proofErr w:type="spellEnd"/>
        <w:r>
          <w:t xml:space="preserve"> information element, outlined in clause 7.1.6.2.2, defines the scope of deployment constraints in terms of capabilities necessary for the virtualised resources and/or containerized workloads conforming a cloud-native VNF. The same document also provides details on the use of affinity/anti-affinity scopes, along with related information on how to force deployments affinity in Annex B.</w:t>
        </w:r>
      </w:ins>
    </w:p>
    <w:p w14:paraId="79B53532" w14:textId="77777777" w:rsidR="00A23A88" w:rsidRDefault="00000000">
      <w:pPr>
        <w:pStyle w:val="BodyText"/>
        <w:rPr>
          <w:ins w:id="21" w:author="docomo" w:date="2024-11-07T18:14:00Z"/>
        </w:rPr>
      </w:pPr>
      <w:ins w:id="22" w:author="docomo" w:date="2024-11-07T18:14:00Z">
        <w:r>
          <w:rPr>
            <w:szCs w:val="22"/>
            <w:lang w:val="en-US"/>
          </w:rPr>
          <w:t>ETSI GS NFV-IFA 036 [</w:t>
        </w:r>
        <w:r>
          <w:rPr>
            <w:rFonts w:hint="eastAsia"/>
            <w:szCs w:val="22"/>
            <w:lang w:val="en-US" w:eastAsia="zh-CN"/>
          </w:rPr>
          <w:t>26</w:t>
        </w:r>
        <w:r>
          <w:rPr>
            <w:szCs w:val="22"/>
            <w:lang w:val="en-US"/>
          </w:rPr>
          <w:t>] clause</w:t>
        </w:r>
        <w:r>
          <w:t xml:space="preserve"> 4.2.8 provides information on how to manage the container clusters to create rules and scope for containerized workload placement.</w:t>
        </w:r>
      </w:ins>
    </w:p>
    <w:p w14:paraId="37C6C98F" w14:textId="77777777" w:rsidR="00A23A88" w:rsidRDefault="00000000">
      <w:pPr>
        <w:pStyle w:val="BodyText"/>
        <w:rPr>
          <w:ins w:id="23" w:author="docomo" w:date="2024-11-07T18:14:00Z"/>
        </w:rPr>
      </w:pPr>
      <w:ins w:id="24" w:author="docomo" w:date="2024-11-07T18:14:00Z">
        <w:r>
          <w:lastRenderedPageBreak/>
          <w:t xml:space="preserve">Furthermore, ETSI GS NFV-IFA 013 [23] enables a consumer of NFV-MANO, like the 3GPP management system, to provide input requirements in various NS/VNF LCM operation about location constraints to be considered for the placement of NS and VNF. </w:t>
        </w:r>
      </w:ins>
    </w:p>
    <w:p w14:paraId="602F394E" w14:textId="77777777" w:rsidR="00A23A88" w:rsidRDefault="00000000">
      <w:pPr>
        <w:pStyle w:val="BodyText"/>
        <w:rPr>
          <w:ins w:id="25" w:author="docomo" w:date="2024-11-07T18:14:00Z"/>
        </w:rPr>
      </w:pPr>
      <w:ins w:id="26" w:author="docomo" w:date="2024-11-07T18:14:00Z">
        <w:r>
          <w:t xml:space="preserve">Location constraints, as specified in stage 3 solutions of the ETSI GS NFV-IFA 013 [23], provide the capability to represent locations in various forms, such as a country code, as a civic address combined with a country code, or as an area, that can also be combined with a country code. The same ETSI GS NFV-IFA 013 [23] specifies the NFVI Capacity Information interface, which enables the 3GPP management system to query information about NFVI capacity associated to infrastructure. </w:t>
        </w:r>
      </w:ins>
    </w:p>
    <w:p w14:paraId="0EB654AF" w14:textId="77777777" w:rsidR="00A23A88" w:rsidRDefault="00000000">
      <w:pPr>
        <w:pStyle w:val="BodyText"/>
        <w:rPr>
          <w:ins w:id="27" w:author="docomo" w:date="2024-11-07T18:14:00Z"/>
        </w:rPr>
      </w:pPr>
      <w:ins w:id="28" w:author="docomo" w:date="2024-11-07T18:14:00Z">
        <w:r>
          <w:t xml:space="preserve">Currently, capacity information exposed by NFVO to the 3GPP management system is associated to logical identifiers of VIM and CCM functions. The present solution proposes that NFV-MANO should also provide actual location information to the 3GPP management system. This would enable the 3GPP management system matching with location constraints information at deployment time already available on the ETSI GS NFV-IFA 013 [23]. The solution </w:t>
        </w:r>
      </w:ins>
      <w:ins w:id="29" w:author="docomo" w:date="2024-11-07T18:15:00Z">
        <w:r>
          <w:t>proposes</w:t>
        </w:r>
      </w:ins>
      <w:ins w:id="30" w:author="docomo" w:date="2024-11-07T18:14:00Z">
        <w:r>
          <w:t xml:space="preserve"> that, as part of the NFVI capacity services provided by the NFV-MANO, additional data is added in respective information elements to provide location information and associate such information to the logical identifiers of VIM and CCM functions.</w:t>
        </w:r>
      </w:ins>
    </w:p>
    <w:p w14:paraId="3C2E9E12" w14:textId="77777777" w:rsidR="00A23A88" w:rsidRDefault="00A23A88">
      <w:pPr>
        <w:spacing w:after="0"/>
        <w:rPr>
          <w:rFonts w:eastAsia="Times New Roman"/>
        </w:rPr>
      </w:pPr>
    </w:p>
    <w:p w14:paraId="0442466B" w14:textId="77777777" w:rsidR="003F3437" w:rsidRDefault="003F3437" w:rsidP="003F3437">
      <w:pPr>
        <w:pStyle w:val="EditorsNote"/>
        <w:rPr>
          <w:ins w:id="31" w:author="docomo-r1" w:date="2024-11-20T09:39:00Z" w16du:dateUtc="2024-11-20T14:39:00Z"/>
          <w:lang w:eastAsia="zh-CN"/>
        </w:rPr>
      </w:pPr>
      <w:ins w:id="32" w:author="docomo-r1" w:date="2024-11-20T09:39:00Z" w16du:dateUtc="2024-11-20T14:39:00Z">
        <w:r>
          <w:rPr>
            <w:lang w:eastAsia="zh-CN"/>
          </w:rPr>
          <w:t>Editor’s Note: update the solution description to better reflect the impact to the 3GPP management system.</w:t>
        </w:r>
      </w:ins>
    </w:p>
    <w:p w14:paraId="3D3CC643" w14:textId="59A4B037" w:rsidR="003F3437" w:rsidRDefault="003F3437">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23A88" w14:paraId="6CC6AEB2" w14:textId="77777777">
        <w:tc>
          <w:tcPr>
            <w:tcW w:w="9521" w:type="dxa"/>
            <w:shd w:val="clear" w:color="auto" w:fill="FFFFCC"/>
            <w:vAlign w:val="center"/>
          </w:tcPr>
          <w:p w14:paraId="2EC593DF" w14:textId="77777777" w:rsidR="00A23A88"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24CD4913" w14:textId="77777777" w:rsidR="00A23A88" w:rsidRDefault="00A23A88">
      <w:pPr>
        <w:rPr>
          <w:i/>
          <w:lang w:eastAsia="zh-CN"/>
        </w:rPr>
      </w:pPr>
    </w:p>
    <w:sectPr w:rsidR="00A23A8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F8B8" w14:textId="77777777" w:rsidR="00A56CC9" w:rsidRDefault="00A56CC9">
      <w:pPr>
        <w:spacing w:after="0"/>
      </w:pPr>
      <w:r>
        <w:separator/>
      </w:r>
    </w:p>
  </w:endnote>
  <w:endnote w:type="continuationSeparator" w:id="0">
    <w:p w14:paraId="49A2A416" w14:textId="77777777" w:rsidR="00A56CC9" w:rsidRDefault="00A56C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Microsoft YaHei"/>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142C" w14:textId="77777777" w:rsidR="00A56CC9" w:rsidRDefault="00A56CC9">
      <w:pPr>
        <w:spacing w:after="0"/>
      </w:pPr>
      <w:r>
        <w:separator/>
      </w:r>
    </w:p>
  </w:footnote>
  <w:footnote w:type="continuationSeparator" w:id="0">
    <w:p w14:paraId="3B78CAAC" w14:textId="77777777" w:rsidR="00A56CC9" w:rsidRDefault="00A56C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527215893">
    <w:abstractNumId w:val="2"/>
  </w:num>
  <w:num w:numId="2" w16cid:durableId="1865901165">
    <w:abstractNumId w:val="1"/>
  </w:num>
  <w:num w:numId="3" w16cid:durableId="313023087">
    <w:abstractNumId w:val="0"/>
  </w:num>
  <w:num w:numId="4" w16cid:durableId="9941871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5DE"/>
    <w:rsid w:val="00074722"/>
    <w:rsid w:val="0008083D"/>
    <w:rsid w:val="000819D8"/>
    <w:rsid w:val="00085D0B"/>
    <w:rsid w:val="00087AB8"/>
    <w:rsid w:val="000934A6"/>
    <w:rsid w:val="0009683A"/>
    <w:rsid w:val="000A2C6C"/>
    <w:rsid w:val="000A4660"/>
    <w:rsid w:val="000C4AD1"/>
    <w:rsid w:val="000D1B5B"/>
    <w:rsid w:val="000E3940"/>
    <w:rsid w:val="000E626A"/>
    <w:rsid w:val="000E7AE4"/>
    <w:rsid w:val="000E7FE4"/>
    <w:rsid w:val="0010401F"/>
    <w:rsid w:val="00112FC3"/>
    <w:rsid w:val="001343B4"/>
    <w:rsid w:val="001438BD"/>
    <w:rsid w:val="00164AEC"/>
    <w:rsid w:val="00173FA3"/>
    <w:rsid w:val="00184B6F"/>
    <w:rsid w:val="001861E5"/>
    <w:rsid w:val="001969DA"/>
    <w:rsid w:val="00197930"/>
    <w:rsid w:val="001A00DA"/>
    <w:rsid w:val="001B1652"/>
    <w:rsid w:val="001C3EC8"/>
    <w:rsid w:val="001D2BD4"/>
    <w:rsid w:val="001D4258"/>
    <w:rsid w:val="001D6911"/>
    <w:rsid w:val="001D74EC"/>
    <w:rsid w:val="001E4833"/>
    <w:rsid w:val="00201947"/>
    <w:rsid w:val="0020395B"/>
    <w:rsid w:val="002046CB"/>
    <w:rsid w:val="00204DC9"/>
    <w:rsid w:val="002062C0"/>
    <w:rsid w:val="002078CF"/>
    <w:rsid w:val="00212C47"/>
    <w:rsid w:val="00215130"/>
    <w:rsid w:val="00230002"/>
    <w:rsid w:val="00244C9A"/>
    <w:rsid w:val="00247216"/>
    <w:rsid w:val="002501DA"/>
    <w:rsid w:val="00266700"/>
    <w:rsid w:val="002735CB"/>
    <w:rsid w:val="00274477"/>
    <w:rsid w:val="0028071E"/>
    <w:rsid w:val="00283FD2"/>
    <w:rsid w:val="002A1857"/>
    <w:rsid w:val="002C7F38"/>
    <w:rsid w:val="002E280E"/>
    <w:rsid w:val="0030628A"/>
    <w:rsid w:val="0035122B"/>
    <w:rsid w:val="00353451"/>
    <w:rsid w:val="003612BE"/>
    <w:rsid w:val="00365672"/>
    <w:rsid w:val="00371032"/>
    <w:rsid w:val="00371B44"/>
    <w:rsid w:val="003769EC"/>
    <w:rsid w:val="003A196F"/>
    <w:rsid w:val="003C122B"/>
    <w:rsid w:val="003C4713"/>
    <w:rsid w:val="003C5A97"/>
    <w:rsid w:val="003C7A04"/>
    <w:rsid w:val="003D4FD7"/>
    <w:rsid w:val="003D546B"/>
    <w:rsid w:val="003F07E1"/>
    <w:rsid w:val="003F3437"/>
    <w:rsid w:val="003F52B2"/>
    <w:rsid w:val="0041632F"/>
    <w:rsid w:val="00423E1F"/>
    <w:rsid w:val="00431C56"/>
    <w:rsid w:val="00436A63"/>
    <w:rsid w:val="00440414"/>
    <w:rsid w:val="00450F3B"/>
    <w:rsid w:val="004558E9"/>
    <w:rsid w:val="0045777E"/>
    <w:rsid w:val="00472D60"/>
    <w:rsid w:val="00476D8F"/>
    <w:rsid w:val="00484B7D"/>
    <w:rsid w:val="00487298"/>
    <w:rsid w:val="0049625B"/>
    <w:rsid w:val="004A510C"/>
    <w:rsid w:val="004B3753"/>
    <w:rsid w:val="004C31D2"/>
    <w:rsid w:val="004D55C2"/>
    <w:rsid w:val="004F5A0A"/>
    <w:rsid w:val="00501867"/>
    <w:rsid w:val="00504EDD"/>
    <w:rsid w:val="005065FD"/>
    <w:rsid w:val="00521131"/>
    <w:rsid w:val="00527C0B"/>
    <w:rsid w:val="005410F6"/>
    <w:rsid w:val="005502CC"/>
    <w:rsid w:val="00551329"/>
    <w:rsid w:val="0055412D"/>
    <w:rsid w:val="005557C0"/>
    <w:rsid w:val="005729C4"/>
    <w:rsid w:val="00574E9A"/>
    <w:rsid w:val="00577BC6"/>
    <w:rsid w:val="0059227B"/>
    <w:rsid w:val="005A42C4"/>
    <w:rsid w:val="005B0966"/>
    <w:rsid w:val="005B236D"/>
    <w:rsid w:val="005B795D"/>
    <w:rsid w:val="005C5B01"/>
    <w:rsid w:val="00604955"/>
    <w:rsid w:val="00610508"/>
    <w:rsid w:val="00613820"/>
    <w:rsid w:val="0062754C"/>
    <w:rsid w:val="00645C90"/>
    <w:rsid w:val="006467CE"/>
    <w:rsid w:val="00647270"/>
    <w:rsid w:val="00652248"/>
    <w:rsid w:val="00657B80"/>
    <w:rsid w:val="0066277E"/>
    <w:rsid w:val="00663D68"/>
    <w:rsid w:val="00675B3C"/>
    <w:rsid w:val="00692305"/>
    <w:rsid w:val="0069495C"/>
    <w:rsid w:val="006A32C6"/>
    <w:rsid w:val="006D340A"/>
    <w:rsid w:val="00715A1D"/>
    <w:rsid w:val="00736BA1"/>
    <w:rsid w:val="007472C9"/>
    <w:rsid w:val="00757EE2"/>
    <w:rsid w:val="00760BB0"/>
    <w:rsid w:val="0076157A"/>
    <w:rsid w:val="00761C5B"/>
    <w:rsid w:val="00764A3A"/>
    <w:rsid w:val="0078048E"/>
    <w:rsid w:val="00781183"/>
    <w:rsid w:val="00782F2E"/>
    <w:rsid w:val="00784593"/>
    <w:rsid w:val="00797B89"/>
    <w:rsid w:val="007A00EF"/>
    <w:rsid w:val="007A2C06"/>
    <w:rsid w:val="007A53F4"/>
    <w:rsid w:val="007B19EA"/>
    <w:rsid w:val="007C0A2D"/>
    <w:rsid w:val="007C27B0"/>
    <w:rsid w:val="007C2C9D"/>
    <w:rsid w:val="007F300B"/>
    <w:rsid w:val="008014C3"/>
    <w:rsid w:val="008040DD"/>
    <w:rsid w:val="00812587"/>
    <w:rsid w:val="0081275C"/>
    <w:rsid w:val="00825DCE"/>
    <w:rsid w:val="008318C0"/>
    <w:rsid w:val="00847CE7"/>
    <w:rsid w:val="00850812"/>
    <w:rsid w:val="00872E26"/>
    <w:rsid w:val="00876138"/>
    <w:rsid w:val="00876B9A"/>
    <w:rsid w:val="00886CBD"/>
    <w:rsid w:val="008933BF"/>
    <w:rsid w:val="008933CD"/>
    <w:rsid w:val="008A10C4"/>
    <w:rsid w:val="008B0248"/>
    <w:rsid w:val="008B5866"/>
    <w:rsid w:val="008B6549"/>
    <w:rsid w:val="008D0868"/>
    <w:rsid w:val="008D1286"/>
    <w:rsid w:val="008D191D"/>
    <w:rsid w:val="008D6455"/>
    <w:rsid w:val="008E0DE1"/>
    <w:rsid w:val="008E5E8F"/>
    <w:rsid w:val="008F5F33"/>
    <w:rsid w:val="0091046A"/>
    <w:rsid w:val="0091616C"/>
    <w:rsid w:val="00926ABD"/>
    <w:rsid w:val="00930107"/>
    <w:rsid w:val="00944859"/>
    <w:rsid w:val="00947F4E"/>
    <w:rsid w:val="00966D47"/>
    <w:rsid w:val="00990966"/>
    <w:rsid w:val="00992312"/>
    <w:rsid w:val="009A3296"/>
    <w:rsid w:val="009A5B46"/>
    <w:rsid w:val="009C0DED"/>
    <w:rsid w:val="009E43CE"/>
    <w:rsid w:val="00A004B4"/>
    <w:rsid w:val="00A16D10"/>
    <w:rsid w:val="00A20ED6"/>
    <w:rsid w:val="00A228F1"/>
    <w:rsid w:val="00A23A88"/>
    <w:rsid w:val="00A37D7F"/>
    <w:rsid w:val="00A46410"/>
    <w:rsid w:val="00A56CC9"/>
    <w:rsid w:val="00A57688"/>
    <w:rsid w:val="00A6313B"/>
    <w:rsid w:val="00A6515F"/>
    <w:rsid w:val="00A70736"/>
    <w:rsid w:val="00A727A3"/>
    <w:rsid w:val="00A842E9"/>
    <w:rsid w:val="00A84A94"/>
    <w:rsid w:val="00AB1B94"/>
    <w:rsid w:val="00AC29C4"/>
    <w:rsid w:val="00AD1DAA"/>
    <w:rsid w:val="00AD6586"/>
    <w:rsid w:val="00AD691F"/>
    <w:rsid w:val="00AE62A0"/>
    <w:rsid w:val="00AF1E23"/>
    <w:rsid w:val="00AF2707"/>
    <w:rsid w:val="00AF7F81"/>
    <w:rsid w:val="00B01AFF"/>
    <w:rsid w:val="00B03CB5"/>
    <w:rsid w:val="00B05CC7"/>
    <w:rsid w:val="00B14EF4"/>
    <w:rsid w:val="00B200C2"/>
    <w:rsid w:val="00B27E39"/>
    <w:rsid w:val="00B350D8"/>
    <w:rsid w:val="00B36AFC"/>
    <w:rsid w:val="00B60149"/>
    <w:rsid w:val="00B67DCE"/>
    <w:rsid w:val="00B76763"/>
    <w:rsid w:val="00B7732B"/>
    <w:rsid w:val="00B80ABA"/>
    <w:rsid w:val="00B879F0"/>
    <w:rsid w:val="00B904AC"/>
    <w:rsid w:val="00B9433D"/>
    <w:rsid w:val="00BA0AB5"/>
    <w:rsid w:val="00BB306A"/>
    <w:rsid w:val="00BB53F2"/>
    <w:rsid w:val="00BB75DC"/>
    <w:rsid w:val="00BC25AA"/>
    <w:rsid w:val="00BD73DD"/>
    <w:rsid w:val="00BE602F"/>
    <w:rsid w:val="00BF64F7"/>
    <w:rsid w:val="00BF682E"/>
    <w:rsid w:val="00C022E3"/>
    <w:rsid w:val="00C07F34"/>
    <w:rsid w:val="00C22D17"/>
    <w:rsid w:val="00C2432C"/>
    <w:rsid w:val="00C26BB2"/>
    <w:rsid w:val="00C4712D"/>
    <w:rsid w:val="00C555C9"/>
    <w:rsid w:val="00C87193"/>
    <w:rsid w:val="00C94F55"/>
    <w:rsid w:val="00CA7D62"/>
    <w:rsid w:val="00CB07A8"/>
    <w:rsid w:val="00CB09E7"/>
    <w:rsid w:val="00CD4A57"/>
    <w:rsid w:val="00CF0275"/>
    <w:rsid w:val="00D146F1"/>
    <w:rsid w:val="00D33604"/>
    <w:rsid w:val="00D36AC9"/>
    <w:rsid w:val="00D37B08"/>
    <w:rsid w:val="00D437FF"/>
    <w:rsid w:val="00D470FC"/>
    <w:rsid w:val="00D5130C"/>
    <w:rsid w:val="00D62265"/>
    <w:rsid w:val="00D73770"/>
    <w:rsid w:val="00D8512E"/>
    <w:rsid w:val="00D907F0"/>
    <w:rsid w:val="00DA1E58"/>
    <w:rsid w:val="00DB75B8"/>
    <w:rsid w:val="00DC1055"/>
    <w:rsid w:val="00DD1C05"/>
    <w:rsid w:val="00DD5098"/>
    <w:rsid w:val="00DE4EF2"/>
    <w:rsid w:val="00DE4FFB"/>
    <w:rsid w:val="00DF0F93"/>
    <w:rsid w:val="00DF2C0E"/>
    <w:rsid w:val="00E04DB6"/>
    <w:rsid w:val="00E06FFB"/>
    <w:rsid w:val="00E27D69"/>
    <w:rsid w:val="00E30155"/>
    <w:rsid w:val="00E41067"/>
    <w:rsid w:val="00E530B8"/>
    <w:rsid w:val="00E53C34"/>
    <w:rsid w:val="00E87535"/>
    <w:rsid w:val="00E91FE1"/>
    <w:rsid w:val="00EA5E95"/>
    <w:rsid w:val="00ED4954"/>
    <w:rsid w:val="00ED5A43"/>
    <w:rsid w:val="00EE0943"/>
    <w:rsid w:val="00EE2711"/>
    <w:rsid w:val="00EE33A2"/>
    <w:rsid w:val="00EF6E61"/>
    <w:rsid w:val="00F0063A"/>
    <w:rsid w:val="00F0663F"/>
    <w:rsid w:val="00F15C1A"/>
    <w:rsid w:val="00F33124"/>
    <w:rsid w:val="00F67A1C"/>
    <w:rsid w:val="00F746BB"/>
    <w:rsid w:val="00F82C5B"/>
    <w:rsid w:val="00F85325"/>
    <w:rsid w:val="00F8555F"/>
    <w:rsid w:val="00F92887"/>
    <w:rsid w:val="00F936F4"/>
    <w:rsid w:val="00FA77FA"/>
    <w:rsid w:val="00FB0B3F"/>
    <w:rsid w:val="00FB3E36"/>
    <w:rsid w:val="00FC07D4"/>
    <w:rsid w:val="00FD47EB"/>
    <w:rsid w:val="00FE3F45"/>
    <w:rsid w:val="00FE6F70"/>
    <w:rsid w:val="00FF4910"/>
    <w:rsid w:val="02EE695F"/>
    <w:rsid w:val="034A0DF4"/>
    <w:rsid w:val="04036024"/>
    <w:rsid w:val="052D0F89"/>
    <w:rsid w:val="05634CE7"/>
    <w:rsid w:val="07CC63DA"/>
    <w:rsid w:val="08020AB2"/>
    <w:rsid w:val="095E0D6F"/>
    <w:rsid w:val="0D5660F9"/>
    <w:rsid w:val="0EBE68BC"/>
    <w:rsid w:val="0F59233E"/>
    <w:rsid w:val="11A77604"/>
    <w:rsid w:val="12444F04"/>
    <w:rsid w:val="136B4A9B"/>
    <w:rsid w:val="14A20267"/>
    <w:rsid w:val="16D54D03"/>
    <w:rsid w:val="1F674C92"/>
    <w:rsid w:val="1F885506"/>
    <w:rsid w:val="1FF22678"/>
    <w:rsid w:val="23333A4E"/>
    <w:rsid w:val="25EE16C9"/>
    <w:rsid w:val="29012B94"/>
    <w:rsid w:val="29300521"/>
    <w:rsid w:val="29A363D8"/>
    <w:rsid w:val="2B5C1DAF"/>
    <w:rsid w:val="2D121481"/>
    <w:rsid w:val="2EE00777"/>
    <w:rsid w:val="30486A45"/>
    <w:rsid w:val="30C523B5"/>
    <w:rsid w:val="31586882"/>
    <w:rsid w:val="31E34267"/>
    <w:rsid w:val="32483F8C"/>
    <w:rsid w:val="33506C8B"/>
    <w:rsid w:val="34BE4995"/>
    <w:rsid w:val="369D7926"/>
    <w:rsid w:val="37E54B4B"/>
    <w:rsid w:val="3AA472C4"/>
    <w:rsid w:val="3C6E0AF3"/>
    <w:rsid w:val="3DA36E62"/>
    <w:rsid w:val="3DCD7770"/>
    <w:rsid w:val="3DD56943"/>
    <w:rsid w:val="40A13D96"/>
    <w:rsid w:val="41580D41"/>
    <w:rsid w:val="41DC5F69"/>
    <w:rsid w:val="42BA5C3E"/>
    <w:rsid w:val="43041002"/>
    <w:rsid w:val="4363359A"/>
    <w:rsid w:val="45FA286E"/>
    <w:rsid w:val="47AB2FA4"/>
    <w:rsid w:val="481A57D7"/>
    <w:rsid w:val="48E40723"/>
    <w:rsid w:val="4A5E3812"/>
    <w:rsid w:val="4C4658B1"/>
    <w:rsid w:val="4C981E38"/>
    <w:rsid w:val="4DA91C75"/>
    <w:rsid w:val="4DC1731C"/>
    <w:rsid w:val="4DCA5A2D"/>
    <w:rsid w:val="4E9B0304"/>
    <w:rsid w:val="51C869B5"/>
    <w:rsid w:val="56D762FB"/>
    <w:rsid w:val="5A2F0A96"/>
    <w:rsid w:val="5B4F6759"/>
    <w:rsid w:val="5C7752C2"/>
    <w:rsid w:val="5CE57AF4"/>
    <w:rsid w:val="5D0403A9"/>
    <w:rsid w:val="5D6C0C60"/>
    <w:rsid w:val="5F895313"/>
    <w:rsid w:val="5FFD138B"/>
    <w:rsid w:val="60952803"/>
    <w:rsid w:val="648508C9"/>
    <w:rsid w:val="649D5F56"/>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BB3AD8"/>
    <w:rsid w:val="78D131C3"/>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E9B6A"/>
  <w15:docId w15:val="{E6293676-F887-4E02-95AB-9F765009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qFormat/>
    <w:rPr>
      <w:lang w:val="en-GB" w:eastAsia="en-US"/>
    </w:rPr>
  </w:style>
  <w:style w:type="paragraph" w:styleId="Revision">
    <w:name w:val="Revision"/>
    <w:hidden/>
    <w:uiPriority w:val="99"/>
    <w:unhideWhenUsed/>
    <w:rsid w:val="008318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2.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00734-D945-4C78-AF1F-C72241464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638</Words>
  <Characters>3637</Characters>
  <Application>Microsoft Office Word</Application>
  <DocSecurity>0</DocSecurity>
  <Lines>30</Lines>
  <Paragraphs>8</Paragraphs>
  <ScaleCrop>false</ScaleCrop>
  <Company>3GPP Support Team</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docomo-r1</cp:lastModifiedBy>
  <cp:revision>14</cp:revision>
  <cp:lastPrinted>2411-12-31T15:59:00Z</cp:lastPrinted>
  <dcterms:created xsi:type="dcterms:W3CDTF">2024-11-07T14:33:00Z</dcterms:created>
  <dcterms:modified xsi:type="dcterms:W3CDTF">2024-11-20T14:39:00Z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