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154F" w14:textId="5093CF3B" w:rsidR="001343B4" w:rsidRDefault="00F526B6" w:rsidP="001343B4">
      <w:pPr>
        <w:pStyle w:val="CRCoverPage"/>
        <w:tabs>
          <w:tab w:val="right" w:pos="9639"/>
        </w:tabs>
        <w:spacing w:after="0"/>
        <w:rPr>
          <w:b/>
          <w:i/>
          <w:noProof/>
          <w:sz w:val="28"/>
        </w:rPr>
      </w:pPr>
      <w:r>
        <w:rPr>
          <w:b/>
          <w:noProof/>
          <w:sz w:val="24"/>
        </w:rPr>
        <w:t>3GPP TSG-SA5 Meeting #15</w:t>
      </w:r>
      <w:r w:rsidR="003A717F">
        <w:rPr>
          <w:b/>
          <w:noProof/>
          <w:sz w:val="24"/>
        </w:rPr>
        <w:t>8</w:t>
      </w:r>
      <w:r w:rsidR="001343B4">
        <w:rPr>
          <w:b/>
          <w:i/>
          <w:noProof/>
          <w:sz w:val="28"/>
        </w:rPr>
        <w:tab/>
      </w:r>
      <w:r w:rsidR="001343B4" w:rsidRPr="00CB6FDA">
        <w:rPr>
          <w:b/>
          <w:i/>
          <w:noProof/>
          <w:sz w:val="28"/>
          <w:highlight w:val="yellow"/>
        </w:rPr>
        <w:t>S5-24</w:t>
      </w:r>
      <w:r w:rsidR="00B622C6" w:rsidRPr="00CB6FDA">
        <w:rPr>
          <w:b/>
          <w:i/>
          <w:noProof/>
          <w:sz w:val="28"/>
          <w:highlight w:val="yellow"/>
        </w:rPr>
        <w:t>6717</w:t>
      </w:r>
    </w:p>
    <w:p w14:paraId="4A22F5A5" w14:textId="7C2EDACA" w:rsidR="003A717F" w:rsidRPr="00DA53A0" w:rsidRDefault="003A717F" w:rsidP="003A717F">
      <w:pPr>
        <w:pStyle w:val="a5"/>
        <w:rPr>
          <w:sz w:val="22"/>
          <w:szCs w:val="22"/>
        </w:rPr>
      </w:pPr>
      <w:r>
        <w:rPr>
          <w:sz w:val="24"/>
        </w:rPr>
        <w:t>Orlando, USA, 18 - 22 November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rPr>
      </w:pPr>
    </w:p>
    <w:p w14:paraId="221C21B3" w14:textId="4AEE6AD6" w:rsidR="00C022E3" w:rsidRDefault="00C022E3">
      <w:pPr>
        <w:keepNext/>
        <w:tabs>
          <w:tab w:val="left" w:pos="2127"/>
        </w:tabs>
        <w:ind w:left="2126" w:hanging="2126"/>
        <w:outlineLvl w:val="0"/>
        <w:rPr>
          <w:rFonts w:ascii="Arial" w:hAnsi="Arial"/>
          <w:b/>
        </w:rPr>
      </w:pPr>
      <w:r>
        <w:rPr>
          <w:rFonts w:ascii="Arial" w:hAnsi="Arial"/>
          <w:b/>
        </w:rPr>
        <w:t>Source:</w:t>
      </w:r>
      <w:r>
        <w:rPr>
          <w:rFonts w:ascii="Arial" w:hAnsi="Arial"/>
          <w:b/>
        </w:rPr>
        <w:tab/>
      </w:r>
      <w:r w:rsidR="005C7D66">
        <w:rPr>
          <w:rFonts w:ascii="Arial" w:hAnsi="Arial" w:hint="eastAsia"/>
          <w:b/>
        </w:rPr>
        <w:t>Huawei</w:t>
      </w:r>
      <w:ins w:id="0" w:author="Huawei" w:date="2024-11-21T09:00:00Z">
        <w:r w:rsidR="00CB6FDA">
          <w:rPr>
            <w:rFonts w:ascii="Arial" w:hAnsi="Arial"/>
            <w:b/>
          </w:rPr>
          <w:t>, Ericsson, Nokia</w:t>
        </w:r>
      </w:ins>
    </w:p>
    <w:p w14:paraId="2C458A19" w14:textId="38F81AEC" w:rsidR="00C022E3" w:rsidRDefault="00C022E3">
      <w:pPr>
        <w:keepNext/>
        <w:tabs>
          <w:tab w:val="left" w:pos="2127"/>
        </w:tabs>
        <w:ind w:left="2126" w:hanging="2126"/>
        <w:outlineLvl w:val="0"/>
        <w:rPr>
          <w:rFonts w:ascii="Arial" w:hAnsi="Arial"/>
          <w:b/>
        </w:rPr>
      </w:pPr>
      <w:r>
        <w:rPr>
          <w:rFonts w:ascii="Arial" w:hAnsi="Arial" w:cs="Arial"/>
          <w:b/>
        </w:rPr>
        <w:t>Title:</w:t>
      </w:r>
      <w:r>
        <w:rPr>
          <w:rFonts w:ascii="Arial" w:hAnsi="Arial" w:cs="Arial"/>
          <w:b/>
        </w:rPr>
        <w:tab/>
      </w:r>
      <w:r w:rsidR="006708F6" w:rsidRPr="006708F6">
        <w:rPr>
          <w:rFonts w:ascii="Arial" w:hAnsi="Arial" w:cs="Arial"/>
          <w:b/>
        </w:rPr>
        <w:t xml:space="preserve">DP on way forward for </w:t>
      </w:r>
      <w:r w:rsidR="00C24EDE" w:rsidRPr="00C24EDE">
        <w:rPr>
          <w:rFonts w:ascii="Arial" w:hAnsi="Arial" w:cs="Arial"/>
          <w:b/>
        </w:rPr>
        <w:t>Federated Network Information Model (FNIM)</w:t>
      </w:r>
    </w:p>
    <w:p w14:paraId="02CFB229" w14:textId="0A5F5734" w:rsidR="00C022E3" w:rsidRDefault="00C022E3">
      <w:pPr>
        <w:keepNext/>
        <w:tabs>
          <w:tab w:val="left" w:pos="2127"/>
        </w:tabs>
        <w:ind w:left="2126" w:hanging="2126"/>
        <w:outlineLvl w:val="0"/>
        <w:rPr>
          <w:rFonts w:ascii="Arial" w:hAnsi="Arial"/>
          <w:b/>
        </w:rPr>
      </w:pPr>
      <w:r>
        <w:rPr>
          <w:rFonts w:ascii="Arial" w:hAnsi="Arial"/>
          <w:b/>
        </w:rPr>
        <w:t>Document for:</w:t>
      </w:r>
      <w:r>
        <w:rPr>
          <w:rFonts w:ascii="Arial" w:hAnsi="Arial"/>
          <w:b/>
        </w:rPr>
        <w:tab/>
      </w:r>
      <w:r w:rsidR="006708F6">
        <w:rPr>
          <w:rFonts w:ascii="Arial" w:hAnsi="Arial" w:hint="eastAsia"/>
          <w:b/>
        </w:rPr>
        <w:t>Discuss</w:t>
      </w:r>
      <w:r w:rsidR="006708F6">
        <w:rPr>
          <w:rFonts w:ascii="Arial" w:hAnsi="Arial"/>
          <w:b/>
        </w:rPr>
        <w:t xml:space="preserve"> and </w:t>
      </w:r>
      <w:r w:rsidR="00077AB0">
        <w:rPr>
          <w:rFonts w:ascii="Arial" w:hAnsi="Arial"/>
          <w:b/>
        </w:rPr>
        <w:t>Endorsement</w:t>
      </w:r>
    </w:p>
    <w:p w14:paraId="74F27089" w14:textId="6B9690FE" w:rsidR="00C022E3" w:rsidRDefault="00C022E3">
      <w:pPr>
        <w:keepNext/>
        <w:pBdr>
          <w:bottom w:val="single" w:sz="4" w:space="1" w:color="auto"/>
        </w:pBdr>
        <w:tabs>
          <w:tab w:val="left" w:pos="2127"/>
        </w:tabs>
        <w:ind w:left="2126" w:hanging="2126"/>
        <w:rPr>
          <w:rFonts w:ascii="Arial" w:hAnsi="Arial"/>
          <w:b/>
        </w:rPr>
      </w:pPr>
      <w:r>
        <w:rPr>
          <w:rFonts w:ascii="Arial" w:hAnsi="Arial"/>
          <w:b/>
        </w:rPr>
        <w:t>Agenda Item:</w:t>
      </w:r>
      <w:r>
        <w:rPr>
          <w:rFonts w:ascii="Arial" w:hAnsi="Arial"/>
          <w:b/>
        </w:rPr>
        <w:tab/>
      </w:r>
      <w:r w:rsidR="00077AB0">
        <w:rPr>
          <w:rFonts w:ascii="Arial" w:hAnsi="Arial"/>
          <w:b/>
        </w:rPr>
        <w:t>6.</w:t>
      </w:r>
      <w:r w:rsidR="006708F6">
        <w:rPr>
          <w:rFonts w:ascii="Arial" w:hAnsi="Arial"/>
          <w:b/>
        </w:rPr>
        <w:t>1</w:t>
      </w:r>
    </w:p>
    <w:p w14:paraId="13D426F8" w14:textId="77777777" w:rsidR="00C022E3" w:rsidRDefault="00C022E3">
      <w:pPr>
        <w:pStyle w:val="1"/>
      </w:pPr>
      <w:r>
        <w:t>1</w:t>
      </w:r>
      <w:r>
        <w:tab/>
        <w:t>Decision/action requested</w:t>
      </w:r>
    </w:p>
    <w:p w14:paraId="4CE7B190" w14:textId="6F009629" w:rsidR="00C022E3" w:rsidRPr="00693C1F" w:rsidRDefault="00077AB0" w:rsidP="00077AB0">
      <w:pPr>
        <w:pBdr>
          <w:top w:val="single" w:sz="4" w:space="1" w:color="auto"/>
          <w:left w:val="single" w:sz="4" w:space="4" w:color="auto"/>
          <w:bottom w:val="single" w:sz="4" w:space="1" w:color="auto"/>
          <w:right w:val="single" w:sz="4" w:space="4" w:color="auto"/>
        </w:pBdr>
        <w:shd w:val="clear" w:color="auto" w:fill="FFFF99"/>
        <w:jc w:val="center"/>
        <w:rPr>
          <w:rFonts w:ascii="Times New Roman" w:hAnsi="Times New Roman" w:cs="Times New Roman"/>
          <w:color w:val="000000" w:themeColor="text1"/>
          <w:sz w:val="20"/>
          <w:szCs w:val="20"/>
        </w:rPr>
      </w:pPr>
      <w:r w:rsidRPr="00693C1F">
        <w:rPr>
          <w:rFonts w:ascii="Times New Roman" w:hAnsi="Times New Roman" w:cs="Times New Roman"/>
          <w:color w:val="000000" w:themeColor="text1"/>
          <w:sz w:val="20"/>
          <w:szCs w:val="20"/>
        </w:rPr>
        <w:t>The group is asked to discuss and approval.</w:t>
      </w:r>
    </w:p>
    <w:p w14:paraId="6F93C75D" w14:textId="77777777" w:rsidR="00C022E3" w:rsidRDefault="00C022E3">
      <w:pPr>
        <w:pStyle w:val="1"/>
      </w:pPr>
      <w:r>
        <w:t>2</w:t>
      </w:r>
      <w:r>
        <w:tab/>
        <w:t>References</w:t>
      </w:r>
    </w:p>
    <w:p w14:paraId="6F4C5592" w14:textId="575A0801" w:rsidR="00C022E3" w:rsidRDefault="00C022E3" w:rsidP="00644973">
      <w:pPr>
        <w:pStyle w:val="Reference"/>
        <w:spacing w:after="180"/>
        <w:rPr>
          <w:rFonts w:ascii="Times New Roman" w:hAnsi="Times New Roman" w:cs="Times New Roman"/>
          <w:color w:val="000000" w:themeColor="text1"/>
          <w:sz w:val="20"/>
          <w:szCs w:val="20"/>
        </w:rPr>
      </w:pPr>
      <w:r w:rsidRPr="0006065B">
        <w:rPr>
          <w:rFonts w:ascii="Times New Roman" w:hAnsi="Times New Roman" w:cs="Times New Roman"/>
          <w:color w:val="000000" w:themeColor="text1"/>
          <w:sz w:val="20"/>
          <w:szCs w:val="20"/>
        </w:rPr>
        <w:t>[1]</w:t>
      </w:r>
      <w:r w:rsidRPr="0006065B">
        <w:rPr>
          <w:rFonts w:ascii="Times New Roman" w:hAnsi="Times New Roman" w:cs="Times New Roman"/>
          <w:color w:val="000000" w:themeColor="text1"/>
          <w:sz w:val="20"/>
          <w:szCs w:val="20"/>
        </w:rPr>
        <w:tab/>
      </w:r>
      <w:r w:rsidR="006708F6">
        <w:rPr>
          <w:rFonts w:ascii="Times New Roman" w:hAnsi="Times New Roman" w:cs="Times New Roman"/>
          <w:color w:val="000000" w:themeColor="text1"/>
          <w:sz w:val="20"/>
          <w:szCs w:val="20"/>
        </w:rPr>
        <w:t>S5-245</w:t>
      </w:r>
      <w:r w:rsidR="00005B27">
        <w:rPr>
          <w:rFonts w:ascii="Times New Roman" w:hAnsi="Times New Roman" w:cs="Times New Roman"/>
          <w:color w:val="000000" w:themeColor="text1"/>
          <w:sz w:val="20"/>
          <w:szCs w:val="20"/>
        </w:rPr>
        <w:t>781</w:t>
      </w:r>
      <w:r w:rsidR="006708F6">
        <w:rPr>
          <w:rFonts w:ascii="Times New Roman" w:hAnsi="Times New Roman" w:cs="Times New Roman"/>
          <w:color w:val="000000" w:themeColor="text1"/>
          <w:sz w:val="20"/>
          <w:szCs w:val="20"/>
        </w:rPr>
        <w:t xml:space="preserve"> </w:t>
      </w:r>
      <w:r w:rsidR="006708F6" w:rsidRPr="006708F6">
        <w:rPr>
          <w:rFonts w:ascii="Times New Roman" w:hAnsi="Times New Roman" w:cs="Times New Roman"/>
          <w:color w:val="000000" w:themeColor="text1"/>
          <w:sz w:val="20"/>
          <w:szCs w:val="20"/>
        </w:rPr>
        <w:t>Discussion paper on scope and cleanup of FNIM content</w:t>
      </w:r>
      <w:r w:rsidR="0039007D">
        <w:rPr>
          <w:rFonts w:ascii="Times New Roman" w:hAnsi="Times New Roman" w:cs="Times New Roman"/>
          <w:color w:val="000000" w:themeColor="text1"/>
          <w:sz w:val="20"/>
          <w:szCs w:val="20"/>
        </w:rPr>
        <w:t>.</w:t>
      </w:r>
    </w:p>
    <w:p w14:paraId="6166AFF5" w14:textId="33F1E834" w:rsidR="006708F6" w:rsidRDefault="006708F6" w:rsidP="00644973">
      <w:pPr>
        <w:pStyle w:val="Reference"/>
        <w:spacing w:after="180"/>
        <w:rPr>
          <w:rFonts w:ascii="Times New Roman" w:hAnsi="Times New Roman" w:cs="Times New Roman"/>
          <w:color w:val="000000" w:themeColor="text1"/>
          <w:sz w:val="20"/>
          <w:szCs w:val="20"/>
        </w:rPr>
      </w:pPr>
      <w:r w:rsidRPr="0006065B">
        <w:rPr>
          <w:rFonts w:ascii="Times New Roman" w:hAnsi="Times New Roman" w:cs="Times New Roman"/>
          <w:color w:val="000000" w:themeColor="text1"/>
          <w:sz w:val="20"/>
          <w:szCs w:val="20"/>
        </w:rPr>
        <w:t>[</w:t>
      </w:r>
      <w:r w:rsidR="005F0661">
        <w:rPr>
          <w:rFonts w:ascii="Times New Roman" w:hAnsi="Times New Roman" w:cs="Times New Roman"/>
          <w:color w:val="000000" w:themeColor="text1"/>
          <w:sz w:val="20"/>
          <w:szCs w:val="20"/>
        </w:rPr>
        <w:t>2</w:t>
      </w:r>
      <w:r w:rsidRPr="0006065B">
        <w:rPr>
          <w:rFonts w:ascii="Times New Roman" w:hAnsi="Times New Roman" w:cs="Times New Roman"/>
          <w:color w:val="000000" w:themeColor="text1"/>
          <w:sz w:val="20"/>
          <w:szCs w:val="20"/>
        </w:rPr>
        <w:t>]</w:t>
      </w:r>
      <w:r w:rsidRPr="0006065B">
        <w:rPr>
          <w:rFonts w:ascii="Times New Roman" w:hAnsi="Times New Roman" w:cs="Times New Roman"/>
          <w:color w:val="000000" w:themeColor="text1"/>
          <w:sz w:val="20"/>
          <w:szCs w:val="20"/>
        </w:rPr>
        <w:tab/>
        <w:t xml:space="preserve">3GPP </w:t>
      </w:r>
      <w:r w:rsidR="005F0661">
        <w:rPr>
          <w:rFonts w:ascii="Times New Roman" w:hAnsi="Times New Roman" w:cs="Times New Roman" w:hint="eastAsia"/>
          <w:color w:val="000000" w:themeColor="text1"/>
          <w:sz w:val="20"/>
          <w:szCs w:val="20"/>
        </w:rPr>
        <w:t>TS</w:t>
      </w:r>
      <w:r w:rsidR="005F0661">
        <w:rPr>
          <w:rFonts w:ascii="Times New Roman" w:hAnsi="Times New Roman" w:cs="Times New Roman"/>
          <w:color w:val="000000" w:themeColor="text1"/>
          <w:sz w:val="20"/>
          <w:szCs w:val="20"/>
        </w:rPr>
        <w:t xml:space="preserve"> 28.620 </w:t>
      </w:r>
      <w:r w:rsidR="005F0661" w:rsidRPr="005F0661">
        <w:rPr>
          <w:rFonts w:ascii="Times New Roman" w:hAnsi="Times New Roman" w:cs="Times New Roman"/>
          <w:color w:val="000000" w:themeColor="text1"/>
          <w:sz w:val="20"/>
          <w:szCs w:val="20"/>
        </w:rPr>
        <w:t>Telecommunication management; Fixed Mobile Convergence (FMC) Federated Network Information Model (FNIM) Umbrella Information Model (UIM)</w:t>
      </w:r>
      <w:r w:rsidR="0039007D">
        <w:rPr>
          <w:rFonts w:ascii="Times New Roman" w:hAnsi="Times New Roman" w:cs="Times New Roman"/>
          <w:color w:val="000000" w:themeColor="text1"/>
          <w:sz w:val="20"/>
          <w:szCs w:val="20"/>
        </w:rPr>
        <w:t>.</w:t>
      </w:r>
    </w:p>
    <w:p w14:paraId="02C8836D" w14:textId="6265F006" w:rsidR="006708F6" w:rsidRPr="006708F6" w:rsidRDefault="005F0661" w:rsidP="00EA4A17">
      <w:pPr>
        <w:pStyle w:val="Reference"/>
        <w:spacing w:after="180"/>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w:t>
      </w:r>
      <w:r>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ab/>
      </w:r>
      <w:r w:rsidRPr="005F0661">
        <w:rPr>
          <w:rFonts w:ascii="Times New Roman" w:hAnsi="Times New Roman" w:cs="Times New Roman"/>
          <w:color w:val="000000" w:themeColor="text1"/>
          <w:sz w:val="20"/>
          <w:szCs w:val="20"/>
        </w:rPr>
        <w:t>3GPP TS 32.107 Telecommunication management; Fixed Mobile Convergence (FMC) Federated Network Information Model (FNIM)</w:t>
      </w:r>
      <w:r w:rsidR="0039007D">
        <w:rPr>
          <w:rFonts w:ascii="Times New Roman" w:hAnsi="Times New Roman" w:cs="Times New Roman"/>
          <w:color w:val="000000" w:themeColor="text1"/>
          <w:sz w:val="20"/>
          <w:szCs w:val="20"/>
        </w:rPr>
        <w:t>.</w:t>
      </w:r>
    </w:p>
    <w:p w14:paraId="1DE85D9E" w14:textId="77777777" w:rsidR="00C022E3" w:rsidRDefault="00C022E3">
      <w:pPr>
        <w:pStyle w:val="1"/>
      </w:pPr>
      <w:r>
        <w:t>3</w:t>
      </w:r>
      <w:r>
        <w:tab/>
        <w:t>Rationale</w:t>
      </w:r>
    </w:p>
    <w:p w14:paraId="664BAF25" w14:textId="584B0DB1" w:rsidR="00644973" w:rsidRDefault="00BB6941" w:rsidP="007062C7">
      <w:pPr>
        <w:spacing w:line="360" w:lineRule="auto"/>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In</w:t>
      </w:r>
      <w:r w:rsidR="00FF118F">
        <w:rPr>
          <w:rFonts w:ascii="Times New Roman" w:hAnsi="Times New Roman" w:cs="Times New Roman"/>
          <w:color w:val="000000" w:themeColor="text1"/>
          <w:sz w:val="20"/>
          <w:szCs w:val="20"/>
        </w:rPr>
        <w:t xml:space="preserve"> </w:t>
      </w:r>
      <w:r w:rsidR="00FF118F">
        <w:rPr>
          <w:rFonts w:ascii="Times New Roman" w:hAnsi="Times New Roman" w:cs="Times New Roman" w:hint="eastAsia"/>
          <w:color w:val="000000" w:themeColor="text1"/>
          <w:sz w:val="20"/>
          <w:szCs w:val="20"/>
        </w:rPr>
        <w:t>SA</w:t>
      </w:r>
      <w:r w:rsidR="00FF118F">
        <w:rPr>
          <w:rFonts w:ascii="Times New Roman" w:hAnsi="Times New Roman" w:cs="Times New Roman"/>
          <w:color w:val="000000" w:themeColor="text1"/>
          <w:sz w:val="20"/>
          <w:szCs w:val="20"/>
        </w:rPr>
        <w:t xml:space="preserve">5#157 meeting, S5-245781 </w:t>
      </w:r>
      <w:r w:rsidR="00FF118F">
        <w:rPr>
          <w:rFonts w:ascii="Times New Roman" w:hAnsi="Times New Roman" w:cs="Times New Roman" w:hint="eastAsia"/>
          <w:color w:val="000000" w:themeColor="text1"/>
          <w:sz w:val="20"/>
          <w:szCs w:val="20"/>
        </w:rPr>
        <w:t>was</w:t>
      </w:r>
      <w:r w:rsidR="00FF118F">
        <w:rPr>
          <w:rFonts w:ascii="Times New Roman" w:hAnsi="Times New Roman" w:cs="Times New Roman"/>
          <w:color w:val="000000" w:themeColor="text1"/>
          <w:sz w:val="20"/>
          <w:szCs w:val="20"/>
        </w:rPr>
        <w:t xml:space="preserve"> submitted and discussed, mainly focus on the </w:t>
      </w:r>
      <w:r w:rsidR="00CE13EC">
        <w:rPr>
          <w:rFonts w:ascii="Times New Roman" w:hAnsi="Times New Roman" w:cs="Times New Roman"/>
          <w:color w:val="000000" w:themeColor="text1"/>
          <w:sz w:val="20"/>
          <w:szCs w:val="20"/>
        </w:rPr>
        <w:t xml:space="preserve">3 </w:t>
      </w:r>
      <w:r w:rsidR="00FF118F">
        <w:rPr>
          <w:rFonts w:ascii="Times New Roman" w:hAnsi="Times New Roman" w:cs="Times New Roman"/>
          <w:color w:val="000000" w:themeColor="text1"/>
          <w:sz w:val="20"/>
          <w:szCs w:val="20"/>
        </w:rPr>
        <w:t xml:space="preserve">issues and </w:t>
      </w:r>
      <w:r w:rsidR="00CE13EC">
        <w:rPr>
          <w:rFonts w:ascii="Times New Roman" w:hAnsi="Times New Roman" w:cs="Times New Roman"/>
          <w:color w:val="000000" w:themeColor="text1"/>
          <w:sz w:val="20"/>
          <w:szCs w:val="20"/>
        </w:rPr>
        <w:t xml:space="preserve">5 </w:t>
      </w:r>
      <w:r w:rsidR="00FF118F">
        <w:rPr>
          <w:rFonts w:ascii="Times New Roman" w:hAnsi="Times New Roman" w:cs="Times New Roman"/>
          <w:color w:val="000000" w:themeColor="text1"/>
          <w:sz w:val="20"/>
          <w:szCs w:val="20"/>
        </w:rPr>
        <w:t xml:space="preserve">proposed options to address the issues for </w:t>
      </w:r>
      <w:r w:rsidR="00FF118F" w:rsidRPr="00FF118F">
        <w:rPr>
          <w:rFonts w:ascii="Times New Roman" w:hAnsi="Times New Roman" w:cs="Times New Roman"/>
          <w:color w:val="000000" w:themeColor="text1"/>
          <w:sz w:val="20"/>
          <w:szCs w:val="20"/>
        </w:rPr>
        <w:t>Federated Network Information Model (FNIM)</w:t>
      </w:r>
      <w:r w:rsidR="00CE13EC">
        <w:rPr>
          <w:rFonts w:ascii="Times New Roman" w:hAnsi="Times New Roman" w:cs="Times New Roman"/>
          <w:color w:val="000000" w:themeColor="text1"/>
          <w:sz w:val="20"/>
          <w:szCs w:val="20"/>
        </w:rPr>
        <w:t>.</w:t>
      </w:r>
      <w:r w:rsidR="00644973">
        <w:rPr>
          <w:rFonts w:ascii="Times New Roman" w:hAnsi="Times New Roman" w:cs="Times New Roman"/>
          <w:color w:val="000000" w:themeColor="text1"/>
          <w:sz w:val="20"/>
          <w:szCs w:val="20"/>
        </w:rPr>
        <w:t xml:space="preserve"> Following are the issues </w:t>
      </w:r>
      <w:r w:rsidR="00206732">
        <w:rPr>
          <w:rFonts w:ascii="Times New Roman" w:hAnsi="Times New Roman" w:cs="Times New Roman"/>
          <w:color w:val="000000" w:themeColor="text1"/>
          <w:sz w:val="20"/>
          <w:szCs w:val="20"/>
        </w:rPr>
        <w:t>documented</w:t>
      </w:r>
      <w:r w:rsidR="00644973">
        <w:rPr>
          <w:rFonts w:ascii="Times New Roman" w:hAnsi="Times New Roman" w:cs="Times New Roman"/>
          <w:color w:val="000000" w:themeColor="text1"/>
          <w:sz w:val="20"/>
          <w:szCs w:val="20"/>
        </w:rPr>
        <w:t xml:space="preserve"> in S5-245781</w:t>
      </w:r>
      <w:r w:rsidR="00644973">
        <w:rPr>
          <w:rFonts w:ascii="Times New Roman" w:hAnsi="Times New Roman" w:cs="Times New Roman" w:hint="eastAsia"/>
          <w:color w:val="000000" w:themeColor="text1"/>
          <w:sz w:val="20"/>
          <w:szCs w:val="20"/>
        </w:rPr>
        <w:t>：</w:t>
      </w:r>
    </w:p>
    <w:p w14:paraId="7F46CB82" w14:textId="31BF453F" w:rsidR="00644973" w:rsidRDefault="00644973" w:rsidP="00644973">
      <w:pPr>
        <w:spacing w:after="18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/******************************Issues copied from </w:t>
      </w:r>
      <w:r w:rsidRPr="00644973">
        <w:rPr>
          <w:rFonts w:ascii="Times New Roman" w:hAnsi="Times New Roman" w:cs="Times New Roman"/>
          <w:color w:val="000000" w:themeColor="text1"/>
          <w:sz w:val="20"/>
          <w:szCs w:val="20"/>
        </w:rPr>
        <w:t>S5-245781</w:t>
      </w:r>
      <w:r>
        <w:rPr>
          <w:rFonts w:ascii="Times New Roman" w:hAnsi="Times New Roman" w:cs="Times New Roman"/>
          <w:color w:val="000000" w:themeColor="text1"/>
          <w:sz w:val="20"/>
          <w:szCs w:val="20"/>
        </w:rPr>
        <w:t>***********************/</w:t>
      </w:r>
    </w:p>
    <w:p w14:paraId="3F5F4C50" w14:textId="38033A91" w:rsidR="00644973" w:rsidRPr="00644973" w:rsidRDefault="00644973" w:rsidP="00644973">
      <w:pPr>
        <w:spacing w:after="180"/>
        <w:rPr>
          <w:rFonts w:ascii="Times New Roman" w:hAnsi="Times New Roman" w:cs="Times New Roman"/>
          <w:i/>
          <w:color w:val="000000" w:themeColor="text1"/>
          <w:sz w:val="20"/>
          <w:szCs w:val="20"/>
        </w:rPr>
      </w:pPr>
      <w:r w:rsidRPr="00644973">
        <w:rPr>
          <w:rFonts w:ascii="Times New Roman" w:hAnsi="Times New Roman" w:cs="Times New Roman"/>
          <w:i/>
          <w:color w:val="000000" w:themeColor="text1"/>
          <w:sz w:val="20"/>
          <w:szCs w:val="20"/>
        </w:rPr>
        <w:t xml:space="preserve">Issue #1:  The scope of </w:t>
      </w:r>
      <w:r>
        <w:rPr>
          <w:rFonts w:ascii="Times New Roman" w:hAnsi="Times New Roman" w:cs="Times New Roman" w:hint="eastAsia"/>
          <w:i/>
          <w:color w:val="000000" w:themeColor="text1"/>
          <w:sz w:val="20"/>
          <w:szCs w:val="20"/>
        </w:rPr>
        <w:t>TS</w:t>
      </w:r>
      <w:r>
        <w:rPr>
          <w:rFonts w:ascii="Times New Roman" w:hAnsi="Times New Roman" w:cs="Times New Roman"/>
          <w:i/>
          <w:color w:val="000000" w:themeColor="text1"/>
          <w:sz w:val="20"/>
          <w:szCs w:val="20"/>
        </w:rPr>
        <w:t xml:space="preserve"> 28.620 </w:t>
      </w:r>
      <w:r w:rsidRPr="00644973">
        <w:rPr>
          <w:rFonts w:ascii="Times New Roman" w:hAnsi="Times New Roman" w:cs="Times New Roman"/>
          <w:i/>
          <w:color w:val="000000" w:themeColor="text1"/>
          <w:sz w:val="20"/>
          <w:szCs w:val="20"/>
        </w:rPr>
        <w:t xml:space="preserve">indicates that at the time of original publication is was necessary to define common model elements for wire-line and wireless networks.  It is unclear whether such requirement is still valid for 3GPP SA5.  </w:t>
      </w:r>
    </w:p>
    <w:p w14:paraId="3177F2FB" w14:textId="0ED017C3" w:rsidR="00FF118F" w:rsidRPr="00644973" w:rsidRDefault="00EE529B" w:rsidP="00644973">
      <w:pPr>
        <w:spacing w:after="180"/>
        <w:rPr>
          <w:rFonts w:ascii="Times New Roman" w:hAnsi="Times New Roman" w:cs="Times New Roman"/>
          <w:i/>
          <w:color w:val="000000" w:themeColor="text1"/>
          <w:sz w:val="20"/>
          <w:szCs w:val="20"/>
        </w:rPr>
      </w:pPr>
      <w:r w:rsidRPr="00644973">
        <w:rPr>
          <w:rFonts w:ascii="Times New Roman" w:hAnsi="Times New Roman" w:cs="Times New Roman"/>
          <w:i/>
          <w:color w:val="000000" w:themeColor="text1"/>
          <w:sz w:val="20"/>
          <w:szCs w:val="20"/>
        </w:rPr>
        <w:t>Issue #</w:t>
      </w:r>
      <w:r>
        <w:rPr>
          <w:rFonts w:ascii="Times New Roman" w:hAnsi="Times New Roman" w:cs="Times New Roman"/>
          <w:i/>
          <w:color w:val="000000" w:themeColor="text1"/>
          <w:sz w:val="20"/>
          <w:szCs w:val="20"/>
        </w:rPr>
        <w:t>2</w:t>
      </w:r>
      <w:r w:rsidR="00644973" w:rsidRPr="00644973">
        <w:rPr>
          <w:rFonts w:ascii="Times New Roman" w:hAnsi="Times New Roman" w:cs="Times New Roman"/>
          <w:i/>
          <w:color w:val="000000" w:themeColor="text1"/>
          <w:sz w:val="20"/>
          <w:szCs w:val="20"/>
        </w:rPr>
        <w:t xml:space="preserve">:  Numerous references to specifications in </w:t>
      </w:r>
      <w:r w:rsidR="00644973">
        <w:rPr>
          <w:rFonts w:ascii="Times New Roman" w:hAnsi="Times New Roman" w:cs="Times New Roman" w:hint="eastAsia"/>
          <w:i/>
          <w:color w:val="000000" w:themeColor="text1"/>
          <w:sz w:val="20"/>
          <w:szCs w:val="20"/>
        </w:rPr>
        <w:t>TS</w:t>
      </w:r>
      <w:r w:rsidR="00644973">
        <w:rPr>
          <w:rFonts w:ascii="Times New Roman" w:hAnsi="Times New Roman" w:cs="Times New Roman"/>
          <w:i/>
          <w:color w:val="000000" w:themeColor="text1"/>
          <w:sz w:val="20"/>
          <w:szCs w:val="20"/>
        </w:rPr>
        <w:t xml:space="preserve"> 28.620</w:t>
      </w:r>
      <w:r w:rsidR="00644973" w:rsidRPr="00644973">
        <w:rPr>
          <w:rFonts w:ascii="Times New Roman" w:hAnsi="Times New Roman" w:cs="Times New Roman"/>
          <w:i/>
          <w:color w:val="000000" w:themeColor="text1"/>
          <w:sz w:val="20"/>
          <w:szCs w:val="20"/>
        </w:rPr>
        <w:t xml:space="preserve"> have issues</w:t>
      </w:r>
    </w:p>
    <w:p w14:paraId="4BFB35C1" w14:textId="6EEAA72B" w:rsidR="00644973" w:rsidRDefault="00644973" w:rsidP="00644973">
      <w:pPr>
        <w:spacing w:after="180"/>
        <w:rPr>
          <w:rFonts w:ascii="Times New Roman" w:hAnsi="Times New Roman" w:cs="Times New Roman"/>
          <w:i/>
          <w:color w:val="000000" w:themeColor="text1"/>
          <w:sz w:val="20"/>
          <w:szCs w:val="20"/>
        </w:rPr>
      </w:pPr>
      <w:r w:rsidRPr="00644973">
        <w:rPr>
          <w:rFonts w:ascii="Times New Roman" w:hAnsi="Times New Roman" w:cs="Times New Roman"/>
          <w:i/>
          <w:color w:val="000000" w:themeColor="text1"/>
          <w:sz w:val="20"/>
          <w:szCs w:val="20"/>
        </w:rPr>
        <w:t>Issue #3:  The TMF solutions referenced include XML (MTOSI) and CORBA (MTNM) implementations. The relevance of these in context of the 3GPP SBMA architecture is unclear.</w:t>
      </w:r>
    </w:p>
    <w:p w14:paraId="4788B957" w14:textId="77777777" w:rsidR="00644973" w:rsidRDefault="00644973" w:rsidP="00644973">
      <w:pPr>
        <w:spacing w:after="18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/******************************Issues copied from </w:t>
      </w:r>
      <w:r w:rsidRPr="00644973">
        <w:rPr>
          <w:rFonts w:ascii="Times New Roman" w:hAnsi="Times New Roman" w:cs="Times New Roman"/>
          <w:color w:val="000000" w:themeColor="text1"/>
          <w:sz w:val="20"/>
          <w:szCs w:val="20"/>
        </w:rPr>
        <w:t>S5-245781</w:t>
      </w:r>
      <w:r>
        <w:rPr>
          <w:rFonts w:ascii="Times New Roman" w:hAnsi="Times New Roman" w:cs="Times New Roman"/>
          <w:color w:val="000000" w:themeColor="text1"/>
          <w:sz w:val="20"/>
          <w:szCs w:val="20"/>
        </w:rPr>
        <w:t>***********************/</w:t>
      </w:r>
    </w:p>
    <w:p w14:paraId="0920B9E8" w14:textId="04C27797" w:rsidR="00644973" w:rsidRPr="00D33464" w:rsidRDefault="00644973" w:rsidP="006708F6">
      <w:pPr>
        <w:rPr>
          <w:rFonts w:ascii="Times New Roman" w:hAnsi="Times New Roman" w:cs="Times New Roman"/>
          <w:color w:val="000000" w:themeColor="text1"/>
          <w:sz w:val="20"/>
          <w:szCs w:val="20"/>
        </w:rPr>
      </w:pPr>
    </w:p>
    <w:p w14:paraId="021B5A30" w14:textId="04810B3C" w:rsidR="00D57848" w:rsidRDefault="009843B9" w:rsidP="007062C7">
      <w:pPr>
        <w:spacing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As </w:t>
      </w:r>
      <w:r w:rsidRPr="009843B9">
        <w:rPr>
          <w:rFonts w:ascii="Times New Roman" w:hAnsi="Times New Roman" w:cs="Times New Roman"/>
          <w:color w:val="000000" w:themeColor="text1"/>
          <w:sz w:val="20"/>
          <w:szCs w:val="20"/>
        </w:rPr>
        <w:t>S5-245781</w:t>
      </w:r>
      <w:r>
        <w:rPr>
          <w:rFonts w:ascii="Times New Roman" w:hAnsi="Times New Roman" w:cs="Times New Roman"/>
          <w:color w:val="000000" w:themeColor="text1"/>
          <w:sz w:val="20"/>
          <w:szCs w:val="20"/>
        </w:rPr>
        <w:t xml:space="preserve"> described, the </w:t>
      </w:r>
      <w:r w:rsidRPr="009843B9">
        <w:rPr>
          <w:rFonts w:ascii="Times New Roman" w:hAnsi="Times New Roman" w:cs="Times New Roman"/>
          <w:color w:val="000000" w:themeColor="text1"/>
          <w:sz w:val="20"/>
          <w:szCs w:val="20"/>
        </w:rPr>
        <w:t>Federated Network Information Model (FNIM)</w:t>
      </w:r>
      <w:r>
        <w:rPr>
          <w:rFonts w:ascii="Times New Roman" w:hAnsi="Times New Roman" w:cs="Times New Roman"/>
          <w:color w:val="000000" w:themeColor="text1"/>
          <w:sz w:val="20"/>
          <w:szCs w:val="20"/>
        </w:rPr>
        <w:t xml:space="preserve"> </w:t>
      </w:r>
      <w:r w:rsidR="00601AC3">
        <w:rPr>
          <w:rFonts w:ascii="Times New Roman" w:hAnsi="Times New Roman" w:cs="Times New Roman"/>
          <w:color w:val="000000" w:themeColor="text1"/>
          <w:sz w:val="20"/>
          <w:szCs w:val="20"/>
        </w:rPr>
        <w:t xml:space="preserve">which includes 8 abstract class (i.e. </w:t>
      </w:r>
      <w:r w:rsidR="00601AC3" w:rsidRPr="00601AC3">
        <w:rPr>
          <w:rFonts w:ascii="Times New Roman" w:hAnsi="Times New Roman" w:cs="Times New Roman"/>
          <w:i/>
          <w:color w:val="000000" w:themeColor="text1"/>
          <w:sz w:val="20"/>
          <w:szCs w:val="20"/>
        </w:rPr>
        <w:t xml:space="preserve">Domain_, ManagedElement_, Function_, ManagementSystem_, TopologicalLink_, TerminationPointEncapsulation_, LayerTermination_ </w:t>
      </w:r>
      <w:r w:rsidR="00601AC3" w:rsidRPr="00601AC3">
        <w:rPr>
          <w:rFonts w:ascii="Times New Roman" w:hAnsi="Times New Roman" w:cs="Times New Roman"/>
          <w:color w:val="000000" w:themeColor="text1"/>
          <w:sz w:val="20"/>
          <w:szCs w:val="20"/>
        </w:rPr>
        <w:t>and</w:t>
      </w:r>
      <w:r w:rsidR="00601AC3" w:rsidRPr="00601AC3">
        <w:rPr>
          <w:rFonts w:ascii="Times New Roman" w:hAnsi="Times New Roman" w:cs="Times New Roman"/>
          <w:i/>
          <w:color w:val="000000" w:themeColor="text1"/>
          <w:sz w:val="20"/>
          <w:szCs w:val="20"/>
        </w:rPr>
        <w:t xml:space="preserve"> Top_</w:t>
      </w:r>
      <w:r w:rsidR="00601AC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defined in TS 28.620 is initially developed for </w:t>
      </w:r>
      <w:r w:rsidR="00601AC3" w:rsidRPr="00601AC3">
        <w:rPr>
          <w:rFonts w:ascii="Times New Roman" w:hAnsi="Times New Roman" w:cs="Times New Roman"/>
          <w:color w:val="000000" w:themeColor="text1"/>
          <w:sz w:val="20"/>
          <w:szCs w:val="20"/>
        </w:rPr>
        <w:t>the context of FMC basic use cases</w:t>
      </w:r>
      <w:r w:rsidR="00601AC3">
        <w:rPr>
          <w:rFonts w:ascii="Times New Roman" w:hAnsi="Times New Roman" w:cs="Times New Roman"/>
          <w:color w:val="000000" w:themeColor="text1"/>
          <w:sz w:val="20"/>
          <w:szCs w:val="20"/>
        </w:rPr>
        <w:t xml:space="preserve"> </w:t>
      </w:r>
      <w:r w:rsidR="00601AC3">
        <w:rPr>
          <w:rFonts w:ascii="Times New Roman" w:hAnsi="Times New Roman" w:cs="Times New Roman" w:hint="eastAsia"/>
          <w:color w:val="000000" w:themeColor="text1"/>
          <w:sz w:val="20"/>
          <w:szCs w:val="20"/>
        </w:rPr>
        <w:t>for</w:t>
      </w:r>
      <w:r w:rsidR="00601AC3">
        <w:rPr>
          <w:rFonts w:ascii="Times New Roman" w:hAnsi="Times New Roman" w:cs="Times New Roman"/>
          <w:color w:val="000000" w:themeColor="text1"/>
          <w:sz w:val="20"/>
          <w:szCs w:val="20"/>
        </w:rPr>
        <w:t xml:space="preserve"> 3</w:t>
      </w:r>
      <w:r w:rsidR="00601AC3">
        <w:rPr>
          <w:rFonts w:ascii="Times New Roman" w:hAnsi="Times New Roman" w:cs="Times New Roman" w:hint="eastAsia"/>
          <w:color w:val="000000" w:themeColor="text1"/>
          <w:sz w:val="20"/>
          <w:szCs w:val="20"/>
        </w:rPr>
        <w:t>G</w:t>
      </w:r>
      <w:r w:rsidR="00601AC3">
        <w:rPr>
          <w:rFonts w:ascii="Times New Roman" w:hAnsi="Times New Roman" w:cs="Times New Roman"/>
          <w:color w:val="000000" w:themeColor="text1"/>
          <w:sz w:val="20"/>
          <w:szCs w:val="20"/>
        </w:rPr>
        <w:t xml:space="preserve"> and 4G</w:t>
      </w:r>
      <w:r w:rsidR="00D57848">
        <w:rPr>
          <w:rFonts w:ascii="Times New Roman" w:hAnsi="Times New Roman" w:cs="Times New Roman"/>
          <w:color w:val="000000" w:themeColor="text1"/>
          <w:sz w:val="20"/>
          <w:szCs w:val="20"/>
        </w:rPr>
        <w:t xml:space="preserve">, but </w:t>
      </w:r>
      <w:r w:rsidR="00601AC3">
        <w:rPr>
          <w:rFonts w:ascii="Times New Roman" w:hAnsi="Times New Roman" w:cs="Times New Roman"/>
          <w:color w:val="000000" w:themeColor="text1"/>
          <w:sz w:val="20"/>
          <w:szCs w:val="20"/>
        </w:rPr>
        <w:t>all IOCs in 5G SBMA</w:t>
      </w:r>
      <w:r w:rsidR="00D57848">
        <w:rPr>
          <w:rFonts w:ascii="Times New Roman" w:hAnsi="Times New Roman" w:cs="Times New Roman"/>
          <w:color w:val="000000" w:themeColor="text1"/>
          <w:sz w:val="20"/>
          <w:szCs w:val="20"/>
        </w:rPr>
        <w:t xml:space="preserve"> (including those IOCs in generic control NRM fragment,  NR NRM fragment, 5GC NRM fragment </w:t>
      </w:r>
      <w:r w:rsidR="00D57848">
        <w:rPr>
          <w:rFonts w:ascii="Times New Roman" w:hAnsi="Times New Roman" w:cs="Times New Roman" w:hint="eastAsia"/>
          <w:color w:val="000000" w:themeColor="text1"/>
          <w:sz w:val="20"/>
          <w:szCs w:val="20"/>
        </w:rPr>
        <w:t>and</w:t>
      </w:r>
      <w:r w:rsidR="00D57848">
        <w:rPr>
          <w:rFonts w:ascii="Times New Roman" w:hAnsi="Times New Roman" w:cs="Times New Roman"/>
          <w:color w:val="000000" w:themeColor="text1"/>
          <w:sz w:val="20"/>
          <w:szCs w:val="20"/>
        </w:rPr>
        <w:t xml:space="preserve"> </w:t>
      </w:r>
      <w:r w:rsidR="00D57848">
        <w:rPr>
          <w:rFonts w:ascii="Times New Roman" w:hAnsi="Times New Roman" w:cs="Times New Roman" w:hint="eastAsia"/>
          <w:color w:val="000000" w:themeColor="text1"/>
          <w:sz w:val="20"/>
          <w:szCs w:val="20"/>
        </w:rPr>
        <w:t>Network</w:t>
      </w:r>
      <w:r w:rsidR="00D57848">
        <w:rPr>
          <w:rFonts w:ascii="Times New Roman" w:hAnsi="Times New Roman" w:cs="Times New Roman"/>
          <w:color w:val="000000" w:themeColor="text1"/>
          <w:sz w:val="20"/>
          <w:szCs w:val="20"/>
        </w:rPr>
        <w:t xml:space="preserve"> Slicing NRM fragment)</w:t>
      </w:r>
      <w:r w:rsidR="00601AC3">
        <w:rPr>
          <w:rFonts w:ascii="Times New Roman" w:hAnsi="Times New Roman" w:cs="Times New Roman"/>
          <w:color w:val="000000" w:themeColor="text1"/>
          <w:sz w:val="20"/>
          <w:szCs w:val="20"/>
        </w:rPr>
        <w:t xml:space="preserve"> are inherited from these abstract IOCs</w:t>
      </w:r>
      <w:r w:rsidR="00D57848">
        <w:rPr>
          <w:rFonts w:ascii="Times New Roman" w:hAnsi="Times New Roman" w:cs="Times New Roman"/>
          <w:color w:val="000000" w:themeColor="text1"/>
          <w:sz w:val="20"/>
          <w:szCs w:val="20"/>
        </w:rPr>
        <w:t xml:space="preserve">. </w:t>
      </w:r>
    </w:p>
    <w:p w14:paraId="7394222D" w14:textId="4F1CF8EC" w:rsidR="00D57848" w:rsidRDefault="00D57848" w:rsidP="007062C7">
      <w:pPr>
        <w:spacing w:line="360" w:lineRule="auto"/>
        <w:jc w:val="both"/>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T</w:t>
      </w:r>
      <w:r>
        <w:rPr>
          <w:rFonts w:ascii="Times New Roman" w:hAnsi="Times New Roman" w:cs="Times New Roman"/>
          <w:color w:val="000000" w:themeColor="text1"/>
          <w:sz w:val="20"/>
          <w:szCs w:val="20"/>
        </w:rPr>
        <w:t>he group needs to take following aspects for consideration before discussing the detailed solution to address above identified issues.</w:t>
      </w:r>
    </w:p>
    <w:p w14:paraId="25864E4E" w14:textId="2C76C547" w:rsidR="003D212E" w:rsidRDefault="003D212E" w:rsidP="007062C7">
      <w:pPr>
        <w:spacing w:line="360" w:lineRule="auto"/>
        <w:jc w:val="both"/>
        <w:rPr>
          <w:rFonts w:ascii="Times New Roman" w:hAnsi="Times New Roman" w:cs="Times New Roman"/>
          <w:color w:val="000000" w:themeColor="text1"/>
          <w:sz w:val="20"/>
          <w:szCs w:val="20"/>
        </w:rPr>
      </w:pPr>
    </w:p>
    <w:tbl>
      <w:tblPr>
        <w:tblStyle w:val="affff6"/>
        <w:tblW w:w="0" w:type="auto"/>
        <w:tblLook w:val="04A0" w:firstRow="1" w:lastRow="0" w:firstColumn="1" w:lastColumn="0" w:noHBand="0" w:noVBand="1"/>
      </w:tblPr>
      <w:tblGrid>
        <w:gridCol w:w="9629"/>
      </w:tblGrid>
      <w:tr w:rsidR="003D212E" w14:paraId="4A582F05" w14:textId="77777777" w:rsidTr="003D212E">
        <w:tc>
          <w:tcPr>
            <w:tcW w:w="9629" w:type="dxa"/>
          </w:tcPr>
          <w:p w14:paraId="0F398180" w14:textId="77777777" w:rsidR="003D212E" w:rsidRDefault="003D212E" w:rsidP="003D212E">
            <w:pPr>
              <w:spacing w:line="360" w:lineRule="auto"/>
              <w:jc w:val="both"/>
              <w:rPr>
                <w:rFonts w:ascii="Times New Roman" w:hAnsi="Times New Roman" w:cs="Times New Roman"/>
                <w:b/>
                <w:color w:val="000000" w:themeColor="text1"/>
                <w:sz w:val="20"/>
                <w:szCs w:val="20"/>
              </w:rPr>
            </w:pPr>
            <w:r w:rsidRPr="00D57848">
              <w:rPr>
                <w:rFonts w:ascii="Times New Roman" w:hAnsi="Times New Roman" w:cs="Times New Roman" w:hint="eastAsia"/>
                <w:b/>
                <w:color w:val="000000" w:themeColor="text1"/>
                <w:sz w:val="20"/>
                <w:szCs w:val="20"/>
              </w:rPr>
              <w:t>Q</w:t>
            </w:r>
            <w:r w:rsidRPr="00D57848">
              <w:rPr>
                <w:rFonts w:ascii="Times New Roman" w:hAnsi="Times New Roman" w:cs="Times New Roman"/>
                <w:b/>
                <w:color w:val="000000" w:themeColor="text1"/>
                <w:sz w:val="20"/>
                <w:szCs w:val="20"/>
              </w:rPr>
              <w:t>uestion#1:</w:t>
            </w:r>
            <w:r>
              <w:rPr>
                <w:rFonts w:ascii="Times New Roman" w:hAnsi="Times New Roman" w:cs="Times New Roman"/>
                <w:b/>
                <w:color w:val="000000" w:themeColor="text1"/>
                <w:sz w:val="20"/>
                <w:szCs w:val="20"/>
              </w:rPr>
              <w:t xml:space="preserve"> </w:t>
            </w:r>
            <w:r w:rsidRPr="00D57848">
              <w:rPr>
                <w:rFonts w:ascii="Times New Roman" w:hAnsi="Times New Roman" w:cs="Times New Roman"/>
                <w:color w:val="000000" w:themeColor="text1"/>
                <w:sz w:val="20"/>
                <w:szCs w:val="20"/>
              </w:rPr>
              <w:t xml:space="preserve">Whether the FMC </w:t>
            </w:r>
            <w:r>
              <w:rPr>
                <w:rFonts w:ascii="Times New Roman" w:hAnsi="Times New Roman" w:cs="Times New Roman"/>
                <w:color w:val="000000" w:themeColor="text1"/>
                <w:sz w:val="20"/>
                <w:szCs w:val="20"/>
              </w:rPr>
              <w:t>feature</w:t>
            </w:r>
            <w:r w:rsidRPr="00D57848">
              <w:rPr>
                <w:rFonts w:ascii="Times New Roman" w:hAnsi="Times New Roman" w:cs="Times New Roman"/>
                <w:color w:val="000000" w:themeColor="text1"/>
                <w:sz w:val="20"/>
                <w:szCs w:val="20"/>
              </w:rPr>
              <w:t xml:space="preserve"> is applicable for 5G network.</w:t>
            </w:r>
          </w:p>
          <w:p w14:paraId="7CA468DF" w14:textId="5C16E5E2" w:rsidR="003D212E" w:rsidRPr="003D212E" w:rsidRDefault="003D212E" w:rsidP="007062C7">
            <w:pPr>
              <w:spacing w:line="360" w:lineRule="auto"/>
              <w:jc w:val="both"/>
              <w:rPr>
                <w:rFonts w:ascii="Times New Roman" w:hAnsi="Times New Roman" w:cs="Times New Roman"/>
                <w:color w:val="000000" w:themeColor="text1"/>
                <w:sz w:val="20"/>
                <w:szCs w:val="20"/>
              </w:rPr>
            </w:pPr>
            <w:r>
              <w:rPr>
                <w:rFonts w:ascii="Times New Roman" w:hAnsi="Times New Roman" w:cs="Times New Roman" w:hint="eastAsia"/>
                <w:b/>
                <w:color w:val="000000" w:themeColor="text1"/>
                <w:sz w:val="20"/>
                <w:szCs w:val="20"/>
              </w:rPr>
              <w:t>O</w:t>
            </w:r>
            <w:r>
              <w:rPr>
                <w:rFonts w:ascii="Times New Roman" w:hAnsi="Times New Roman" w:cs="Times New Roman"/>
                <w:b/>
                <w:color w:val="000000" w:themeColor="text1"/>
                <w:sz w:val="20"/>
                <w:szCs w:val="20"/>
              </w:rPr>
              <w:t xml:space="preserve">bservations for Question#1:  </w:t>
            </w:r>
            <w:r w:rsidRPr="008B4C48">
              <w:rPr>
                <w:rFonts w:ascii="Times New Roman" w:hAnsi="Times New Roman" w:cs="Times New Roman" w:hint="eastAsia"/>
                <w:color w:val="000000" w:themeColor="text1"/>
                <w:sz w:val="20"/>
                <w:szCs w:val="20"/>
              </w:rPr>
              <w:t>T</w:t>
            </w:r>
            <w:r w:rsidRPr="008B4C48">
              <w:rPr>
                <w:rFonts w:ascii="Times New Roman" w:hAnsi="Times New Roman" w:cs="Times New Roman"/>
                <w:color w:val="000000" w:themeColor="text1"/>
                <w:sz w:val="20"/>
                <w:szCs w:val="20"/>
              </w:rPr>
              <w:t>S 23.501</w:t>
            </w:r>
            <w:r>
              <w:rPr>
                <w:rFonts w:ascii="Times New Roman" w:hAnsi="Times New Roman" w:cs="Times New Roman"/>
                <w:color w:val="000000" w:themeColor="text1"/>
                <w:sz w:val="20"/>
                <w:szCs w:val="20"/>
              </w:rPr>
              <w:t xml:space="preserve"> clause 4.2.8 described </w:t>
            </w:r>
            <w:r>
              <w:rPr>
                <w:rFonts w:ascii="Times New Roman" w:hAnsi="Times New Roman" w:cs="Times New Roman" w:hint="eastAsia"/>
                <w:color w:val="000000" w:themeColor="text1"/>
                <w:sz w:val="20"/>
                <w:szCs w:val="20"/>
              </w:rPr>
              <w:t>that</w:t>
            </w:r>
            <w:r>
              <w:rPr>
                <w:rFonts w:ascii="Times New Roman" w:hAnsi="Times New Roman" w:cs="Times New Roman"/>
                <w:color w:val="000000" w:themeColor="text1"/>
                <w:sz w:val="20"/>
                <w:szCs w:val="20"/>
              </w:rPr>
              <w:t xml:space="preserve"> the 5G System </w:t>
            </w:r>
            <w:r>
              <w:rPr>
                <w:rFonts w:ascii="Times New Roman" w:hAnsi="Times New Roman" w:cs="Times New Roman" w:hint="eastAsia"/>
                <w:color w:val="000000" w:themeColor="text1"/>
                <w:sz w:val="20"/>
                <w:szCs w:val="20"/>
              </w:rPr>
              <w:t>s</w:t>
            </w:r>
            <w:r>
              <w:rPr>
                <w:rFonts w:ascii="Times New Roman" w:hAnsi="Times New Roman" w:cs="Times New Roman"/>
                <w:color w:val="000000" w:themeColor="text1"/>
                <w:sz w:val="20"/>
                <w:szCs w:val="20"/>
              </w:rPr>
              <w:t xml:space="preserve">upport </w:t>
            </w:r>
            <w:r w:rsidRPr="008B4C48">
              <w:rPr>
                <w:rFonts w:ascii="Times New Roman" w:hAnsi="Times New Roman" w:cs="Times New Roman"/>
                <w:color w:val="000000" w:themeColor="text1"/>
                <w:sz w:val="20"/>
                <w:szCs w:val="20"/>
              </w:rPr>
              <w:t>Wireline access networks</w:t>
            </w:r>
            <w:r>
              <w:rPr>
                <w:rFonts w:ascii="Times New Roman" w:hAnsi="Times New Roman" w:cs="Times New Roman"/>
                <w:color w:val="000000" w:themeColor="text1"/>
                <w:sz w:val="20"/>
                <w:szCs w:val="20"/>
              </w:rPr>
              <w:t xml:space="preserve">. The </w:t>
            </w:r>
            <w:r>
              <w:rPr>
                <w:rFonts w:ascii="Times New Roman" w:hAnsi="Times New Roman" w:cs="Times New Roman" w:hint="eastAsia"/>
                <w:color w:val="000000" w:themeColor="text1"/>
                <w:sz w:val="20"/>
                <w:szCs w:val="20"/>
              </w:rPr>
              <w:t>detailed</w:t>
            </w:r>
            <w:r>
              <w:rPr>
                <w:rFonts w:ascii="Times New Roman" w:hAnsi="Times New Roman" w:cs="Times New Roman"/>
                <w:color w:val="000000" w:themeColor="text1"/>
                <w:sz w:val="20"/>
                <w:szCs w:val="20"/>
              </w:rPr>
              <w:t xml:space="preserve"> information for w</w:t>
            </w:r>
            <w:r w:rsidRPr="004B16CE">
              <w:rPr>
                <w:rFonts w:ascii="Times New Roman" w:hAnsi="Times New Roman" w:cs="Times New Roman"/>
                <w:color w:val="000000" w:themeColor="text1"/>
                <w:sz w:val="20"/>
                <w:szCs w:val="20"/>
              </w:rPr>
              <w:t>ireless and wireline convergence access support</w:t>
            </w:r>
            <w:r>
              <w:rPr>
                <w:rFonts w:ascii="Times New Roman" w:hAnsi="Times New Roman" w:cs="Times New Roman" w:hint="eastAsia"/>
                <w:color w:val="000000" w:themeColor="text1"/>
                <w:sz w:val="20"/>
                <w:szCs w:val="20"/>
              </w:rPr>
              <w:t xml:space="preserve"> </w:t>
            </w:r>
            <w:r w:rsidRPr="004B16CE">
              <w:rPr>
                <w:rFonts w:ascii="Times New Roman" w:hAnsi="Times New Roman" w:cs="Times New Roman"/>
                <w:color w:val="000000" w:themeColor="text1"/>
                <w:sz w:val="20"/>
                <w:szCs w:val="20"/>
              </w:rPr>
              <w:t>for the 5G System</w:t>
            </w:r>
            <w:r>
              <w:rPr>
                <w:rFonts w:ascii="Times New Roman" w:hAnsi="Times New Roman" w:cs="Times New Roman"/>
                <w:color w:val="000000" w:themeColor="text1"/>
                <w:sz w:val="20"/>
                <w:szCs w:val="20"/>
              </w:rPr>
              <w:t xml:space="preserve"> specified </w:t>
            </w:r>
            <w:r w:rsidRPr="008B4C48">
              <w:rPr>
                <w:rFonts w:ascii="Times New Roman" w:hAnsi="Times New Roman" w:cs="Times New Roman"/>
                <w:color w:val="000000" w:themeColor="text1"/>
                <w:sz w:val="20"/>
                <w:szCs w:val="20"/>
              </w:rPr>
              <w:t>in TS 23.316</w:t>
            </w:r>
            <w:r>
              <w:rPr>
                <w:rFonts w:ascii="Times New Roman" w:hAnsi="Times New Roman" w:cs="Times New Roman"/>
                <w:color w:val="000000" w:themeColor="text1"/>
                <w:sz w:val="20"/>
                <w:szCs w:val="20"/>
              </w:rPr>
              <w:t>. So, it is obvious that 5G system support FMC feature.</w:t>
            </w:r>
          </w:p>
        </w:tc>
      </w:tr>
      <w:tr w:rsidR="003D212E" w14:paraId="7C89140C" w14:textId="77777777" w:rsidTr="003D212E">
        <w:tc>
          <w:tcPr>
            <w:tcW w:w="9629" w:type="dxa"/>
          </w:tcPr>
          <w:p w14:paraId="67C7F8D0" w14:textId="77777777" w:rsidR="003D212E" w:rsidRDefault="003D212E" w:rsidP="003D212E">
            <w:pPr>
              <w:spacing w:line="360" w:lineRule="auto"/>
              <w:jc w:val="both"/>
              <w:rPr>
                <w:rFonts w:ascii="Times New Roman" w:hAnsi="Times New Roman" w:cs="Times New Roman"/>
                <w:color w:val="000000" w:themeColor="text1"/>
                <w:sz w:val="20"/>
                <w:szCs w:val="20"/>
              </w:rPr>
            </w:pPr>
            <w:r w:rsidRPr="00D57848">
              <w:rPr>
                <w:rFonts w:ascii="Times New Roman" w:hAnsi="Times New Roman" w:cs="Times New Roman" w:hint="eastAsia"/>
                <w:b/>
                <w:color w:val="000000" w:themeColor="text1"/>
                <w:sz w:val="20"/>
                <w:szCs w:val="20"/>
              </w:rPr>
              <w:lastRenderedPageBreak/>
              <w:t>Q</w:t>
            </w:r>
            <w:r w:rsidRPr="00D57848">
              <w:rPr>
                <w:rFonts w:ascii="Times New Roman" w:hAnsi="Times New Roman" w:cs="Times New Roman"/>
                <w:b/>
                <w:color w:val="000000" w:themeColor="text1"/>
                <w:sz w:val="20"/>
                <w:szCs w:val="20"/>
              </w:rPr>
              <w:t>uestion#</w:t>
            </w:r>
            <w:r>
              <w:rPr>
                <w:rFonts w:ascii="Times New Roman" w:hAnsi="Times New Roman" w:cs="Times New Roman"/>
                <w:b/>
                <w:color w:val="000000" w:themeColor="text1"/>
                <w:sz w:val="20"/>
                <w:szCs w:val="20"/>
              </w:rPr>
              <w:t>2</w:t>
            </w:r>
            <w:r w:rsidRPr="00D57848">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t>
            </w:r>
            <w:r w:rsidRPr="00844C24">
              <w:rPr>
                <w:rFonts w:ascii="Times New Roman" w:hAnsi="Times New Roman" w:cs="Times New Roman"/>
                <w:color w:val="000000" w:themeColor="text1"/>
                <w:sz w:val="20"/>
                <w:szCs w:val="20"/>
              </w:rPr>
              <w:t xml:space="preserve">Whether </w:t>
            </w:r>
            <w:r>
              <w:rPr>
                <w:rFonts w:ascii="Times New Roman" w:hAnsi="Times New Roman" w:cs="Times New Roman"/>
                <w:color w:val="000000" w:themeColor="text1"/>
                <w:sz w:val="20"/>
                <w:szCs w:val="20"/>
              </w:rPr>
              <w:t xml:space="preserve">the management use case and requirement for </w:t>
            </w:r>
            <w:r w:rsidRPr="00844C24">
              <w:rPr>
                <w:rFonts w:ascii="Times New Roman" w:hAnsi="Times New Roman" w:cs="Times New Roman"/>
                <w:color w:val="000000" w:themeColor="text1"/>
                <w:sz w:val="20"/>
                <w:szCs w:val="20"/>
              </w:rPr>
              <w:t>FMC management</w:t>
            </w:r>
            <w:r>
              <w:rPr>
                <w:rFonts w:ascii="Times New Roman" w:hAnsi="Times New Roman" w:cs="Times New Roman"/>
                <w:color w:val="000000" w:themeColor="text1"/>
                <w:sz w:val="20"/>
                <w:szCs w:val="20"/>
              </w:rPr>
              <w:t xml:space="preserve"> in TR 32.833 </w:t>
            </w:r>
            <w:r w:rsidRPr="00844C24">
              <w:rPr>
                <w:rFonts w:ascii="Times New Roman" w:hAnsi="Times New Roman" w:cs="Times New Roman"/>
                <w:color w:val="000000" w:themeColor="text1"/>
                <w:sz w:val="20"/>
                <w:szCs w:val="20"/>
              </w:rPr>
              <w:t>is applicable for management</w:t>
            </w:r>
            <w:r>
              <w:rPr>
                <w:rFonts w:ascii="Times New Roman" w:hAnsi="Times New Roman" w:cs="Times New Roman"/>
                <w:color w:val="000000" w:themeColor="text1"/>
                <w:sz w:val="20"/>
                <w:szCs w:val="20"/>
              </w:rPr>
              <w:t xml:space="preserve"> of 5G FMC feature. </w:t>
            </w:r>
          </w:p>
          <w:p w14:paraId="34109DF8" w14:textId="2AF732D0" w:rsidR="003D212E" w:rsidRPr="003D212E" w:rsidRDefault="003D212E" w:rsidP="007062C7">
            <w:pPr>
              <w:spacing w:line="360" w:lineRule="auto"/>
              <w:jc w:val="both"/>
              <w:rPr>
                <w:rFonts w:ascii="Times New Roman" w:hAnsi="Times New Roman" w:cs="Times New Roman"/>
                <w:color w:val="000000" w:themeColor="text1"/>
                <w:sz w:val="20"/>
                <w:szCs w:val="20"/>
              </w:rPr>
            </w:pPr>
            <w:r>
              <w:rPr>
                <w:rFonts w:ascii="Times New Roman" w:hAnsi="Times New Roman" w:cs="Times New Roman" w:hint="eastAsia"/>
                <w:b/>
                <w:color w:val="000000" w:themeColor="text1"/>
                <w:sz w:val="20"/>
                <w:szCs w:val="20"/>
              </w:rPr>
              <w:t>O</w:t>
            </w:r>
            <w:r>
              <w:rPr>
                <w:rFonts w:ascii="Times New Roman" w:hAnsi="Times New Roman" w:cs="Times New Roman"/>
                <w:b/>
                <w:color w:val="000000" w:themeColor="text1"/>
                <w:sz w:val="20"/>
                <w:szCs w:val="20"/>
              </w:rPr>
              <w:t xml:space="preserve">bservations for Question#2: </w:t>
            </w:r>
            <w:r w:rsidRPr="00844C24">
              <w:rPr>
                <w:rFonts w:ascii="Times New Roman" w:hAnsi="Times New Roman" w:cs="Times New Roman"/>
                <w:color w:val="000000" w:themeColor="text1"/>
                <w:sz w:val="20"/>
                <w:szCs w:val="20"/>
              </w:rPr>
              <w:t>The use case</w:t>
            </w:r>
            <w:r>
              <w:rPr>
                <w:rFonts w:ascii="Times New Roman" w:hAnsi="Times New Roman" w:cs="Times New Roman"/>
                <w:color w:val="000000" w:themeColor="text1"/>
                <w:sz w:val="20"/>
                <w:szCs w:val="20"/>
              </w:rPr>
              <w:t xml:space="preserve"> </w:t>
            </w:r>
            <w:r w:rsidRPr="0048140C">
              <w:rPr>
                <w:rFonts w:ascii="Times New Roman" w:hAnsi="Times New Roman" w:cs="Times New Roman"/>
                <w:color w:val="000000" w:themeColor="text1"/>
                <w:sz w:val="20"/>
                <w:szCs w:val="20"/>
              </w:rPr>
              <w:t>and requirement for FMC management in TR 32.833</w:t>
            </w:r>
            <w:r>
              <w:rPr>
                <w:rFonts w:ascii="Times New Roman" w:hAnsi="Times New Roman" w:cs="Times New Roman"/>
                <w:color w:val="000000" w:themeColor="text1"/>
                <w:sz w:val="20"/>
                <w:szCs w:val="20"/>
              </w:rPr>
              <w:t xml:space="preserve"> are not specific for any generations. So, it can be reused for the </w:t>
            </w:r>
            <w:r w:rsidRPr="0048140C">
              <w:rPr>
                <w:rFonts w:ascii="Times New Roman" w:hAnsi="Times New Roman" w:cs="Times New Roman"/>
                <w:color w:val="000000" w:themeColor="text1"/>
                <w:sz w:val="20"/>
                <w:szCs w:val="20"/>
              </w:rPr>
              <w:t>management of 5G FMC feature</w:t>
            </w:r>
            <w:r>
              <w:rPr>
                <w:rFonts w:ascii="Times New Roman" w:hAnsi="Times New Roman" w:cs="Times New Roman"/>
                <w:color w:val="000000" w:themeColor="text1"/>
                <w:sz w:val="20"/>
                <w:szCs w:val="20"/>
              </w:rPr>
              <w:t>.</w:t>
            </w:r>
          </w:p>
        </w:tc>
      </w:tr>
      <w:tr w:rsidR="003D212E" w14:paraId="096E7338" w14:textId="77777777" w:rsidTr="006466B4">
        <w:trPr>
          <w:trHeight w:val="4694"/>
        </w:trPr>
        <w:tc>
          <w:tcPr>
            <w:tcW w:w="9629" w:type="dxa"/>
          </w:tcPr>
          <w:p w14:paraId="40235E1D" w14:textId="77777777" w:rsidR="006466B4" w:rsidRDefault="006466B4" w:rsidP="006466B4">
            <w:pPr>
              <w:spacing w:line="360" w:lineRule="auto"/>
              <w:jc w:val="both"/>
              <w:rPr>
                <w:rFonts w:ascii="Times New Roman" w:hAnsi="Times New Roman" w:cs="Times New Roman"/>
                <w:color w:val="000000" w:themeColor="text1"/>
                <w:sz w:val="20"/>
                <w:szCs w:val="20"/>
              </w:rPr>
            </w:pPr>
            <w:r w:rsidRPr="00D57848">
              <w:rPr>
                <w:rFonts w:ascii="Times New Roman" w:hAnsi="Times New Roman" w:cs="Times New Roman" w:hint="eastAsia"/>
                <w:b/>
                <w:color w:val="000000" w:themeColor="text1"/>
                <w:sz w:val="20"/>
                <w:szCs w:val="20"/>
              </w:rPr>
              <w:t>Q</w:t>
            </w:r>
            <w:r w:rsidRPr="00D57848">
              <w:rPr>
                <w:rFonts w:ascii="Times New Roman" w:hAnsi="Times New Roman" w:cs="Times New Roman"/>
                <w:b/>
                <w:color w:val="000000" w:themeColor="text1"/>
                <w:sz w:val="20"/>
                <w:szCs w:val="20"/>
              </w:rPr>
              <w:t>uestion#</w:t>
            </w:r>
            <w:r>
              <w:rPr>
                <w:rFonts w:ascii="Times New Roman" w:hAnsi="Times New Roman" w:cs="Times New Roman"/>
                <w:b/>
                <w:color w:val="000000" w:themeColor="text1"/>
                <w:sz w:val="20"/>
                <w:szCs w:val="20"/>
              </w:rPr>
              <w:t>3</w:t>
            </w:r>
            <w:r w:rsidRPr="00D57848">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t>
            </w:r>
            <w:r w:rsidRPr="00844C24">
              <w:rPr>
                <w:rFonts w:ascii="Times New Roman" w:hAnsi="Times New Roman" w:cs="Times New Roman"/>
                <w:color w:val="000000" w:themeColor="text1"/>
                <w:sz w:val="20"/>
                <w:szCs w:val="20"/>
              </w:rPr>
              <w:t xml:space="preserve">Whether </w:t>
            </w:r>
            <w:r>
              <w:rPr>
                <w:rFonts w:ascii="Times New Roman" w:hAnsi="Times New Roman" w:cs="Times New Roman" w:hint="eastAsia"/>
                <w:color w:val="000000" w:themeColor="text1"/>
                <w:sz w:val="20"/>
                <w:szCs w:val="20"/>
              </w:rPr>
              <w:t>the</w:t>
            </w:r>
            <w:r>
              <w:rPr>
                <w:rFonts w:ascii="Times New Roman" w:hAnsi="Times New Roman" w:cs="Times New Roman"/>
                <w:color w:val="000000" w:themeColor="text1"/>
                <w:sz w:val="20"/>
                <w:szCs w:val="20"/>
              </w:rPr>
              <w:t xml:space="preserve"> content is TS 28.620 is applicable for 5G FMC management. </w:t>
            </w:r>
          </w:p>
          <w:p w14:paraId="27DE5CA6" w14:textId="77777777" w:rsidR="006466B4" w:rsidRPr="00621028" w:rsidRDefault="006466B4" w:rsidP="006466B4">
            <w:pPr>
              <w:spacing w:line="360" w:lineRule="auto"/>
              <w:jc w:val="both"/>
              <w:rPr>
                <w:rFonts w:ascii="Times New Roman" w:hAnsi="Times New Roman" w:cs="Times New Roman"/>
                <w:b/>
                <w:color w:val="000000" w:themeColor="text1"/>
                <w:sz w:val="20"/>
                <w:szCs w:val="20"/>
              </w:rPr>
            </w:pPr>
            <w:r>
              <w:rPr>
                <w:rFonts w:ascii="Times New Roman" w:hAnsi="Times New Roman" w:cs="Times New Roman" w:hint="eastAsia"/>
                <w:b/>
                <w:color w:val="000000" w:themeColor="text1"/>
                <w:sz w:val="20"/>
                <w:szCs w:val="20"/>
              </w:rPr>
              <w:t>O</w:t>
            </w:r>
            <w:r>
              <w:rPr>
                <w:rFonts w:ascii="Times New Roman" w:hAnsi="Times New Roman" w:cs="Times New Roman"/>
                <w:b/>
                <w:color w:val="000000" w:themeColor="text1"/>
                <w:sz w:val="20"/>
                <w:szCs w:val="20"/>
              </w:rPr>
              <w:t>bservations for Question#3:</w:t>
            </w:r>
            <w:r>
              <w:rPr>
                <w:rFonts w:ascii="Times New Roman" w:hAnsi="Times New Roman" w:cs="Times New Roman" w:hint="eastAsia"/>
                <w:b/>
                <w:color w:val="000000" w:themeColor="text1"/>
                <w:sz w:val="20"/>
                <w:szCs w:val="20"/>
              </w:rPr>
              <w:t xml:space="preserve"> </w:t>
            </w:r>
          </w:p>
          <w:p w14:paraId="1895052E" w14:textId="77777777" w:rsidR="006466B4" w:rsidRPr="00621028" w:rsidRDefault="006466B4" w:rsidP="006466B4">
            <w:pPr>
              <w:pStyle w:val="affd"/>
              <w:numPr>
                <w:ilvl w:val="0"/>
                <w:numId w:val="31"/>
              </w:numPr>
              <w:spacing w:line="360" w:lineRule="auto"/>
              <w:jc w:val="both"/>
              <w:rPr>
                <w:rFonts w:ascii="Times New Roman" w:hAnsi="Times New Roman" w:cs="Times New Roman"/>
                <w:b/>
                <w:color w:val="000000" w:themeColor="text1"/>
                <w:sz w:val="20"/>
                <w:szCs w:val="20"/>
              </w:rPr>
            </w:pPr>
            <w:r w:rsidRPr="00621028">
              <w:rPr>
                <w:rFonts w:ascii="Times New Roman" w:hAnsi="Times New Roman" w:cs="Times New Roman"/>
                <w:color w:val="000000" w:themeColor="text1"/>
                <w:sz w:val="20"/>
                <w:szCs w:val="20"/>
              </w:rPr>
              <w:t>The</w:t>
            </w:r>
            <w:r>
              <w:rPr>
                <w:rFonts w:ascii="Times New Roman" w:hAnsi="Times New Roman" w:cs="Times New Roman"/>
                <w:color w:val="000000" w:themeColor="text1"/>
                <w:sz w:val="20"/>
                <w:szCs w:val="20"/>
              </w:rPr>
              <w:t xml:space="preserve"> scope and</w:t>
            </w:r>
            <w:r w:rsidRPr="00621028">
              <w:rPr>
                <w:rFonts w:ascii="Times New Roman" w:hAnsi="Times New Roman" w:cs="Times New Roman"/>
                <w:color w:val="000000" w:themeColor="text1"/>
                <w:sz w:val="20"/>
                <w:szCs w:val="20"/>
              </w:rPr>
              <w:t xml:space="preserve"> 8 abstract classes (i.e. Domain_, ManagedElement_, Function_, ManagementSystem_, TopologicalLink_, TerminationPointEncapsulation_, LayerTermination_ and Top_) defined in TS 28.620 is generation agnostic and can be used for 5G. Also, all IOCs in 5G SBMA (including those IOCs in generic control NRM fragment, NR NRM fragment, 5GC NRM fragment and Network Slicing NRM fragment) are inherited from some of these abstract IOCs.</w:t>
            </w:r>
          </w:p>
          <w:p w14:paraId="27F46405" w14:textId="77777777" w:rsidR="006466B4" w:rsidRDefault="006466B4" w:rsidP="006466B4">
            <w:pPr>
              <w:pStyle w:val="affd"/>
              <w:numPr>
                <w:ilvl w:val="0"/>
                <w:numId w:val="30"/>
              </w:numPr>
              <w:spacing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w:t>
            </w:r>
            <w:r w:rsidRPr="00621028">
              <w:rPr>
                <w:rFonts w:ascii="Times New Roman" w:hAnsi="Times New Roman" w:cs="Times New Roman"/>
                <w:color w:val="000000" w:themeColor="text1"/>
                <w:sz w:val="20"/>
                <w:szCs w:val="20"/>
              </w:rPr>
              <w:t xml:space="preserve">n 3GPP Website, the TS 28.620 only applied for 3G and LTE. </w:t>
            </w:r>
          </w:p>
          <w:p w14:paraId="31D31236" w14:textId="07D0964D" w:rsidR="006466B4" w:rsidRPr="006466B4" w:rsidRDefault="006466B4" w:rsidP="006466B4">
            <w:pPr>
              <w:spacing w:line="360" w:lineRule="auto"/>
              <w:jc w:val="center"/>
              <w:rPr>
                <w:rFonts w:ascii="Times New Roman" w:hAnsi="Times New Roman" w:cs="Times New Roman"/>
                <w:color w:val="000000" w:themeColor="text1"/>
                <w:sz w:val="20"/>
                <w:szCs w:val="20"/>
              </w:rPr>
            </w:pPr>
            <w:r>
              <w:rPr>
                <w:noProof/>
              </w:rPr>
              <w:drawing>
                <wp:inline distT="0" distB="0" distL="0" distR="0" wp14:anchorId="1C2D2E92" wp14:editId="1647711C">
                  <wp:extent cx="2225749" cy="1153631"/>
                  <wp:effectExtent l="0" t="0" r="317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70132" cy="1176635"/>
                          </a:xfrm>
                          <a:prstGeom prst="rect">
                            <a:avLst/>
                          </a:prstGeom>
                        </pic:spPr>
                      </pic:pic>
                    </a:graphicData>
                  </a:graphic>
                </wp:inline>
              </w:drawing>
            </w:r>
          </w:p>
        </w:tc>
      </w:tr>
    </w:tbl>
    <w:p w14:paraId="73321E26" w14:textId="09D6726E" w:rsidR="005B79AC" w:rsidRPr="006466B4" w:rsidRDefault="005B79AC" w:rsidP="006466B4">
      <w:pPr>
        <w:spacing w:line="360" w:lineRule="auto"/>
        <w:rPr>
          <w:rFonts w:ascii="Times New Roman" w:hAnsi="Times New Roman" w:cs="Times New Roman"/>
          <w:color w:val="000000" w:themeColor="text1"/>
          <w:sz w:val="20"/>
          <w:szCs w:val="20"/>
        </w:rPr>
      </w:pPr>
    </w:p>
    <w:p w14:paraId="3E3F9BF7" w14:textId="263E1FEE" w:rsidR="005B79AC" w:rsidRDefault="00621028" w:rsidP="005B79AC">
      <w:pPr>
        <w:spacing w:line="360" w:lineRule="auto"/>
        <w:jc w:val="both"/>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B</w:t>
      </w:r>
      <w:r>
        <w:rPr>
          <w:rFonts w:ascii="Times New Roman" w:hAnsi="Times New Roman" w:cs="Times New Roman"/>
          <w:color w:val="000000" w:themeColor="text1"/>
          <w:sz w:val="20"/>
          <w:szCs w:val="20"/>
        </w:rPr>
        <w:t xml:space="preserve">ased on above analysis, </w:t>
      </w:r>
      <w:r w:rsidR="004561F3" w:rsidRPr="005B79AC">
        <w:rPr>
          <w:rFonts w:ascii="Times New Roman" w:hAnsi="Times New Roman" w:cs="Times New Roman"/>
          <w:color w:val="000000" w:themeColor="text1"/>
          <w:sz w:val="20"/>
          <w:szCs w:val="20"/>
        </w:rPr>
        <w:t xml:space="preserve">suggest to </w:t>
      </w:r>
      <w:r w:rsidR="005B79AC">
        <w:rPr>
          <w:rFonts w:ascii="Times New Roman" w:hAnsi="Times New Roman" w:cs="Times New Roman"/>
          <w:color w:val="000000" w:themeColor="text1"/>
          <w:sz w:val="20"/>
          <w:szCs w:val="20"/>
        </w:rPr>
        <w:t xml:space="preserve">keep the TS 28.620 for </w:t>
      </w:r>
      <w:r w:rsidR="00B94E61">
        <w:rPr>
          <w:rFonts w:ascii="Times New Roman" w:hAnsi="Times New Roman" w:cs="Times New Roman"/>
          <w:color w:val="000000" w:themeColor="text1"/>
          <w:sz w:val="20"/>
          <w:szCs w:val="20"/>
        </w:rPr>
        <w:t xml:space="preserve">3G, LTE and </w:t>
      </w:r>
      <w:r w:rsidR="005B79AC">
        <w:rPr>
          <w:rFonts w:ascii="Times New Roman" w:hAnsi="Times New Roman" w:cs="Times New Roman"/>
          <w:color w:val="000000" w:themeColor="text1"/>
          <w:sz w:val="20"/>
          <w:szCs w:val="20"/>
        </w:rPr>
        <w:t xml:space="preserve">5G with following </w:t>
      </w:r>
      <w:r w:rsidR="004561F3" w:rsidRPr="005B79AC">
        <w:rPr>
          <w:rFonts w:ascii="Times New Roman" w:hAnsi="Times New Roman" w:cs="Times New Roman"/>
          <w:color w:val="000000" w:themeColor="text1"/>
          <w:sz w:val="20"/>
          <w:szCs w:val="20"/>
        </w:rPr>
        <w:t>update</w:t>
      </w:r>
      <w:r w:rsidR="005B79AC">
        <w:rPr>
          <w:rFonts w:ascii="Times New Roman" w:hAnsi="Times New Roman" w:cs="Times New Roman"/>
          <w:color w:val="000000" w:themeColor="text1"/>
          <w:sz w:val="20"/>
          <w:szCs w:val="20"/>
        </w:rPr>
        <w:t>s</w:t>
      </w:r>
      <w:r w:rsidR="004561F3" w:rsidRPr="005B79AC">
        <w:rPr>
          <w:rFonts w:ascii="Times New Roman" w:hAnsi="Times New Roman" w:cs="Times New Roman"/>
          <w:color w:val="000000" w:themeColor="text1"/>
          <w:sz w:val="20"/>
          <w:szCs w:val="20"/>
        </w:rPr>
        <w:t xml:space="preserve"> to address </w:t>
      </w:r>
      <w:r w:rsidR="00D33464" w:rsidRPr="005B79AC">
        <w:rPr>
          <w:rFonts w:ascii="Times New Roman" w:hAnsi="Times New Roman" w:cs="Times New Roman"/>
          <w:color w:val="000000" w:themeColor="text1"/>
          <w:sz w:val="20"/>
          <w:szCs w:val="20"/>
        </w:rPr>
        <w:t>above issues (Similar as Potential Solution 2 proposed in S5-245781)</w:t>
      </w:r>
    </w:p>
    <w:p w14:paraId="5E445CC6" w14:textId="77777777" w:rsidR="005B79AC" w:rsidRDefault="00D33464" w:rsidP="00D51611">
      <w:pPr>
        <w:pStyle w:val="affd"/>
        <w:numPr>
          <w:ilvl w:val="1"/>
          <w:numId w:val="25"/>
        </w:numPr>
        <w:spacing w:after="180" w:line="360" w:lineRule="auto"/>
        <w:jc w:val="both"/>
        <w:rPr>
          <w:rFonts w:ascii="Times New Roman" w:hAnsi="Times New Roman" w:cs="Times New Roman"/>
          <w:color w:val="000000" w:themeColor="text1"/>
          <w:sz w:val="20"/>
          <w:szCs w:val="20"/>
        </w:rPr>
      </w:pPr>
      <w:r w:rsidRPr="005B79AC">
        <w:rPr>
          <w:rFonts w:ascii="Times New Roman" w:hAnsi="Times New Roman" w:cs="Times New Roman" w:hint="eastAsia"/>
          <w:color w:val="000000" w:themeColor="text1"/>
          <w:sz w:val="20"/>
          <w:szCs w:val="20"/>
        </w:rPr>
        <w:t>U</w:t>
      </w:r>
      <w:r w:rsidRPr="005B79AC">
        <w:rPr>
          <w:rFonts w:ascii="Times New Roman" w:hAnsi="Times New Roman" w:cs="Times New Roman"/>
          <w:color w:val="000000" w:themeColor="text1"/>
          <w:sz w:val="20"/>
          <w:szCs w:val="20"/>
        </w:rPr>
        <w:t>pdate the 3GPP</w:t>
      </w:r>
      <w:r w:rsidR="005B79AC" w:rsidRPr="005B79AC">
        <w:rPr>
          <w:rFonts w:ascii="Times New Roman" w:hAnsi="Times New Roman" w:cs="Times New Roman"/>
          <w:color w:val="000000" w:themeColor="text1"/>
          <w:sz w:val="20"/>
          <w:szCs w:val="20"/>
        </w:rPr>
        <w:t xml:space="preserve"> Website</w:t>
      </w:r>
      <w:r w:rsidRPr="005B79AC">
        <w:rPr>
          <w:rFonts w:ascii="Times New Roman" w:hAnsi="Times New Roman" w:cs="Times New Roman"/>
          <w:color w:val="000000" w:themeColor="text1"/>
          <w:sz w:val="20"/>
          <w:szCs w:val="20"/>
        </w:rPr>
        <w:t xml:space="preserve"> to indicate the TS 28.620 </w:t>
      </w:r>
      <w:r w:rsidRPr="005B79AC">
        <w:rPr>
          <w:rFonts w:ascii="Times New Roman" w:hAnsi="Times New Roman" w:cs="Times New Roman" w:hint="eastAsia"/>
          <w:color w:val="000000" w:themeColor="text1"/>
          <w:sz w:val="20"/>
          <w:szCs w:val="20"/>
        </w:rPr>
        <w:t>applied</w:t>
      </w:r>
      <w:r w:rsidRPr="005B79AC">
        <w:rPr>
          <w:rFonts w:ascii="Times New Roman" w:hAnsi="Times New Roman" w:cs="Times New Roman"/>
          <w:color w:val="000000" w:themeColor="text1"/>
          <w:sz w:val="20"/>
          <w:szCs w:val="20"/>
        </w:rPr>
        <w:t xml:space="preserve"> for 5G.</w:t>
      </w:r>
      <w:r w:rsidR="00EE529B" w:rsidRPr="005B79AC">
        <w:rPr>
          <w:rFonts w:ascii="Times New Roman" w:hAnsi="Times New Roman" w:cs="Times New Roman"/>
          <w:color w:val="000000" w:themeColor="text1"/>
          <w:sz w:val="20"/>
          <w:szCs w:val="20"/>
        </w:rPr>
        <w:t xml:space="preserve"> </w:t>
      </w:r>
    </w:p>
    <w:p w14:paraId="09574D4A" w14:textId="5F587FB1" w:rsidR="00D33464" w:rsidRPr="005B79AC" w:rsidRDefault="00D33464" w:rsidP="00D51611">
      <w:pPr>
        <w:pStyle w:val="affd"/>
        <w:numPr>
          <w:ilvl w:val="1"/>
          <w:numId w:val="25"/>
        </w:numPr>
        <w:spacing w:after="180" w:line="360" w:lineRule="auto"/>
        <w:jc w:val="both"/>
        <w:rPr>
          <w:rFonts w:ascii="Times New Roman" w:hAnsi="Times New Roman" w:cs="Times New Roman"/>
          <w:color w:val="000000" w:themeColor="text1"/>
          <w:sz w:val="20"/>
          <w:szCs w:val="20"/>
        </w:rPr>
      </w:pPr>
      <w:bookmarkStart w:id="1" w:name="_Hlk181956301"/>
      <w:r w:rsidRPr="005B79AC">
        <w:rPr>
          <w:rFonts w:ascii="Times New Roman" w:hAnsi="Times New Roman" w:cs="Times New Roman" w:hint="eastAsia"/>
          <w:color w:val="000000" w:themeColor="text1"/>
          <w:sz w:val="20"/>
          <w:szCs w:val="20"/>
        </w:rPr>
        <w:t>U</w:t>
      </w:r>
      <w:r w:rsidRPr="005B79AC">
        <w:rPr>
          <w:rFonts w:ascii="Times New Roman" w:hAnsi="Times New Roman" w:cs="Times New Roman"/>
          <w:color w:val="000000" w:themeColor="text1"/>
          <w:sz w:val="20"/>
          <w:szCs w:val="20"/>
        </w:rPr>
        <w:t>pdate the reference</w:t>
      </w:r>
      <w:r w:rsidR="00EE529B" w:rsidRPr="005B79AC">
        <w:rPr>
          <w:rFonts w:ascii="Times New Roman" w:hAnsi="Times New Roman" w:cs="Times New Roman"/>
          <w:color w:val="000000" w:themeColor="text1"/>
          <w:sz w:val="20"/>
          <w:szCs w:val="20"/>
        </w:rPr>
        <w:t>s which have issues (e.g., invalid reference, old reference)</w:t>
      </w:r>
      <w:bookmarkEnd w:id="1"/>
      <w:r w:rsidR="00F7657F">
        <w:rPr>
          <w:rFonts w:ascii="Times New Roman" w:hAnsi="Times New Roman" w:cs="Times New Roman"/>
          <w:color w:val="000000" w:themeColor="text1"/>
          <w:sz w:val="20"/>
          <w:szCs w:val="20"/>
        </w:rPr>
        <w:t>, including t</w:t>
      </w:r>
      <w:r w:rsidR="00EE529B" w:rsidRPr="005B79AC">
        <w:rPr>
          <w:rFonts w:ascii="Times New Roman" w:hAnsi="Times New Roman" w:cs="Times New Roman"/>
          <w:color w:val="000000" w:themeColor="text1"/>
          <w:sz w:val="20"/>
          <w:szCs w:val="20"/>
        </w:rPr>
        <w:t xml:space="preserve">he </w:t>
      </w:r>
      <w:r w:rsidR="00F7657F">
        <w:rPr>
          <w:rFonts w:ascii="Times New Roman" w:hAnsi="Times New Roman" w:cs="Times New Roman" w:hint="eastAsia"/>
          <w:color w:val="000000" w:themeColor="text1"/>
          <w:sz w:val="20"/>
          <w:szCs w:val="20"/>
        </w:rPr>
        <w:t>reference</w:t>
      </w:r>
      <w:r w:rsidR="00F7657F">
        <w:rPr>
          <w:rFonts w:ascii="Times New Roman" w:hAnsi="Times New Roman" w:cs="Times New Roman"/>
          <w:color w:val="000000" w:themeColor="text1"/>
          <w:sz w:val="20"/>
          <w:szCs w:val="20"/>
        </w:rPr>
        <w:t xml:space="preserve"> </w:t>
      </w:r>
      <w:r w:rsidR="00F7657F" w:rsidRPr="00F7657F">
        <w:rPr>
          <w:rFonts w:ascii="Times New Roman" w:hAnsi="Times New Roman" w:cs="Times New Roman"/>
          <w:color w:val="000000" w:themeColor="text1"/>
          <w:sz w:val="20"/>
          <w:szCs w:val="20"/>
        </w:rPr>
        <w:t>[7], [8], [11], [14], [15], [16]</w:t>
      </w:r>
      <w:r w:rsidR="00F7657F">
        <w:rPr>
          <w:rFonts w:ascii="Times New Roman" w:hAnsi="Times New Roman" w:cs="Times New Roman"/>
          <w:color w:val="000000" w:themeColor="text1"/>
          <w:sz w:val="20"/>
          <w:szCs w:val="20"/>
        </w:rPr>
        <w:t xml:space="preserve"> in TS 28.620</w:t>
      </w:r>
      <w:r w:rsidR="00EE529B" w:rsidRPr="005B79AC">
        <w:rPr>
          <w:rFonts w:ascii="Times New Roman" w:hAnsi="Times New Roman" w:cs="Times New Roman"/>
          <w:color w:val="000000" w:themeColor="text1"/>
          <w:sz w:val="20"/>
          <w:szCs w:val="20"/>
        </w:rPr>
        <w:t>.</w:t>
      </w:r>
      <w:r w:rsidR="00D4428C" w:rsidRPr="005B79AC">
        <w:rPr>
          <w:rFonts w:ascii="Times New Roman" w:hAnsi="Times New Roman" w:cs="Times New Roman"/>
          <w:color w:val="000000" w:themeColor="text1"/>
          <w:sz w:val="20"/>
          <w:szCs w:val="20"/>
        </w:rPr>
        <w:t xml:space="preserve"> </w:t>
      </w:r>
    </w:p>
    <w:p w14:paraId="4DDE471A" w14:textId="0E3C4BE2" w:rsidR="00EE529B" w:rsidRPr="00601AC3" w:rsidRDefault="00EE529B" w:rsidP="007062C7">
      <w:pPr>
        <w:pStyle w:val="affd"/>
        <w:numPr>
          <w:ilvl w:val="1"/>
          <w:numId w:val="25"/>
        </w:numPr>
        <w:spacing w:line="36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w:t>
      </w:r>
      <w:r w:rsidRPr="00EE529B">
        <w:rPr>
          <w:rFonts w:ascii="Times New Roman" w:hAnsi="Times New Roman" w:cs="Times New Roman"/>
          <w:color w:val="000000" w:themeColor="text1"/>
          <w:sz w:val="20"/>
          <w:szCs w:val="20"/>
        </w:rPr>
        <w:t>TMF XML (MTOSI) and CORBA (MTNM)</w:t>
      </w:r>
      <w:r>
        <w:rPr>
          <w:rFonts w:ascii="Times New Roman" w:hAnsi="Times New Roman" w:cs="Times New Roman"/>
          <w:color w:val="000000" w:themeColor="text1"/>
          <w:sz w:val="20"/>
          <w:szCs w:val="20"/>
        </w:rPr>
        <w:t xml:space="preserve"> solution for FNIM are not referred by concrete 3GPP IOC implementation (including </w:t>
      </w:r>
      <w:r w:rsidRPr="00EE529B">
        <w:rPr>
          <w:rFonts w:ascii="Times New Roman" w:hAnsi="Times New Roman" w:cs="Times New Roman"/>
          <w:color w:val="000000" w:themeColor="text1"/>
          <w:sz w:val="20"/>
          <w:szCs w:val="20"/>
        </w:rPr>
        <w:t>CORBA</w:t>
      </w:r>
      <w:r>
        <w:rPr>
          <w:rFonts w:ascii="Times New Roman" w:hAnsi="Times New Roman" w:cs="Times New Roman"/>
          <w:color w:val="000000" w:themeColor="text1"/>
          <w:sz w:val="20"/>
          <w:szCs w:val="20"/>
        </w:rPr>
        <w:t xml:space="preserve"> for 4G, YAML and YANG for 5G), TS 28.620 only described that f</w:t>
      </w:r>
      <w:r w:rsidRPr="00EE529B">
        <w:rPr>
          <w:rFonts w:ascii="Times New Roman" w:hAnsi="Times New Roman" w:cs="Times New Roman"/>
          <w:color w:val="000000" w:themeColor="text1"/>
          <w:sz w:val="20"/>
          <w:szCs w:val="20"/>
        </w:rPr>
        <w:t>or the instance whose class is defined by TM Forum, the format of the allowed values would be in conformant with that defined in TM Forum MTOSI SD1-25_objectNaming [16]</w:t>
      </w:r>
      <w:r>
        <w:rPr>
          <w:rFonts w:ascii="Times New Roman" w:hAnsi="Times New Roman" w:cs="Times New Roman"/>
          <w:color w:val="000000" w:themeColor="text1"/>
          <w:sz w:val="20"/>
          <w:szCs w:val="20"/>
        </w:rPr>
        <w:t>.</w:t>
      </w:r>
    </w:p>
    <w:p w14:paraId="459D8228" w14:textId="5444FC0A" w:rsidR="00C022E3" w:rsidRDefault="00C022E3">
      <w:pPr>
        <w:pStyle w:val="1"/>
      </w:pPr>
      <w:r>
        <w:t>4</w:t>
      </w:r>
      <w:r>
        <w:tab/>
        <w:t>Detailed proposal</w:t>
      </w:r>
    </w:p>
    <w:p w14:paraId="0FD71639" w14:textId="3EBE65E8" w:rsidR="005B79AC" w:rsidRPr="007062C7" w:rsidRDefault="00781874" w:rsidP="005B79AC">
      <w:pPr>
        <w:spacing w:line="36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GB"/>
        </w:rPr>
        <w:t xml:space="preserve">It </w:t>
      </w:r>
      <w:r w:rsidR="00CD4B3C">
        <w:rPr>
          <w:rFonts w:ascii="Times New Roman" w:hAnsi="Times New Roman" w:cs="Times New Roman"/>
          <w:color w:val="000000" w:themeColor="text1"/>
          <w:sz w:val="20"/>
          <w:szCs w:val="20"/>
          <w:lang w:val="en-GB"/>
        </w:rPr>
        <w:t xml:space="preserve">is </w:t>
      </w:r>
      <w:r>
        <w:rPr>
          <w:rFonts w:ascii="Times New Roman" w:hAnsi="Times New Roman" w:cs="Times New Roman"/>
          <w:color w:val="000000" w:themeColor="text1"/>
          <w:sz w:val="20"/>
          <w:szCs w:val="20"/>
          <w:lang w:val="en-GB"/>
        </w:rPr>
        <w:t>propose</w:t>
      </w:r>
      <w:r w:rsidR="00CD4B3C">
        <w:rPr>
          <w:rFonts w:ascii="Times New Roman" w:hAnsi="Times New Roman" w:cs="Times New Roman"/>
          <w:color w:val="000000" w:themeColor="text1"/>
          <w:sz w:val="20"/>
          <w:szCs w:val="20"/>
          <w:lang w:val="en-GB"/>
        </w:rPr>
        <w:t>d</w:t>
      </w:r>
      <w:r>
        <w:rPr>
          <w:rFonts w:ascii="Times New Roman" w:hAnsi="Times New Roman" w:cs="Times New Roman"/>
          <w:color w:val="000000" w:themeColor="text1"/>
          <w:sz w:val="20"/>
          <w:szCs w:val="20"/>
          <w:lang w:val="en-GB"/>
        </w:rPr>
        <w:t xml:space="preserve"> to </w:t>
      </w:r>
      <w:r w:rsidR="005B79AC">
        <w:rPr>
          <w:rFonts w:ascii="Times New Roman" w:hAnsi="Times New Roman" w:cs="Times New Roman"/>
          <w:color w:val="000000" w:themeColor="text1"/>
          <w:sz w:val="20"/>
          <w:szCs w:val="20"/>
        </w:rPr>
        <w:t>keep the TS 28.620 for</w:t>
      </w:r>
      <w:r w:rsidR="00B94E61" w:rsidRPr="00B94E61">
        <w:rPr>
          <w:rFonts w:ascii="Times New Roman" w:hAnsi="Times New Roman" w:cs="Times New Roman"/>
          <w:color w:val="000000" w:themeColor="text1"/>
          <w:sz w:val="20"/>
          <w:szCs w:val="20"/>
        </w:rPr>
        <w:t xml:space="preserve"> 3G, LTE and </w:t>
      </w:r>
      <w:r w:rsidR="005B79AC">
        <w:rPr>
          <w:rFonts w:ascii="Times New Roman" w:hAnsi="Times New Roman" w:cs="Times New Roman"/>
          <w:color w:val="000000" w:themeColor="text1"/>
          <w:sz w:val="20"/>
          <w:szCs w:val="20"/>
        </w:rPr>
        <w:t xml:space="preserve">5G with following </w:t>
      </w:r>
      <w:r w:rsidR="005B79AC" w:rsidRPr="005B79AC">
        <w:rPr>
          <w:rFonts w:ascii="Times New Roman" w:hAnsi="Times New Roman" w:cs="Times New Roman"/>
          <w:color w:val="000000" w:themeColor="text1"/>
          <w:sz w:val="20"/>
          <w:szCs w:val="20"/>
        </w:rPr>
        <w:t>update</w:t>
      </w:r>
      <w:r w:rsidR="005B79AC">
        <w:rPr>
          <w:rFonts w:ascii="Times New Roman" w:hAnsi="Times New Roman" w:cs="Times New Roman"/>
          <w:color w:val="000000" w:themeColor="text1"/>
          <w:sz w:val="20"/>
          <w:szCs w:val="20"/>
        </w:rPr>
        <w:t>s in R</w:t>
      </w:r>
      <w:r w:rsidR="00F7657F">
        <w:rPr>
          <w:rFonts w:ascii="Times New Roman" w:hAnsi="Times New Roman" w:cs="Times New Roman"/>
          <w:color w:val="000000" w:themeColor="text1"/>
          <w:sz w:val="20"/>
          <w:szCs w:val="20"/>
        </w:rPr>
        <w:t>elease 19</w:t>
      </w:r>
    </w:p>
    <w:p w14:paraId="296E7AEE" w14:textId="77A86D31" w:rsidR="00705C15" w:rsidRDefault="005B79AC" w:rsidP="007062C7">
      <w:pPr>
        <w:pStyle w:val="affd"/>
        <w:numPr>
          <w:ilvl w:val="0"/>
          <w:numId w:val="28"/>
        </w:numPr>
        <w:spacing w:line="360" w:lineRule="auto"/>
        <w:rPr>
          <w:rFonts w:ascii="Times New Roman" w:hAnsi="Times New Roman" w:cs="Times New Roman"/>
          <w:color w:val="000000" w:themeColor="text1"/>
          <w:sz w:val="20"/>
          <w:szCs w:val="20"/>
        </w:rPr>
      </w:pPr>
      <w:r w:rsidRPr="005B79AC">
        <w:rPr>
          <w:rFonts w:ascii="Times New Roman" w:hAnsi="Times New Roman" w:cs="Times New Roman"/>
          <w:color w:val="000000" w:themeColor="text1"/>
          <w:sz w:val="20"/>
          <w:szCs w:val="20"/>
        </w:rPr>
        <w:t xml:space="preserve">Update the 3GPP Website to indicate the TS 28.620 </w:t>
      </w:r>
      <w:r w:rsidR="00CD4B3C">
        <w:rPr>
          <w:rFonts w:ascii="Times New Roman" w:hAnsi="Times New Roman" w:cs="Times New Roman"/>
          <w:color w:val="000000" w:themeColor="text1"/>
          <w:sz w:val="20"/>
          <w:szCs w:val="20"/>
        </w:rPr>
        <w:t xml:space="preserve">is </w:t>
      </w:r>
      <w:r w:rsidRPr="005B79AC">
        <w:rPr>
          <w:rFonts w:ascii="Times New Roman" w:hAnsi="Times New Roman" w:cs="Times New Roman"/>
          <w:color w:val="000000" w:themeColor="text1"/>
          <w:sz w:val="20"/>
          <w:szCs w:val="20"/>
        </w:rPr>
        <w:t>applied for 5G.</w:t>
      </w:r>
    </w:p>
    <w:p w14:paraId="0732713C" w14:textId="41077114" w:rsidR="00EF6209" w:rsidRDefault="00F055CB" w:rsidP="00EF6209">
      <w:pPr>
        <w:pStyle w:val="affd"/>
        <w:numPr>
          <w:ilvl w:val="0"/>
          <w:numId w:val="28"/>
        </w:numPr>
        <w:spacing w:line="360" w:lineRule="auto"/>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Correct</w:t>
      </w:r>
      <w:r w:rsidR="005B79AC" w:rsidRPr="005B79AC">
        <w:rPr>
          <w:rFonts w:ascii="Times New Roman" w:hAnsi="Times New Roman" w:cs="Times New Roman"/>
          <w:color w:val="000000" w:themeColor="text1"/>
          <w:sz w:val="20"/>
          <w:szCs w:val="20"/>
        </w:rPr>
        <w:t xml:space="preserve"> the </w:t>
      </w:r>
      <w:r>
        <w:rPr>
          <w:rFonts w:ascii="Times New Roman" w:hAnsi="Times New Roman" w:cs="Times New Roman"/>
          <w:color w:val="000000" w:themeColor="text1"/>
          <w:sz w:val="20"/>
          <w:szCs w:val="20"/>
        </w:rPr>
        <w:t xml:space="preserve">TM Forum </w:t>
      </w:r>
      <w:r w:rsidR="005B79AC" w:rsidRPr="005B79AC">
        <w:rPr>
          <w:rFonts w:ascii="Times New Roman" w:hAnsi="Times New Roman" w:cs="Times New Roman"/>
          <w:color w:val="000000" w:themeColor="text1"/>
          <w:sz w:val="20"/>
          <w:szCs w:val="20"/>
        </w:rPr>
        <w:t xml:space="preserve">references </w:t>
      </w:r>
      <w:r w:rsidR="005A29BF">
        <w:rPr>
          <w:rFonts w:ascii="Times New Roman" w:hAnsi="Times New Roman" w:cs="Times New Roman"/>
          <w:color w:val="000000" w:themeColor="text1"/>
          <w:sz w:val="20"/>
          <w:szCs w:val="20"/>
        </w:rPr>
        <w:t xml:space="preserve">in TS 28.620 </w:t>
      </w:r>
      <w:r w:rsidR="005B79AC" w:rsidRPr="005B79AC">
        <w:rPr>
          <w:rFonts w:ascii="Times New Roman" w:hAnsi="Times New Roman" w:cs="Times New Roman"/>
          <w:color w:val="000000" w:themeColor="text1"/>
          <w:sz w:val="20"/>
          <w:szCs w:val="20"/>
        </w:rPr>
        <w:t>which have issues (</w:t>
      </w:r>
      <w:r w:rsidR="00354D5C">
        <w:rPr>
          <w:rFonts w:ascii="Times New Roman" w:hAnsi="Times New Roman" w:cs="Times New Roman"/>
          <w:color w:val="000000" w:themeColor="text1"/>
          <w:sz w:val="20"/>
          <w:szCs w:val="20"/>
        </w:rPr>
        <w:t xml:space="preserve">including </w:t>
      </w:r>
      <w:r w:rsidR="00354D5C" w:rsidRPr="00354D5C">
        <w:rPr>
          <w:rFonts w:ascii="Times New Roman" w:hAnsi="Times New Roman" w:cs="Times New Roman"/>
          <w:color w:val="000000" w:themeColor="text1"/>
          <w:sz w:val="20"/>
          <w:szCs w:val="20"/>
        </w:rPr>
        <w:t>([7], [8], [11], [14], [15], [16])</w:t>
      </w:r>
      <w:r w:rsidR="00354D5C">
        <w:rPr>
          <w:rFonts w:ascii="Times New Roman" w:hAnsi="Times New Roman" w:cs="Times New Roman"/>
          <w:color w:val="000000" w:themeColor="text1"/>
          <w:sz w:val="20"/>
          <w:szCs w:val="20"/>
        </w:rPr>
        <w:t xml:space="preserve"> and </w:t>
      </w:r>
      <w:r w:rsidR="00354D5C" w:rsidRPr="00354D5C">
        <w:rPr>
          <w:rFonts w:ascii="Times New Roman" w:hAnsi="Times New Roman" w:cs="Times New Roman"/>
          <w:color w:val="000000" w:themeColor="text1"/>
          <w:sz w:val="20"/>
          <w:szCs w:val="20"/>
        </w:rPr>
        <w:t>[17]</w:t>
      </w:r>
      <w:r w:rsidR="005B79AC" w:rsidRPr="005B79AC">
        <w:rPr>
          <w:rFonts w:ascii="Times New Roman" w:hAnsi="Times New Roman" w:cs="Times New Roman"/>
          <w:color w:val="000000" w:themeColor="text1"/>
          <w:sz w:val="20"/>
          <w:szCs w:val="20"/>
        </w:rPr>
        <w:t>).</w:t>
      </w:r>
    </w:p>
    <w:p w14:paraId="54A71D96" w14:textId="77777777" w:rsidR="00EF6209" w:rsidRPr="00EF6209" w:rsidRDefault="00EF6209" w:rsidP="00EF6209">
      <w:pPr>
        <w:pStyle w:val="affd"/>
        <w:spacing w:line="360" w:lineRule="auto"/>
        <w:ind w:left="420"/>
        <w:rPr>
          <w:ins w:id="2" w:author="Huawei" w:date="2024-11-21T08:50:00Z"/>
          <w:rFonts w:ascii="Times New Roman" w:hAnsi="Times New Roman" w:cs="Times New Roman" w:hint="eastAsia"/>
          <w:color w:val="000000" w:themeColor="text1"/>
          <w:sz w:val="20"/>
          <w:szCs w:val="20"/>
        </w:rPr>
      </w:pPr>
    </w:p>
    <w:p w14:paraId="01397E4E" w14:textId="1688A945" w:rsidR="00EF6209" w:rsidRPr="00EF6209" w:rsidRDefault="00EF6209" w:rsidP="00EF6209">
      <w:pPr>
        <w:spacing w:line="360" w:lineRule="auto"/>
        <w:rPr>
          <w:rFonts w:ascii="Times New Roman" w:hAnsi="Times New Roman" w:cs="Times New Roman"/>
          <w:color w:val="000000" w:themeColor="text1"/>
          <w:sz w:val="20"/>
          <w:szCs w:val="20"/>
        </w:rPr>
      </w:pPr>
      <w:ins w:id="3" w:author="Huawei" w:date="2024-11-21T08:50:00Z">
        <w:r>
          <w:rPr>
            <w:rFonts w:ascii="Times New Roman" w:hAnsi="Times New Roman" w:cs="Times New Roman" w:hint="eastAsia"/>
            <w:sz w:val="20"/>
            <w:szCs w:val="20"/>
          </w:rPr>
          <w:t>N</w:t>
        </w:r>
        <w:r>
          <w:rPr>
            <w:rFonts w:ascii="Times New Roman" w:hAnsi="Times New Roman" w:cs="Times New Roman"/>
            <w:sz w:val="20"/>
            <w:szCs w:val="20"/>
          </w:rPr>
          <w:t xml:space="preserve">ote: The </w:t>
        </w:r>
      </w:ins>
      <w:ins w:id="4" w:author="Huawei" w:date="2024-11-21T08:55:00Z">
        <w:r w:rsidR="00CB6FDA">
          <w:rPr>
            <w:rFonts w:ascii="Times New Roman" w:hAnsi="Times New Roman" w:cs="Times New Roman"/>
            <w:sz w:val="20"/>
            <w:szCs w:val="20"/>
          </w:rPr>
          <w:t xml:space="preserve">action in </w:t>
        </w:r>
      </w:ins>
      <w:ins w:id="5" w:author="Huawei" w:date="2024-11-21T08:59:00Z">
        <w:r w:rsidR="00CB6FDA">
          <w:rPr>
            <w:rFonts w:ascii="Times New Roman" w:hAnsi="Times New Roman" w:cs="Times New Roman"/>
            <w:sz w:val="20"/>
            <w:szCs w:val="20"/>
          </w:rPr>
          <w:t>above bullet 1</w:t>
        </w:r>
      </w:ins>
      <w:ins w:id="6" w:author="Huawei" w:date="2024-11-21T08:51:00Z">
        <w:r>
          <w:rPr>
            <w:rFonts w:ascii="Times New Roman" w:hAnsi="Times New Roman" w:cs="Times New Roman"/>
            <w:sz w:val="20"/>
            <w:szCs w:val="20"/>
          </w:rPr>
          <w:t xml:space="preserve"> </w:t>
        </w:r>
      </w:ins>
      <w:ins w:id="7" w:author="Huawei" w:date="2024-11-21T08:55:00Z">
        <w:r w:rsidR="00CB6FDA">
          <w:rPr>
            <w:rFonts w:ascii="Times New Roman" w:hAnsi="Times New Roman" w:cs="Times New Roman"/>
            <w:sz w:val="20"/>
            <w:szCs w:val="20"/>
          </w:rPr>
          <w:t>will</w:t>
        </w:r>
      </w:ins>
      <w:ins w:id="8" w:author="Huawei" w:date="2024-11-21T08:51:00Z">
        <w:r>
          <w:rPr>
            <w:rFonts w:ascii="Times New Roman" w:hAnsi="Times New Roman" w:cs="Times New Roman"/>
            <w:sz w:val="20"/>
            <w:szCs w:val="20"/>
          </w:rPr>
          <w:t xml:space="preserve"> be </w:t>
        </w:r>
      </w:ins>
      <w:ins w:id="9" w:author="Huawei" w:date="2024-11-21T08:55:00Z">
        <w:r w:rsidR="00CB6FDA">
          <w:rPr>
            <w:rFonts w:ascii="Times New Roman" w:hAnsi="Times New Roman" w:cs="Times New Roman"/>
            <w:sz w:val="20"/>
            <w:szCs w:val="20"/>
          </w:rPr>
          <w:t>taken</w:t>
        </w:r>
      </w:ins>
      <w:ins w:id="10" w:author="Huawei" w:date="2024-11-21T08:51:00Z">
        <w:r>
          <w:rPr>
            <w:rFonts w:ascii="Times New Roman" w:hAnsi="Times New Roman" w:cs="Times New Roman"/>
            <w:sz w:val="20"/>
            <w:szCs w:val="20"/>
          </w:rPr>
          <w:t xml:space="preserve"> </w:t>
        </w:r>
      </w:ins>
      <w:ins w:id="11" w:author="Huawei" w:date="2024-11-21T08:52:00Z">
        <w:r>
          <w:rPr>
            <w:rFonts w:ascii="Times New Roman" w:hAnsi="Times New Roman" w:cs="Times New Roman"/>
            <w:sz w:val="20"/>
            <w:szCs w:val="20"/>
          </w:rPr>
          <w:t>after</w:t>
        </w:r>
      </w:ins>
      <w:ins w:id="12" w:author="Huawei" w:date="2024-11-21T08:51:00Z">
        <w:r>
          <w:rPr>
            <w:rFonts w:ascii="Times New Roman" w:hAnsi="Times New Roman" w:cs="Times New Roman"/>
            <w:sz w:val="20"/>
            <w:szCs w:val="20"/>
          </w:rPr>
          <w:t xml:space="preserve"> the</w:t>
        </w:r>
      </w:ins>
      <w:ins w:id="13" w:author="Huawei" w:date="2024-11-21T08:53:00Z">
        <w:r w:rsidR="00CB6FDA">
          <w:rPr>
            <w:rFonts w:ascii="Times New Roman" w:hAnsi="Times New Roman" w:cs="Times New Roman"/>
            <w:sz w:val="20"/>
            <w:szCs w:val="20"/>
          </w:rPr>
          <w:t xml:space="preserve"> work in</w:t>
        </w:r>
      </w:ins>
      <w:ins w:id="14" w:author="Huawei" w:date="2024-11-21T08:51:00Z">
        <w:r>
          <w:rPr>
            <w:rFonts w:ascii="Times New Roman" w:hAnsi="Times New Roman" w:cs="Times New Roman"/>
            <w:sz w:val="20"/>
            <w:szCs w:val="20"/>
          </w:rPr>
          <w:t xml:space="preserve"> </w:t>
        </w:r>
      </w:ins>
      <w:ins w:id="15" w:author="Huawei" w:date="2024-11-21T08:59:00Z">
        <w:r w:rsidR="00CB6FDA">
          <w:rPr>
            <w:rFonts w:ascii="Times New Roman" w:hAnsi="Times New Roman" w:cs="Times New Roman"/>
            <w:sz w:val="20"/>
            <w:szCs w:val="20"/>
          </w:rPr>
          <w:t>above bullet 2</w:t>
        </w:r>
      </w:ins>
      <w:ins w:id="16" w:author="Huawei" w:date="2024-11-21T08:51:00Z">
        <w:r>
          <w:rPr>
            <w:rFonts w:ascii="Times New Roman" w:hAnsi="Times New Roman" w:cs="Times New Roman"/>
            <w:sz w:val="20"/>
            <w:szCs w:val="20"/>
          </w:rPr>
          <w:t xml:space="preserve"> is finished. </w:t>
        </w:r>
      </w:ins>
    </w:p>
    <w:sectPr w:rsidR="00EF6209" w:rsidRPr="00EF620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A4E8F" w14:textId="77777777" w:rsidR="008E31AC" w:rsidRDefault="008E31AC">
      <w:r>
        <w:separator/>
      </w:r>
    </w:p>
  </w:endnote>
  <w:endnote w:type="continuationSeparator" w:id="0">
    <w:p w14:paraId="5E745E4D" w14:textId="77777777" w:rsidR="008E31AC" w:rsidRDefault="008E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257F3" w14:textId="77777777" w:rsidR="008E31AC" w:rsidRDefault="008E31AC">
      <w:r>
        <w:separator/>
      </w:r>
    </w:p>
  </w:footnote>
  <w:footnote w:type="continuationSeparator" w:id="0">
    <w:p w14:paraId="7F07CEE9" w14:textId="77777777" w:rsidR="008E31AC" w:rsidRDefault="008E3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D07B89"/>
    <w:multiLevelType w:val="hybridMultilevel"/>
    <w:tmpl w:val="D676192E"/>
    <w:lvl w:ilvl="0" w:tplc="EBBC29E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43F2475"/>
    <w:multiLevelType w:val="hybridMultilevel"/>
    <w:tmpl w:val="E13A27B4"/>
    <w:lvl w:ilvl="0" w:tplc="F350F7F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65C063A"/>
    <w:multiLevelType w:val="hybridMultilevel"/>
    <w:tmpl w:val="A01E134E"/>
    <w:lvl w:ilvl="0" w:tplc="5F548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CF26CD5"/>
    <w:multiLevelType w:val="hybridMultilevel"/>
    <w:tmpl w:val="89B6831E"/>
    <w:lvl w:ilvl="0" w:tplc="B4ACDC0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46EC11A6"/>
    <w:multiLevelType w:val="hybridMultilevel"/>
    <w:tmpl w:val="74927192"/>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4910372F"/>
    <w:multiLevelType w:val="hybridMultilevel"/>
    <w:tmpl w:val="6922A8DC"/>
    <w:lvl w:ilvl="0" w:tplc="98462854">
      <w:start w:val="3"/>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8533B19"/>
    <w:multiLevelType w:val="hybridMultilevel"/>
    <w:tmpl w:val="E11C811E"/>
    <w:lvl w:ilvl="0" w:tplc="8A289EBA">
      <w:start w:val="3"/>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CD22206"/>
    <w:multiLevelType w:val="hybridMultilevel"/>
    <w:tmpl w:val="4112C5B0"/>
    <w:lvl w:ilvl="0" w:tplc="58F2C8BA">
      <w:numFmt w:val="bullet"/>
      <w:lvlText w:val="-"/>
      <w:lvlJc w:val="left"/>
      <w:pPr>
        <w:ind w:left="360" w:hanging="360"/>
      </w:pPr>
      <w:rPr>
        <w:rFonts w:ascii="Times New Roman" w:eastAsia="宋体" w:hAnsi="Times New Roman" w:cs="Times New Roman"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14369E0"/>
    <w:multiLevelType w:val="hybridMultilevel"/>
    <w:tmpl w:val="7CC05D20"/>
    <w:lvl w:ilvl="0" w:tplc="24B488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20"/>
  </w:num>
  <w:num w:numId="5">
    <w:abstractNumId w:val="19"/>
  </w:num>
  <w:num w:numId="6">
    <w:abstractNumId w:val="13"/>
  </w:num>
  <w:num w:numId="7">
    <w:abstractNumId w:val="14"/>
  </w:num>
  <w:num w:numId="8">
    <w:abstractNumId w:val="29"/>
  </w:num>
  <w:num w:numId="9">
    <w:abstractNumId w:val="24"/>
  </w:num>
  <w:num w:numId="10">
    <w:abstractNumId w:val="28"/>
  </w:num>
  <w:num w:numId="11">
    <w:abstractNumId w:val="17"/>
  </w:num>
  <w:num w:numId="12">
    <w:abstractNumId w:val="2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2"/>
  </w:num>
  <w:num w:numId="24">
    <w:abstractNumId w:val="12"/>
  </w:num>
  <w:num w:numId="25">
    <w:abstractNumId w:val="11"/>
  </w:num>
  <w:num w:numId="26">
    <w:abstractNumId w:val="21"/>
  </w:num>
  <w:num w:numId="27">
    <w:abstractNumId w:val="16"/>
  </w:num>
  <w:num w:numId="28">
    <w:abstractNumId w:val="25"/>
  </w:num>
  <w:num w:numId="29">
    <w:abstractNumId w:val="27"/>
  </w:num>
  <w:num w:numId="30">
    <w:abstractNumId w:val="18"/>
  </w:num>
  <w:num w:numId="3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mwrAUA2NG2UCwAAAA="/>
  </w:docVars>
  <w:rsids>
    <w:rsidRoot w:val="00E30155"/>
    <w:rsid w:val="00005B27"/>
    <w:rsid w:val="00012515"/>
    <w:rsid w:val="000230A3"/>
    <w:rsid w:val="00046389"/>
    <w:rsid w:val="000537F0"/>
    <w:rsid w:val="0006065B"/>
    <w:rsid w:val="00074722"/>
    <w:rsid w:val="00077AB0"/>
    <w:rsid w:val="0008083D"/>
    <w:rsid w:val="000819D8"/>
    <w:rsid w:val="00083EDD"/>
    <w:rsid w:val="00085D0B"/>
    <w:rsid w:val="000934A6"/>
    <w:rsid w:val="00097E50"/>
    <w:rsid w:val="000A2C6C"/>
    <w:rsid w:val="000A4660"/>
    <w:rsid w:val="000D1B5B"/>
    <w:rsid w:val="000E626A"/>
    <w:rsid w:val="0010401F"/>
    <w:rsid w:val="00110A8D"/>
    <w:rsid w:val="00112FC3"/>
    <w:rsid w:val="001343B4"/>
    <w:rsid w:val="00142FE7"/>
    <w:rsid w:val="001468C1"/>
    <w:rsid w:val="00147E06"/>
    <w:rsid w:val="00173FA3"/>
    <w:rsid w:val="00183373"/>
    <w:rsid w:val="00184B6F"/>
    <w:rsid w:val="001861E5"/>
    <w:rsid w:val="001969DA"/>
    <w:rsid w:val="00197930"/>
    <w:rsid w:val="001B1652"/>
    <w:rsid w:val="001C3EC8"/>
    <w:rsid w:val="001D2BD4"/>
    <w:rsid w:val="001D4258"/>
    <w:rsid w:val="001D6911"/>
    <w:rsid w:val="001D7F3F"/>
    <w:rsid w:val="001E4833"/>
    <w:rsid w:val="001E6EC7"/>
    <w:rsid w:val="001F6A38"/>
    <w:rsid w:val="001F757C"/>
    <w:rsid w:val="00201947"/>
    <w:rsid w:val="0020395B"/>
    <w:rsid w:val="002046CB"/>
    <w:rsid w:val="00204DC9"/>
    <w:rsid w:val="002062C0"/>
    <w:rsid w:val="00206732"/>
    <w:rsid w:val="00212C47"/>
    <w:rsid w:val="00215130"/>
    <w:rsid w:val="00230002"/>
    <w:rsid w:val="00234420"/>
    <w:rsid w:val="00244C9A"/>
    <w:rsid w:val="00247216"/>
    <w:rsid w:val="00266700"/>
    <w:rsid w:val="00274477"/>
    <w:rsid w:val="002A1857"/>
    <w:rsid w:val="002A2DE7"/>
    <w:rsid w:val="002C7F38"/>
    <w:rsid w:val="0030628A"/>
    <w:rsid w:val="003162D9"/>
    <w:rsid w:val="003263C5"/>
    <w:rsid w:val="0035122B"/>
    <w:rsid w:val="00353451"/>
    <w:rsid w:val="00354D5C"/>
    <w:rsid w:val="003612BE"/>
    <w:rsid w:val="00365672"/>
    <w:rsid w:val="00371032"/>
    <w:rsid w:val="00371B44"/>
    <w:rsid w:val="0039007D"/>
    <w:rsid w:val="003A717F"/>
    <w:rsid w:val="003B02DF"/>
    <w:rsid w:val="003B21CB"/>
    <w:rsid w:val="003C122B"/>
    <w:rsid w:val="003C4713"/>
    <w:rsid w:val="003C5A97"/>
    <w:rsid w:val="003C7A04"/>
    <w:rsid w:val="003D212E"/>
    <w:rsid w:val="003D546B"/>
    <w:rsid w:val="003F52B2"/>
    <w:rsid w:val="003F6FF8"/>
    <w:rsid w:val="00413A9F"/>
    <w:rsid w:val="0041632F"/>
    <w:rsid w:val="00424E78"/>
    <w:rsid w:val="00440414"/>
    <w:rsid w:val="004558E9"/>
    <w:rsid w:val="004561F3"/>
    <w:rsid w:val="0045777E"/>
    <w:rsid w:val="004677D0"/>
    <w:rsid w:val="0048140C"/>
    <w:rsid w:val="004B16CE"/>
    <w:rsid w:val="004B3753"/>
    <w:rsid w:val="004C31D2"/>
    <w:rsid w:val="004D55C2"/>
    <w:rsid w:val="004F462E"/>
    <w:rsid w:val="004F58D4"/>
    <w:rsid w:val="004F5A0A"/>
    <w:rsid w:val="00521131"/>
    <w:rsid w:val="00527C0B"/>
    <w:rsid w:val="005303AF"/>
    <w:rsid w:val="005410F6"/>
    <w:rsid w:val="0055412D"/>
    <w:rsid w:val="005729C4"/>
    <w:rsid w:val="00577BC6"/>
    <w:rsid w:val="0059227B"/>
    <w:rsid w:val="005A29BF"/>
    <w:rsid w:val="005B0966"/>
    <w:rsid w:val="005B795D"/>
    <w:rsid w:val="005B79AC"/>
    <w:rsid w:val="005C7D66"/>
    <w:rsid w:val="005F0661"/>
    <w:rsid w:val="00601AC3"/>
    <w:rsid w:val="00610508"/>
    <w:rsid w:val="00613820"/>
    <w:rsid w:val="00621028"/>
    <w:rsid w:val="0063713A"/>
    <w:rsid w:val="00644973"/>
    <w:rsid w:val="00645C90"/>
    <w:rsid w:val="006466B4"/>
    <w:rsid w:val="00652248"/>
    <w:rsid w:val="00657B80"/>
    <w:rsid w:val="006708F6"/>
    <w:rsid w:val="00675B3C"/>
    <w:rsid w:val="00691BE1"/>
    <w:rsid w:val="00693C1F"/>
    <w:rsid w:val="0069495C"/>
    <w:rsid w:val="006B57D9"/>
    <w:rsid w:val="006D340A"/>
    <w:rsid w:val="00700667"/>
    <w:rsid w:val="00705C15"/>
    <w:rsid w:val="007062C7"/>
    <w:rsid w:val="00715A1D"/>
    <w:rsid w:val="00716A64"/>
    <w:rsid w:val="007171A2"/>
    <w:rsid w:val="00727062"/>
    <w:rsid w:val="007576E2"/>
    <w:rsid w:val="00760BB0"/>
    <w:rsid w:val="0076157A"/>
    <w:rsid w:val="00767092"/>
    <w:rsid w:val="00767717"/>
    <w:rsid w:val="00771277"/>
    <w:rsid w:val="00781874"/>
    <w:rsid w:val="007824B8"/>
    <w:rsid w:val="00784593"/>
    <w:rsid w:val="007A00EF"/>
    <w:rsid w:val="007B19EA"/>
    <w:rsid w:val="007C0A2D"/>
    <w:rsid w:val="007C27B0"/>
    <w:rsid w:val="007F300B"/>
    <w:rsid w:val="008014C3"/>
    <w:rsid w:val="008124C5"/>
    <w:rsid w:val="00812587"/>
    <w:rsid w:val="00844C24"/>
    <w:rsid w:val="00850812"/>
    <w:rsid w:val="00854422"/>
    <w:rsid w:val="00876B9A"/>
    <w:rsid w:val="00886CBD"/>
    <w:rsid w:val="008933BF"/>
    <w:rsid w:val="008A10C4"/>
    <w:rsid w:val="008B0248"/>
    <w:rsid w:val="008B4C48"/>
    <w:rsid w:val="008D191D"/>
    <w:rsid w:val="008E31AC"/>
    <w:rsid w:val="008F576B"/>
    <w:rsid w:val="008F5F33"/>
    <w:rsid w:val="0091046A"/>
    <w:rsid w:val="00924155"/>
    <w:rsid w:val="00926ABD"/>
    <w:rsid w:val="00932C88"/>
    <w:rsid w:val="00947F4E"/>
    <w:rsid w:val="00966D47"/>
    <w:rsid w:val="009843B9"/>
    <w:rsid w:val="00992312"/>
    <w:rsid w:val="009A45F7"/>
    <w:rsid w:val="009B2A2A"/>
    <w:rsid w:val="009B3C5F"/>
    <w:rsid w:val="009C0DED"/>
    <w:rsid w:val="00A004B4"/>
    <w:rsid w:val="00A20ED6"/>
    <w:rsid w:val="00A27239"/>
    <w:rsid w:val="00A37D7F"/>
    <w:rsid w:val="00A46410"/>
    <w:rsid w:val="00A57688"/>
    <w:rsid w:val="00A6313B"/>
    <w:rsid w:val="00A842E9"/>
    <w:rsid w:val="00A84A94"/>
    <w:rsid w:val="00AD1DAA"/>
    <w:rsid w:val="00AF1E23"/>
    <w:rsid w:val="00AF2CB8"/>
    <w:rsid w:val="00AF7F81"/>
    <w:rsid w:val="00B01AFF"/>
    <w:rsid w:val="00B03CB5"/>
    <w:rsid w:val="00B05CC7"/>
    <w:rsid w:val="00B27E39"/>
    <w:rsid w:val="00B3315C"/>
    <w:rsid w:val="00B350D8"/>
    <w:rsid w:val="00B622C6"/>
    <w:rsid w:val="00B76763"/>
    <w:rsid w:val="00B7732B"/>
    <w:rsid w:val="00B879F0"/>
    <w:rsid w:val="00B94E61"/>
    <w:rsid w:val="00B955B8"/>
    <w:rsid w:val="00BB306A"/>
    <w:rsid w:val="00BB6941"/>
    <w:rsid w:val="00BC25AA"/>
    <w:rsid w:val="00BD29D5"/>
    <w:rsid w:val="00BF682E"/>
    <w:rsid w:val="00C022E3"/>
    <w:rsid w:val="00C22D17"/>
    <w:rsid w:val="00C24EDE"/>
    <w:rsid w:val="00C26BB2"/>
    <w:rsid w:val="00C30C26"/>
    <w:rsid w:val="00C4712D"/>
    <w:rsid w:val="00C555C9"/>
    <w:rsid w:val="00C94F55"/>
    <w:rsid w:val="00CA7D62"/>
    <w:rsid w:val="00CB07A8"/>
    <w:rsid w:val="00CB6FDA"/>
    <w:rsid w:val="00CD4A57"/>
    <w:rsid w:val="00CD4B3C"/>
    <w:rsid w:val="00CE13EC"/>
    <w:rsid w:val="00CF368E"/>
    <w:rsid w:val="00CF5F0E"/>
    <w:rsid w:val="00D13A2D"/>
    <w:rsid w:val="00D146F1"/>
    <w:rsid w:val="00D33464"/>
    <w:rsid w:val="00D33604"/>
    <w:rsid w:val="00D35C18"/>
    <w:rsid w:val="00D366C4"/>
    <w:rsid w:val="00D37B08"/>
    <w:rsid w:val="00D4370A"/>
    <w:rsid w:val="00D437FF"/>
    <w:rsid w:val="00D4428C"/>
    <w:rsid w:val="00D5130C"/>
    <w:rsid w:val="00D57848"/>
    <w:rsid w:val="00D62265"/>
    <w:rsid w:val="00D73770"/>
    <w:rsid w:val="00D824E4"/>
    <w:rsid w:val="00D8512E"/>
    <w:rsid w:val="00DA1B45"/>
    <w:rsid w:val="00DA1E58"/>
    <w:rsid w:val="00DB75B8"/>
    <w:rsid w:val="00DB7713"/>
    <w:rsid w:val="00DC1055"/>
    <w:rsid w:val="00DC1396"/>
    <w:rsid w:val="00DE0C8B"/>
    <w:rsid w:val="00DE4EF2"/>
    <w:rsid w:val="00DF0F93"/>
    <w:rsid w:val="00DF2C0E"/>
    <w:rsid w:val="00E04DB6"/>
    <w:rsid w:val="00E054D0"/>
    <w:rsid w:val="00E06FFB"/>
    <w:rsid w:val="00E30155"/>
    <w:rsid w:val="00E91FE1"/>
    <w:rsid w:val="00EA4A17"/>
    <w:rsid w:val="00EA5E95"/>
    <w:rsid w:val="00EB6C5A"/>
    <w:rsid w:val="00ED4954"/>
    <w:rsid w:val="00ED5A43"/>
    <w:rsid w:val="00EE0943"/>
    <w:rsid w:val="00EE33A2"/>
    <w:rsid w:val="00EE529B"/>
    <w:rsid w:val="00EF6209"/>
    <w:rsid w:val="00F055CB"/>
    <w:rsid w:val="00F077DE"/>
    <w:rsid w:val="00F37F3A"/>
    <w:rsid w:val="00F526B6"/>
    <w:rsid w:val="00F67A1C"/>
    <w:rsid w:val="00F7657F"/>
    <w:rsid w:val="00F82C5B"/>
    <w:rsid w:val="00F85325"/>
    <w:rsid w:val="00F8555F"/>
    <w:rsid w:val="00FB0B3F"/>
    <w:rsid w:val="00FB3E36"/>
    <w:rsid w:val="00FE6F70"/>
    <w:rsid w:val="00FF118F"/>
    <w:rsid w:val="00FF4910"/>
    <w:rsid w:val="00FF7F6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7F6A"/>
    <w:rPr>
      <w:rFonts w:ascii="宋体" w:hAnsi="宋体" w:cs="宋体"/>
      <w:sz w:val="24"/>
      <w:szCs w:val="24"/>
      <w:lang w:val="en-US"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link w:val="31"/>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sz w:val="18"/>
      <w:lang w:eastAsia="en-US"/>
    </w:rPr>
  </w:style>
  <w:style w:type="character" w:styleId="a7">
    <w:name w:val="footnote reference"/>
    <w:semiHidden/>
    <w:rPr>
      <w:b/>
      <w:position w:val="6"/>
      <w:sz w:val="16"/>
    </w:rPr>
  </w:style>
  <w:style w:type="paragraph" w:styleId="a8">
    <w:name w:val="footnote text"/>
    <w:basedOn w:val="a"/>
    <w:semiHidden/>
    <w:pPr>
      <w:keepLines/>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style>
  <w:style w:type="paragraph" w:customStyle="1" w:styleId="EW">
    <w:name w:val="EW"/>
    <w:basedOn w:val="EX"/>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2">
    <w:name w:val="List Bullet 3"/>
    <w:basedOn w:val="22"/>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3"/>
    <w:pPr>
      <w:ind w:left="1135"/>
    </w:pPr>
  </w:style>
  <w:style w:type="paragraph" w:styleId="41">
    <w:name w:val="List 4"/>
    <w:basedOn w:val="33"/>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2"/>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3"/>
  </w:style>
  <w:style w:type="paragraph" w:customStyle="1" w:styleId="B3">
    <w:name w:val="B3"/>
    <w:basedOn w:val="33"/>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link w:val="af1"/>
    <w:uiPriority w:val="99"/>
    <w:semiHidden/>
    <w:rPr>
      <w:rFonts w:ascii="Tahoma" w:hAnsi="Tahoma" w:cs="Tahoma"/>
      <w:sz w:val="16"/>
      <w:szCs w:val="16"/>
    </w:rPr>
  </w:style>
  <w:style w:type="paragraph" w:customStyle="1" w:styleId="code">
    <w:name w:val="code"/>
    <w:basedOn w:val="a"/>
    <w:pPr>
      <w:overflowPunct w:val="0"/>
      <w:autoSpaceDE w:val="0"/>
      <w:autoSpaceDN w:val="0"/>
      <w:adjustRightInd w:val="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sz w:val="18"/>
      <w:lang w:eastAsia="en-US"/>
    </w:rPr>
  </w:style>
  <w:style w:type="paragraph" w:styleId="af2">
    <w:name w:val="Bibliography"/>
    <w:basedOn w:val="a"/>
    <w:next w:val="a"/>
    <w:uiPriority w:val="37"/>
    <w:semiHidden/>
    <w:unhideWhenUsed/>
    <w:rsid w:val="00886CBD"/>
  </w:style>
  <w:style w:type="paragraph" w:styleId="af3">
    <w:name w:val="Block Text"/>
    <w:basedOn w:val="a"/>
    <w:rsid w:val="00886CBD"/>
    <w:pPr>
      <w:spacing w:after="120"/>
      <w:ind w:left="1440" w:right="1440"/>
    </w:pPr>
  </w:style>
  <w:style w:type="paragraph" w:styleId="af4">
    <w:name w:val="Body Text"/>
    <w:basedOn w:val="a"/>
    <w:link w:val="af5"/>
    <w:rsid w:val="00886CBD"/>
    <w:pPr>
      <w:spacing w:after="120"/>
    </w:pPr>
  </w:style>
  <w:style w:type="character" w:customStyle="1" w:styleId="af5">
    <w:name w:val="正文文本 字符"/>
    <w:link w:val="af4"/>
    <w:rsid w:val="00886CBD"/>
    <w:rPr>
      <w:rFonts w:ascii="Times New Roman" w:hAnsi="Times New Roman"/>
      <w:lang w:eastAsia="en-US"/>
    </w:rPr>
  </w:style>
  <w:style w:type="paragraph" w:styleId="24">
    <w:name w:val="Body Text 2"/>
    <w:basedOn w:val="a"/>
    <w:link w:val="25"/>
    <w:rsid w:val="00886CBD"/>
    <w:pPr>
      <w:spacing w:after="120" w:line="480" w:lineRule="auto"/>
    </w:pPr>
  </w:style>
  <w:style w:type="character" w:customStyle="1" w:styleId="25">
    <w:name w:val="正文文本 2 字符"/>
    <w:link w:val="24"/>
    <w:rsid w:val="00886CBD"/>
    <w:rPr>
      <w:rFonts w:ascii="Times New Roman" w:hAnsi="Times New Roman"/>
      <w:lang w:eastAsia="en-US"/>
    </w:rPr>
  </w:style>
  <w:style w:type="paragraph" w:styleId="34">
    <w:name w:val="Body Text 3"/>
    <w:basedOn w:val="a"/>
    <w:link w:val="35"/>
    <w:rsid w:val="00886CBD"/>
    <w:pPr>
      <w:spacing w:after="120"/>
    </w:pPr>
    <w:rPr>
      <w:sz w:val="16"/>
      <w:szCs w:val="16"/>
    </w:rPr>
  </w:style>
  <w:style w:type="character" w:customStyle="1" w:styleId="35">
    <w:name w:val="正文文本 3 字符"/>
    <w:link w:val="34"/>
    <w:rsid w:val="00886CBD"/>
    <w:rPr>
      <w:rFonts w:ascii="Times New Roman" w:hAnsi="Times New Roman"/>
      <w:sz w:val="16"/>
      <w:szCs w:val="16"/>
      <w:lang w:eastAsia="en-US"/>
    </w:rPr>
  </w:style>
  <w:style w:type="paragraph" w:styleId="af6">
    <w:name w:val="Body Text First Indent"/>
    <w:basedOn w:val="af4"/>
    <w:link w:val="af7"/>
    <w:rsid w:val="00886CBD"/>
    <w:pPr>
      <w:ind w:firstLine="210"/>
    </w:pPr>
  </w:style>
  <w:style w:type="character" w:customStyle="1" w:styleId="af7">
    <w:name w:val="正文文本首行缩进 字符"/>
    <w:basedOn w:val="af5"/>
    <w:link w:val="af6"/>
    <w:rsid w:val="00886CBD"/>
    <w:rPr>
      <w:rFonts w:ascii="Times New Roman" w:hAnsi="Times New Roman"/>
      <w:lang w:eastAsia="en-US"/>
    </w:rPr>
  </w:style>
  <w:style w:type="paragraph" w:styleId="af8">
    <w:name w:val="Body Text Indent"/>
    <w:basedOn w:val="a"/>
    <w:link w:val="af9"/>
    <w:rsid w:val="00886CBD"/>
    <w:pPr>
      <w:spacing w:after="120"/>
      <w:ind w:left="283"/>
    </w:pPr>
  </w:style>
  <w:style w:type="character" w:customStyle="1" w:styleId="af9">
    <w:name w:val="正文文本缩进 字符"/>
    <w:link w:val="af8"/>
    <w:rsid w:val="00886CBD"/>
    <w:rPr>
      <w:rFonts w:ascii="Times New Roman" w:hAnsi="Times New Roman"/>
      <w:lang w:eastAsia="en-US"/>
    </w:rPr>
  </w:style>
  <w:style w:type="paragraph" w:styleId="26">
    <w:name w:val="Body Text First Indent 2"/>
    <w:basedOn w:val="af8"/>
    <w:link w:val="27"/>
    <w:rsid w:val="00886CBD"/>
    <w:pPr>
      <w:ind w:firstLine="210"/>
    </w:pPr>
  </w:style>
  <w:style w:type="character" w:customStyle="1" w:styleId="27">
    <w:name w:val="正文文本首行缩进 2 字符"/>
    <w:basedOn w:val="af9"/>
    <w:link w:val="26"/>
    <w:rsid w:val="00886CBD"/>
    <w:rPr>
      <w:rFonts w:ascii="Times New Roman" w:hAnsi="Times New Roman"/>
      <w:lang w:eastAsia="en-US"/>
    </w:rPr>
  </w:style>
  <w:style w:type="paragraph" w:styleId="28">
    <w:name w:val="Body Text Indent 2"/>
    <w:basedOn w:val="a"/>
    <w:link w:val="29"/>
    <w:rsid w:val="00886CBD"/>
    <w:pPr>
      <w:spacing w:after="120" w:line="480" w:lineRule="auto"/>
      <w:ind w:left="283"/>
    </w:pPr>
  </w:style>
  <w:style w:type="character" w:customStyle="1" w:styleId="29">
    <w:name w:val="正文文本缩进 2 字符"/>
    <w:link w:val="28"/>
    <w:rsid w:val="00886CBD"/>
    <w:rPr>
      <w:rFonts w:ascii="Times New Roman" w:hAnsi="Times New Roman"/>
      <w:lang w:eastAsia="en-US"/>
    </w:rPr>
  </w:style>
  <w:style w:type="paragraph" w:styleId="36">
    <w:name w:val="Body Text Indent 3"/>
    <w:basedOn w:val="a"/>
    <w:link w:val="37"/>
    <w:rsid w:val="00886CBD"/>
    <w:pPr>
      <w:spacing w:after="120"/>
      <w:ind w:left="283"/>
    </w:pPr>
    <w:rPr>
      <w:sz w:val="16"/>
      <w:szCs w:val="16"/>
    </w:rPr>
  </w:style>
  <w:style w:type="character" w:customStyle="1" w:styleId="37">
    <w:name w:val="正文文本缩进 3 字符"/>
    <w:link w:val="36"/>
    <w:rsid w:val="00886CBD"/>
    <w:rPr>
      <w:rFonts w:ascii="Times New Roman" w:hAnsi="Times New Roman"/>
      <w:sz w:val="16"/>
      <w:szCs w:val="16"/>
      <w:lang w:eastAsia="en-US"/>
    </w:rPr>
  </w:style>
  <w:style w:type="paragraph" w:styleId="afa">
    <w:name w:val="caption"/>
    <w:basedOn w:val="a"/>
    <w:next w:val="a"/>
    <w:semiHidden/>
    <w:unhideWhenUsed/>
    <w:qFormat/>
    <w:rsid w:val="00886CBD"/>
    <w:rPr>
      <w:b/>
      <w:bCs/>
    </w:rPr>
  </w:style>
  <w:style w:type="paragraph" w:styleId="afb">
    <w:name w:val="Closing"/>
    <w:basedOn w:val="a"/>
    <w:link w:val="afc"/>
    <w:rsid w:val="00886CBD"/>
    <w:pPr>
      <w:ind w:left="4252"/>
    </w:pPr>
  </w:style>
  <w:style w:type="character" w:customStyle="1" w:styleId="afc">
    <w:name w:val="结束语 字符"/>
    <w:link w:val="afb"/>
    <w:rsid w:val="00886CBD"/>
    <w:rPr>
      <w:rFonts w:ascii="Times New Roman" w:hAnsi="Times New Roman"/>
      <w:lang w:eastAsia="en-US"/>
    </w:rPr>
  </w:style>
  <w:style w:type="paragraph" w:styleId="afd">
    <w:name w:val="annotation subject"/>
    <w:basedOn w:val="ad"/>
    <w:next w:val="ad"/>
    <w:link w:val="afe"/>
    <w:rsid w:val="00886CBD"/>
    <w:rPr>
      <w:b/>
      <w:bCs/>
    </w:rPr>
  </w:style>
  <w:style w:type="character" w:customStyle="1" w:styleId="ae">
    <w:name w:val="批注文字 字符"/>
    <w:link w:val="ad"/>
    <w:semiHidden/>
    <w:rsid w:val="00886CBD"/>
    <w:rPr>
      <w:rFonts w:ascii="Times New Roman" w:hAnsi="Times New Roman"/>
      <w:lang w:eastAsia="en-US"/>
    </w:rPr>
  </w:style>
  <w:style w:type="character" w:customStyle="1" w:styleId="afe">
    <w:name w:val="批注主题 字符"/>
    <w:link w:val="afd"/>
    <w:rsid w:val="00886CBD"/>
    <w:rPr>
      <w:rFonts w:ascii="Times New Roman" w:hAnsi="Times New Roman"/>
      <w:b/>
      <w:bCs/>
      <w:lang w:eastAsia="en-US"/>
    </w:rPr>
  </w:style>
  <w:style w:type="paragraph" w:styleId="aff">
    <w:name w:val="Date"/>
    <w:basedOn w:val="a"/>
    <w:next w:val="a"/>
    <w:link w:val="aff0"/>
    <w:rsid w:val="00886CBD"/>
  </w:style>
  <w:style w:type="character" w:customStyle="1" w:styleId="aff0">
    <w:name w:val="日期 字符"/>
    <w:link w:val="aff"/>
    <w:rsid w:val="00886CBD"/>
    <w:rPr>
      <w:rFonts w:ascii="Times New Roman" w:hAnsi="Times New Roman"/>
      <w:lang w:eastAsia="en-US"/>
    </w:rPr>
  </w:style>
  <w:style w:type="paragraph" w:styleId="aff1">
    <w:name w:val="Document Map"/>
    <w:basedOn w:val="a"/>
    <w:link w:val="aff2"/>
    <w:rsid w:val="00886CBD"/>
    <w:rPr>
      <w:rFonts w:ascii="Segoe UI" w:hAnsi="Segoe UI" w:cs="Segoe UI"/>
      <w:sz w:val="16"/>
      <w:szCs w:val="16"/>
    </w:rPr>
  </w:style>
  <w:style w:type="character" w:customStyle="1" w:styleId="aff2">
    <w:name w:val="文档结构图 字符"/>
    <w:link w:val="aff1"/>
    <w:rsid w:val="00886CBD"/>
    <w:rPr>
      <w:rFonts w:ascii="Segoe UI" w:hAnsi="Segoe UI" w:cs="Segoe UI"/>
      <w:sz w:val="16"/>
      <w:szCs w:val="16"/>
      <w:lang w:eastAsia="en-US"/>
    </w:rPr>
  </w:style>
  <w:style w:type="paragraph" w:styleId="aff3">
    <w:name w:val="E-mail Signature"/>
    <w:basedOn w:val="a"/>
    <w:link w:val="aff4"/>
    <w:rsid w:val="00886CBD"/>
  </w:style>
  <w:style w:type="character" w:customStyle="1" w:styleId="aff4">
    <w:name w:val="电子邮件签名 字符"/>
    <w:link w:val="aff3"/>
    <w:rsid w:val="00886CBD"/>
    <w:rPr>
      <w:rFonts w:ascii="Times New Roman" w:hAnsi="Times New Roman"/>
      <w:lang w:eastAsia="en-US"/>
    </w:rPr>
  </w:style>
  <w:style w:type="paragraph" w:styleId="aff5">
    <w:name w:val="endnote text"/>
    <w:basedOn w:val="a"/>
    <w:link w:val="aff6"/>
    <w:rsid w:val="00886CBD"/>
  </w:style>
  <w:style w:type="character" w:customStyle="1" w:styleId="aff6">
    <w:name w:val="尾注文本 字符"/>
    <w:link w:val="aff5"/>
    <w:rsid w:val="00886CBD"/>
    <w:rPr>
      <w:rFonts w:ascii="Times New Roman" w:hAnsi="Times New Roman"/>
      <w:lang w:eastAsia="en-US"/>
    </w:rPr>
  </w:style>
  <w:style w:type="paragraph" w:styleId="aff7">
    <w:name w:val="envelope address"/>
    <w:basedOn w:val="a"/>
    <w:rsid w:val="00886CBD"/>
    <w:pPr>
      <w:framePr w:w="7920" w:h="1980" w:hRule="exact" w:hSpace="180" w:wrap="auto" w:hAnchor="page" w:xAlign="center" w:yAlign="bottom"/>
      <w:ind w:left="2880"/>
    </w:pPr>
    <w:rPr>
      <w:rFonts w:ascii="Calibri Light" w:eastAsia="Times New Roman" w:hAnsi="Calibri Light"/>
    </w:rPr>
  </w:style>
  <w:style w:type="paragraph" w:styleId="aff8">
    <w:name w:val="envelope return"/>
    <w:basedOn w:val="a"/>
    <w:rsid w:val="00886CBD"/>
    <w:rPr>
      <w:rFonts w:ascii="Calibri Light" w:eastAsia="Times New Roman" w:hAnsi="Calibri Light"/>
    </w:rPr>
  </w:style>
  <w:style w:type="paragraph" w:styleId="HTML">
    <w:name w:val="HTML Address"/>
    <w:basedOn w:val="a"/>
    <w:link w:val="HTML0"/>
    <w:rsid w:val="00886CBD"/>
    <w:rPr>
      <w:i/>
      <w:iCs/>
    </w:rPr>
  </w:style>
  <w:style w:type="character" w:customStyle="1" w:styleId="HTML0">
    <w:name w:val="HTML 地址 字符"/>
    <w:link w:val="HTML"/>
    <w:rsid w:val="00886CBD"/>
    <w:rPr>
      <w:rFonts w:ascii="Times New Roman" w:hAnsi="Times New Roman"/>
      <w:i/>
      <w:iCs/>
      <w:lang w:eastAsia="en-US"/>
    </w:rPr>
  </w:style>
  <w:style w:type="paragraph" w:styleId="HTML1">
    <w:name w:val="HTML Preformatted"/>
    <w:basedOn w:val="a"/>
    <w:link w:val="HTML2"/>
    <w:rsid w:val="00886CBD"/>
    <w:rPr>
      <w:rFonts w:ascii="Courier New" w:hAnsi="Courier New" w:cs="Courier New"/>
    </w:rPr>
  </w:style>
  <w:style w:type="character" w:customStyle="1" w:styleId="HTML2">
    <w:name w:val="HTML 预设格式 字符"/>
    <w:link w:val="HTML1"/>
    <w:rsid w:val="00886CBD"/>
    <w:rPr>
      <w:rFonts w:ascii="Courier New" w:hAnsi="Courier New" w:cs="Courier New"/>
      <w:lang w:eastAsia="en-US"/>
    </w:rPr>
  </w:style>
  <w:style w:type="paragraph" w:styleId="38">
    <w:name w:val="index 3"/>
    <w:basedOn w:val="a"/>
    <w:next w:val="a"/>
    <w:rsid w:val="00886CBD"/>
    <w:pPr>
      <w:ind w:left="600" w:hanging="200"/>
    </w:pPr>
  </w:style>
  <w:style w:type="paragraph" w:styleId="43">
    <w:name w:val="index 4"/>
    <w:basedOn w:val="a"/>
    <w:next w:val="a"/>
    <w:rsid w:val="00886CBD"/>
    <w:pPr>
      <w:ind w:left="800" w:hanging="200"/>
    </w:pPr>
  </w:style>
  <w:style w:type="paragraph" w:styleId="53">
    <w:name w:val="index 5"/>
    <w:basedOn w:val="a"/>
    <w:next w:val="a"/>
    <w:rsid w:val="00886CBD"/>
    <w:pPr>
      <w:ind w:left="1000" w:hanging="200"/>
    </w:pPr>
  </w:style>
  <w:style w:type="paragraph" w:styleId="60">
    <w:name w:val="index 6"/>
    <w:basedOn w:val="a"/>
    <w:next w:val="a"/>
    <w:rsid w:val="00886CBD"/>
    <w:pPr>
      <w:ind w:left="1200" w:hanging="200"/>
    </w:pPr>
  </w:style>
  <w:style w:type="paragraph" w:styleId="70">
    <w:name w:val="index 7"/>
    <w:basedOn w:val="a"/>
    <w:next w:val="a"/>
    <w:rsid w:val="00886CBD"/>
    <w:pPr>
      <w:ind w:left="1400" w:hanging="200"/>
    </w:pPr>
  </w:style>
  <w:style w:type="paragraph" w:styleId="80">
    <w:name w:val="index 8"/>
    <w:basedOn w:val="a"/>
    <w:next w:val="a"/>
    <w:rsid w:val="00886CBD"/>
    <w:pPr>
      <w:ind w:left="1600" w:hanging="200"/>
    </w:pPr>
  </w:style>
  <w:style w:type="paragraph" w:styleId="90">
    <w:name w:val="index 9"/>
    <w:basedOn w:val="a"/>
    <w:next w:val="a"/>
    <w:rsid w:val="00886CBD"/>
    <w:pPr>
      <w:ind w:left="1800" w:hanging="200"/>
    </w:pPr>
  </w:style>
  <w:style w:type="paragraph" w:styleId="aff9">
    <w:name w:val="index heading"/>
    <w:basedOn w:val="a"/>
    <w:next w:val="10"/>
    <w:rsid w:val="00886CBD"/>
    <w:rPr>
      <w:rFonts w:ascii="Calibri Light" w:eastAsia="Times New Roman" w:hAnsi="Calibri Light"/>
      <w:b/>
      <w:bCs/>
    </w:rPr>
  </w:style>
  <w:style w:type="paragraph" w:styleId="affa">
    <w:name w:val="Intense Quote"/>
    <w:basedOn w:val="a"/>
    <w:next w:val="a"/>
    <w:link w:val="affb"/>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affb">
    <w:name w:val="明显引用 字符"/>
    <w:link w:val="affa"/>
    <w:uiPriority w:val="30"/>
    <w:rsid w:val="00886CBD"/>
    <w:rPr>
      <w:rFonts w:ascii="Times New Roman" w:hAnsi="Times New Roman"/>
      <w:i/>
      <w:iCs/>
      <w:color w:val="4472C4"/>
      <w:lang w:eastAsia="en-US"/>
    </w:rPr>
  </w:style>
  <w:style w:type="paragraph" w:styleId="affc">
    <w:name w:val="List Continue"/>
    <w:basedOn w:val="a"/>
    <w:rsid w:val="00886CBD"/>
    <w:pPr>
      <w:spacing w:after="120"/>
      <w:ind w:left="283"/>
      <w:contextualSpacing/>
    </w:pPr>
  </w:style>
  <w:style w:type="paragraph" w:styleId="2a">
    <w:name w:val="List Continue 2"/>
    <w:basedOn w:val="a"/>
    <w:rsid w:val="00886CBD"/>
    <w:pPr>
      <w:spacing w:after="120"/>
      <w:ind w:left="566"/>
      <w:contextualSpacing/>
    </w:pPr>
  </w:style>
  <w:style w:type="paragraph" w:styleId="39">
    <w:name w:val="List Continue 3"/>
    <w:basedOn w:val="a"/>
    <w:rsid w:val="00886CBD"/>
    <w:pPr>
      <w:spacing w:after="120"/>
      <w:ind w:left="849"/>
      <w:contextualSpacing/>
    </w:pPr>
  </w:style>
  <w:style w:type="paragraph" w:styleId="44">
    <w:name w:val="List Continue 4"/>
    <w:basedOn w:val="a"/>
    <w:rsid w:val="00886CBD"/>
    <w:pPr>
      <w:spacing w:after="120"/>
      <w:ind w:left="1132"/>
      <w:contextualSpacing/>
    </w:pPr>
  </w:style>
  <w:style w:type="paragraph" w:styleId="54">
    <w:name w:val="List Continue 5"/>
    <w:basedOn w:val="a"/>
    <w:rsid w:val="00886CBD"/>
    <w:pPr>
      <w:spacing w:after="120"/>
      <w:ind w:left="1415"/>
      <w:contextualSpacing/>
    </w:pPr>
  </w:style>
  <w:style w:type="paragraph" w:styleId="3">
    <w:name w:val="List Number 3"/>
    <w:basedOn w:val="a"/>
    <w:rsid w:val="00886CBD"/>
    <w:pPr>
      <w:numPr>
        <w:numId w:val="20"/>
      </w:numPr>
      <w:contextualSpacing/>
    </w:pPr>
  </w:style>
  <w:style w:type="paragraph" w:styleId="4">
    <w:name w:val="List Number 4"/>
    <w:basedOn w:val="a"/>
    <w:rsid w:val="00886CBD"/>
    <w:pPr>
      <w:numPr>
        <w:numId w:val="21"/>
      </w:numPr>
      <w:contextualSpacing/>
    </w:pPr>
  </w:style>
  <w:style w:type="paragraph" w:styleId="5">
    <w:name w:val="List Number 5"/>
    <w:basedOn w:val="a"/>
    <w:rsid w:val="00886CBD"/>
    <w:pPr>
      <w:numPr>
        <w:numId w:val="22"/>
      </w:numPr>
      <w:contextualSpacing/>
    </w:pPr>
  </w:style>
  <w:style w:type="paragraph" w:styleId="affd">
    <w:name w:val="List Paragraph"/>
    <w:basedOn w:val="a"/>
    <w:uiPriority w:val="34"/>
    <w:qFormat/>
    <w:rsid w:val="00886CBD"/>
    <w:pPr>
      <w:ind w:left="720"/>
    </w:pPr>
  </w:style>
  <w:style w:type="paragraph" w:styleId="affe">
    <w:name w:val="macro"/>
    <w:link w:val="afff"/>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afff">
    <w:name w:val="宏文本 字符"/>
    <w:link w:val="affe"/>
    <w:rsid w:val="00886CBD"/>
    <w:rPr>
      <w:rFonts w:ascii="Courier New" w:hAnsi="Courier New" w:cs="Courier New"/>
      <w:lang w:eastAsia="en-US"/>
    </w:rPr>
  </w:style>
  <w:style w:type="paragraph" w:styleId="afff0">
    <w:name w:val="Message Header"/>
    <w:basedOn w:val="a"/>
    <w:link w:val="afff1"/>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rPr>
  </w:style>
  <w:style w:type="character" w:customStyle="1" w:styleId="afff1">
    <w:name w:val="信息标题 字符"/>
    <w:link w:val="afff0"/>
    <w:rsid w:val="00886CBD"/>
    <w:rPr>
      <w:rFonts w:ascii="Calibri Light" w:eastAsia="Times New Roman" w:hAnsi="Calibri Light"/>
      <w:sz w:val="24"/>
      <w:szCs w:val="24"/>
      <w:shd w:val="pct20" w:color="auto" w:fill="auto"/>
      <w:lang w:eastAsia="en-US"/>
    </w:rPr>
  </w:style>
  <w:style w:type="paragraph" w:styleId="afff2">
    <w:name w:val="No Spacing"/>
    <w:uiPriority w:val="1"/>
    <w:qFormat/>
    <w:rsid w:val="00886CBD"/>
    <w:rPr>
      <w:rFonts w:ascii="Times New Roman" w:hAnsi="Times New Roman"/>
      <w:lang w:eastAsia="en-US"/>
    </w:rPr>
  </w:style>
  <w:style w:type="paragraph" w:styleId="afff3">
    <w:name w:val="Normal (Web)"/>
    <w:basedOn w:val="a"/>
    <w:rsid w:val="00886CBD"/>
  </w:style>
  <w:style w:type="paragraph" w:styleId="afff4">
    <w:name w:val="Normal Indent"/>
    <w:basedOn w:val="a"/>
    <w:rsid w:val="00886CBD"/>
    <w:pPr>
      <w:ind w:left="720"/>
    </w:pPr>
  </w:style>
  <w:style w:type="paragraph" w:styleId="afff5">
    <w:name w:val="Note Heading"/>
    <w:basedOn w:val="a"/>
    <w:next w:val="a"/>
    <w:link w:val="afff6"/>
    <w:rsid w:val="00886CBD"/>
  </w:style>
  <w:style w:type="character" w:customStyle="1" w:styleId="afff6">
    <w:name w:val="注释标题 字符"/>
    <w:link w:val="afff5"/>
    <w:rsid w:val="00886CBD"/>
    <w:rPr>
      <w:rFonts w:ascii="Times New Roman" w:hAnsi="Times New Roman"/>
      <w:lang w:eastAsia="en-US"/>
    </w:rPr>
  </w:style>
  <w:style w:type="paragraph" w:styleId="afff7">
    <w:name w:val="Plain Text"/>
    <w:basedOn w:val="a"/>
    <w:link w:val="afff8"/>
    <w:rsid w:val="00886CBD"/>
    <w:rPr>
      <w:rFonts w:ascii="Courier New" w:hAnsi="Courier New" w:cs="Courier New"/>
    </w:rPr>
  </w:style>
  <w:style w:type="character" w:customStyle="1" w:styleId="afff8">
    <w:name w:val="纯文本 字符"/>
    <w:link w:val="afff7"/>
    <w:rsid w:val="00886CBD"/>
    <w:rPr>
      <w:rFonts w:ascii="Courier New" w:hAnsi="Courier New" w:cs="Courier New"/>
      <w:lang w:eastAsia="en-US"/>
    </w:rPr>
  </w:style>
  <w:style w:type="paragraph" w:styleId="afff9">
    <w:name w:val="Quote"/>
    <w:basedOn w:val="a"/>
    <w:next w:val="a"/>
    <w:link w:val="afffa"/>
    <w:uiPriority w:val="29"/>
    <w:qFormat/>
    <w:rsid w:val="00886CBD"/>
    <w:pPr>
      <w:spacing w:before="200" w:after="160"/>
      <w:ind w:left="864" w:right="864"/>
      <w:jc w:val="center"/>
    </w:pPr>
    <w:rPr>
      <w:i/>
      <w:iCs/>
      <w:color w:val="404040"/>
    </w:rPr>
  </w:style>
  <w:style w:type="character" w:customStyle="1" w:styleId="afffa">
    <w:name w:val="引用 字符"/>
    <w:link w:val="afff9"/>
    <w:uiPriority w:val="29"/>
    <w:rsid w:val="00886CBD"/>
    <w:rPr>
      <w:rFonts w:ascii="Times New Roman" w:hAnsi="Times New Roman"/>
      <w:i/>
      <w:iCs/>
      <w:color w:val="404040"/>
      <w:lang w:eastAsia="en-US"/>
    </w:rPr>
  </w:style>
  <w:style w:type="paragraph" w:styleId="afffb">
    <w:name w:val="Salutation"/>
    <w:basedOn w:val="a"/>
    <w:next w:val="a"/>
    <w:link w:val="afffc"/>
    <w:rsid w:val="00886CBD"/>
  </w:style>
  <w:style w:type="character" w:customStyle="1" w:styleId="afffc">
    <w:name w:val="称呼 字符"/>
    <w:link w:val="afffb"/>
    <w:rsid w:val="00886CBD"/>
    <w:rPr>
      <w:rFonts w:ascii="Times New Roman" w:hAnsi="Times New Roman"/>
      <w:lang w:eastAsia="en-US"/>
    </w:rPr>
  </w:style>
  <w:style w:type="paragraph" w:styleId="afffd">
    <w:name w:val="Signature"/>
    <w:basedOn w:val="a"/>
    <w:link w:val="afffe"/>
    <w:rsid w:val="00886CBD"/>
    <w:pPr>
      <w:ind w:left="4252"/>
    </w:pPr>
  </w:style>
  <w:style w:type="character" w:customStyle="1" w:styleId="afffe">
    <w:name w:val="签名 字符"/>
    <w:link w:val="afffd"/>
    <w:rsid w:val="00886CBD"/>
    <w:rPr>
      <w:rFonts w:ascii="Times New Roman" w:hAnsi="Times New Roman"/>
      <w:lang w:eastAsia="en-US"/>
    </w:rPr>
  </w:style>
  <w:style w:type="paragraph" w:styleId="affff">
    <w:name w:val="Subtitle"/>
    <w:basedOn w:val="a"/>
    <w:next w:val="a"/>
    <w:link w:val="affff0"/>
    <w:qFormat/>
    <w:rsid w:val="00886CBD"/>
    <w:pPr>
      <w:spacing w:after="60"/>
      <w:jc w:val="center"/>
      <w:outlineLvl w:val="1"/>
    </w:pPr>
    <w:rPr>
      <w:rFonts w:ascii="Calibri Light" w:eastAsia="Times New Roman" w:hAnsi="Calibri Light"/>
    </w:rPr>
  </w:style>
  <w:style w:type="character" w:customStyle="1" w:styleId="affff0">
    <w:name w:val="副标题 字符"/>
    <w:link w:val="affff"/>
    <w:rsid w:val="00886CBD"/>
    <w:rPr>
      <w:rFonts w:ascii="Calibri Light" w:eastAsia="Times New Roman" w:hAnsi="Calibri Light"/>
      <w:sz w:val="24"/>
      <w:szCs w:val="24"/>
      <w:lang w:eastAsia="en-US"/>
    </w:rPr>
  </w:style>
  <w:style w:type="paragraph" w:styleId="affff1">
    <w:name w:val="table of authorities"/>
    <w:basedOn w:val="a"/>
    <w:next w:val="a"/>
    <w:rsid w:val="00886CBD"/>
    <w:pPr>
      <w:ind w:left="200" w:hanging="200"/>
    </w:pPr>
  </w:style>
  <w:style w:type="paragraph" w:styleId="affff2">
    <w:name w:val="table of figures"/>
    <w:basedOn w:val="a"/>
    <w:next w:val="a"/>
    <w:rsid w:val="00886CBD"/>
  </w:style>
  <w:style w:type="paragraph" w:styleId="affff3">
    <w:name w:val="Title"/>
    <w:basedOn w:val="a"/>
    <w:next w:val="a"/>
    <w:link w:val="affff4"/>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affff4">
    <w:name w:val="标题 字符"/>
    <w:link w:val="affff3"/>
    <w:rsid w:val="00886CBD"/>
    <w:rPr>
      <w:rFonts w:ascii="Calibri Light" w:eastAsia="Times New Roman" w:hAnsi="Calibri Light"/>
      <w:b/>
      <w:bCs/>
      <w:kern w:val="28"/>
      <w:sz w:val="32"/>
      <w:szCs w:val="32"/>
      <w:lang w:eastAsia="en-US"/>
    </w:rPr>
  </w:style>
  <w:style w:type="paragraph" w:styleId="affff5">
    <w:name w:val="toa heading"/>
    <w:basedOn w:val="a"/>
    <w:next w:val="a"/>
    <w:rsid w:val="00886CBD"/>
    <w:pPr>
      <w:spacing w:before="120"/>
    </w:pPr>
    <w:rPr>
      <w:rFonts w:ascii="Calibri Light" w:eastAsia="Times New Roman" w:hAnsi="Calibri Light"/>
      <w:b/>
      <w:bCs/>
    </w:rPr>
  </w:style>
  <w:style w:type="paragraph" w:styleId="TOC">
    <w:name w:val="TOC Heading"/>
    <w:basedOn w:val="1"/>
    <w:next w:val="a"/>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af1">
    <w:name w:val="批注框文本 字符"/>
    <w:link w:val="af0"/>
    <w:uiPriority w:val="99"/>
    <w:semiHidden/>
    <w:rsid w:val="008D191D"/>
    <w:rPr>
      <w:rFonts w:ascii="Tahoma" w:hAnsi="Tahoma" w:cs="Tahoma"/>
      <w:sz w:val="16"/>
      <w:szCs w:val="16"/>
      <w:lang w:eastAsia="en-US"/>
    </w:rPr>
  </w:style>
  <w:style w:type="character" w:customStyle="1" w:styleId="31">
    <w:name w:val="标题 3 字符"/>
    <w:aliases w:val="h3 字符"/>
    <w:basedOn w:val="a0"/>
    <w:link w:val="30"/>
    <w:rsid w:val="00CF368E"/>
    <w:rPr>
      <w:rFonts w:ascii="Arial" w:hAnsi="Arial"/>
      <w:sz w:val="28"/>
      <w:lang w:eastAsia="en-US"/>
    </w:rPr>
  </w:style>
  <w:style w:type="character" w:customStyle="1" w:styleId="TALChar">
    <w:name w:val="TAL Char"/>
    <w:link w:val="TAL"/>
    <w:qFormat/>
    <w:locked/>
    <w:rsid w:val="00CF368E"/>
    <w:rPr>
      <w:rFonts w:ascii="Arial" w:hAnsi="Arial"/>
      <w:sz w:val="18"/>
      <w:lang w:eastAsia="en-US"/>
    </w:rPr>
  </w:style>
  <w:style w:type="character" w:customStyle="1" w:styleId="TAHChar">
    <w:name w:val="TAH Char"/>
    <w:link w:val="TAH"/>
    <w:qFormat/>
    <w:locked/>
    <w:rsid w:val="00CF368E"/>
    <w:rPr>
      <w:rFonts w:ascii="Arial" w:hAnsi="Arial"/>
      <w:b/>
      <w:sz w:val="18"/>
      <w:lang w:eastAsia="en-US"/>
    </w:rPr>
  </w:style>
  <w:style w:type="table" w:styleId="affff6">
    <w:name w:val="Table Grid"/>
    <w:basedOn w:val="a1"/>
    <w:rsid w:val="00CF3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qFormat/>
    <w:locked/>
    <w:rsid w:val="009B2A2A"/>
    <w:rPr>
      <w:rFonts w:ascii="Arial" w:hAnsi="Arial" w:cs="Arial"/>
      <w:b/>
      <w:sz w:val="18"/>
      <w:lang w:eastAsia="en-US"/>
    </w:rPr>
  </w:style>
  <w:style w:type="character" w:customStyle="1" w:styleId="THChar">
    <w:name w:val="TH Char"/>
    <w:link w:val="TH"/>
    <w:qFormat/>
    <w:locked/>
    <w:rsid w:val="0006065B"/>
    <w:rPr>
      <w:rFonts w:ascii="Arial" w:hAnsi="Arial" w:cs="宋体"/>
      <w:b/>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47157057">
      <w:bodyDiv w:val="1"/>
      <w:marLeft w:val="0"/>
      <w:marRight w:val="0"/>
      <w:marTop w:val="0"/>
      <w:marBottom w:val="0"/>
      <w:divBdr>
        <w:top w:val="none" w:sz="0" w:space="0" w:color="auto"/>
        <w:left w:val="none" w:sz="0" w:space="0" w:color="auto"/>
        <w:bottom w:val="none" w:sz="0" w:space="0" w:color="auto"/>
        <w:right w:val="none" w:sz="0" w:space="0" w:color="auto"/>
      </w:divBdr>
    </w:div>
    <w:div w:id="307515016">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87371028">
      <w:bodyDiv w:val="1"/>
      <w:marLeft w:val="0"/>
      <w:marRight w:val="0"/>
      <w:marTop w:val="0"/>
      <w:marBottom w:val="0"/>
      <w:divBdr>
        <w:top w:val="none" w:sz="0" w:space="0" w:color="auto"/>
        <w:left w:val="none" w:sz="0" w:space="0" w:color="auto"/>
        <w:bottom w:val="none" w:sz="0" w:space="0" w:color="auto"/>
        <w:right w:val="none" w:sz="0" w:space="0" w:color="auto"/>
      </w:divBdr>
    </w:div>
    <w:div w:id="70911468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399980820">
      <w:bodyDiv w:val="1"/>
      <w:marLeft w:val="0"/>
      <w:marRight w:val="0"/>
      <w:marTop w:val="0"/>
      <w:marBottom w:val="0"/>
      <w:divBdr>
        <w:top w:val="none" w:sz="0" w:space="0" w:color="auto"/>
        <w:left w:val="none" w:sz="0" w:space="0" w:color="auto"/>
        <w:bottom w:val="none" w:sz="0" w:space="0" w:color="auto"/>
        <w:right w:val="none" w:sz="0" w:space="0" w:color="auto"/>
      </w:divBdr>
      <w:divsChild>
        <w:div w:id="190997646">
          <w:marLeft w:val="0"/>
          <w:marRight w:val="0"/>
          <w:marTop w:val="0"/>
          <w:marBottom w:val="0"/>
          <w:divBdr>
            <w:top w:val="none" w:sz="0" w:space="0" w:color="auto"/>
            <w:left w:val="none" w:sz="0" w:space="0" w:color="auto"/>
            <w:bottom w:val="none" w:sz="0" w:space="0" w:color="auto"/>
            <w:right w:val="none" w:sz="0" w:space="0" w:color="auto"/>
          </w:divBdr>
          <w:divsChild>
            <w:div w:id="1015379927">
              <w:marLeft w:val="0"/>
              <w:marRight w:val="0"/>
              <w:marTop w:val="0"/>
              <w:marBottom w:val="0"/>
              <w:divBdr>
                <w:top w:val="none" w:sz="0" w:space="0" w:color="auto"/>
                <w:left w:val="none" w:sz="0" w:space="0" w:color="auto"/>
                <w:bottom w:val="none" w:sz="0" w:space="0" w:color="auto"/>
                <w:right w:val="none" w:sz="0" w:space="0" w:color="auto"/>
              </w:divBdr>
            </w:div>
            <w:div w:id="831337451">
              <w:marLeft w:val="0"/>
              <w:marRight w:val="0"/>
              <w:marTop w:val="0"/>
              <w:marBottom w:val="0"/>
              <w:divBdr>
                <w:top w:val="none" w:sz="0" w:space="0" w:color="auto"/>
                <w:left w:val="none" w:sz="0" w:space="0" w:color="auto"/>
                <w:bottom w:val="none" w:sz="0" w:space="0" w:color="auto"/>
                <w:right w:val="none" w:sz="0" w:space="0" w:color="auto"/>
              </w:divBdr>
            </w:div>
            <w:div w:id="1549297797">
              <w:marLeft w:val="0"/>
              <w:marRight w:val="0"/>
              <w:marTop w:val="0"/>
              <w:marBottom w:val="0"/>
              <w:divBdr>
                <w:top w:val="none" w:sz="0" w:space="0" w:color="auto"/>
                <w:left w:val="none" w:sz="0" w:space="0" w:color="auto"/>
                <w:bottom w:val="none" w:sz="0" w:space="0" w:color="auto"/>
                <w:right w:val="none" w:sz="0" w:space="0" w:color="auto"/>
              </w:divBdr>
            </w:div>
            <w:div w:id="16651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78047">
      <w:bodyDiv w:val="1"/>
      <w:marLeft w:val="0"/>
      <w:marRight w:val="0"/>
      <w:marTop w:val="0"/>
      <w:marBottom w:val="0"/>
      <w:divBdr>
        <w:top w:val="none" w:sz="0" w:space="0" w:color="auto"/>
        <w:left w:val="none" w:sz="0" w:space="0" w:color="auto"/>
        <w:bottom w:val="none" w:sz="0" w:space="0" w:color="auto"/>
        <w:right w:val="none" w:sz="0" w:space="0" w:color="auto"/>
      </w:divBdr>
      <w:divsChild>
        <w:div w:id="1772385417">
          <w:marLeft w:val="0"/>
          <w:marRight w:val="0"/>
          <w:marTop w:val="0"/>
          <w:marBottom w:val="0"/>
          <w:divBdr>
            <w:top w:val="none" w:sz="0" w:space="0" w:color="auto"/>
            <w:left w:val="none" w:sz="0" w:space="0" w:color="auto"/>
            <w:bottom w:val="none" w:sz="0" w:space="0" w:color="auto"/>
            <w:right w:val="none" w:sz="0" w:space="0" w:color="auto"/>
          </w:divBdr>
          <w:divsChild>
            <w:div w:id="849414676">
              <w:marLeft w:val="0"/>
              <w:marRight w:val="0"/>
              <w:marTop w:val="0"/>
              <w:marBottom w:val="0"/>
              <w:divBdr>
                <w:top w:val="none" w:sz="0" w:space="0" w:color="auto"/>
                <w:left w:val="none" w:sz="0" w:space="0" w:color="auto"/>
                <w:bottom w:val="none" w:sz="0" w:space="0" w:color="auto"/>
                <w:right w:val="none" w:sz="0" w:space="0" w:color="auto"/>
              </w:divBdr>
            </w:div>
            <w:div w:id="4507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89385399">
      <w:bodyDiv w:val="1"/>
      <w:marLeft w:val="0"/>
      <w:marRight w:val="0"/>
      <w:marTop w:val="0"/>
      <w:marBottom w:val="0"/>
      <w:divBdr>
        <w:top w:val="none" w:sz="0" w:space="0" w:color="auto"/>
        <w:left w:val="none" w:sz="0" w:space="0" w:color="auto"/>
        <w:bottom w:val="none" w:sz="0" w:space="0" w:color="auto"/>
        <w:right w:val="none" w:sz="0" w:space="0" w:color="auto"/>
      </w:divBdr>
    </w:div>
    <w:div w:id="1654871285">
      <w:bodyDiv w:val="1"/>
      <w:marLeft w:val="0"/>
      <w:marRight w:val="0"/>
      <w:marTop w:val="0"/>
      <w:marBottom w:val="0"/>
      <w:divBdr>
        <w:top w:val="none" w:sz="0" w:space="0" w:color="auto"/>
        <w:left w:val="none" w:sz="0" w:space="0" w:color="auto"/>
        <w:bottom w:val="none" w:sz="0" w:space="0" w:color="auto"/>
        <w:right w:val="none" w:sz="0" w:space="0" w:color="auto"/>
      </w:divBdr>
      <w:divsChild>
        <w:div w:id="314457188">
          <w:marLeft w:val="0"/>
          <w:marRight w:val="0"/>
          <w:marTop w:val="0"/>
          <w:marBottom w:val="0"/>
          <w:divBdr>
            <w:top w:val="none" w:sz="0" w:space="0" w:color="auto"/>
            <w:left w:val="none" w:sz="0" w:space="0" w:color="auto"/>
            <w:bottom w:val="none" w:sz="0" w:space="0" w:color="auto"/>
            <w:right w:val="none" w:sz="0" w:space="0" w:color="auto"/>
          </w:divBdr>
          <w:divsChild>
            <w:div w:id="1712340097">
              <w:marLeft w:val="0"/>
              <w:marRight w:val="0"/>
              <w:marTop w:val="0"/>
              <w:marBottom w:val="0"/>
              <w:divBdr>
                <w:top w:val="none" w:sz="0" w:space="0" w:color="auto"/>
                <w:left w:val="none" w:sz="0" w:space="0" w:color="auto"/>
                <w:bottom w:val="none" w:sz="0" w:space="0" w:color="auto"/>
                <w:right w:val="none" w:sz="0" w:space="0" w:color="auto"/>
              </w:divBdr>
            </w:div>
            <w:div w:id="87539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77617244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95376474">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3859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315</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4679</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cp:lastModifiedBy>
  <cp:revision>67</cp:revision>
  <cp:lastPrinted>1900-01-01T05:00:00Z</cp:lastPrinted>
  <dcterms:created xsi:type="dcterms:W3CDTF">2024-04-24T14:08:00Z</dcterms:created>
  <dcterms:modified xsi:type="dcterms:W3CDTF">2024-11-21T14:01:00Z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ies>
</file>