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2573" w14:textId="1A533E0B" w:rsidR="003408EB" w:rsidRDefault="003408EB" w:rsidP="005B3D16">
      <w:pPr>
        <w:pStyle w:val="CRCoverPage"/>
        <w:tabs>
          <w:tab w:val="right" w:pos="9639"/>
        </w:tabs>
        <w:spacing w:after="0"/>
        <w:rPr>
          <w:b/>
          <w:i/>
          <w:noProof/>
          <w:sz w:val="28"/>
        </w:rPr>
      </w:pPr>
      <w:r>
        <w:rPr>
          <w:b/>
          <w:noProof/>
          <w:sz w:val="24"/>
        </w:rPr>
        <w:t>3GPP TSG-SA5 Meeting #15</w:t>
      </w:r>
      <w:r w:rsidR="00211EDC">
        <w:rPr>
          <w:b/>
          <w:noProof/>
          <w:sz w:val="24"/>
        </w:rPr>
        <w:t>8</w:t>
      </w:r>
      <w:r>
        <w:rPr>
          <w:b/>
          <w:i/>
          <w:noProof/>
          <w:sz w:val="28"/>
        </w:rPr>
        <w:tab/>
      </w:r>
      <w:r w:rsidR="0082153A">
        <w:fldChar w:fldCharType="begin"/>
      </w:r>
      <w:r w:rsidR="0082153A">
        <w:instrText xml:space="preserve"> DOCPROPERTY  Tdoc#  \* MERGEFORMAT </w:instrText>
      </w:r>
      <w:r w:rsidR="0082153A">
        <w:fldChar w:fldCharType="separate"/>
      </w:r>
      <w:r w:rsidR="00477866" w:rsidRPr="00E13F3D">
        <w:rPr>
          <w:b/>
          <w:i/>
          <w:noProof/>
          <w:sz w:val="28"/>
        </w:rPr>
        <w:t>S5-246540</w:t>
      </w:r>
      <w:r w:rsidR="0082153A">
        <w:rPr>
          <w:b/>
          <w:i/>
          <w:noProof/>
          <w:sz w:val="28"/>
        </w:rPr>
        <w:fldChar w:fldCharType="end"/>
      </w:r>
    </w:p>
    <w:p w14:paraId="06BE0F8C" w14:textId="77777777" w:rsidR="00211EDC" w:rsidRPr="00DA53A0" w:rsidRDefault="00211EDC" w:rsidP="00211EDC">
      <w:pPr>
        <w:pStyle w:val="a4"/>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F41B4C" w14:paraId="3999489E" w14:textId="77777777" w:rsidTr="00547111">
        <w:tc>
          <w:tcPr>
            <w:tcW w:w="142" w:type="dxa"/>
            <w:tcBorders>
              <w:left w:val="single" w:sz="4" w:space="0" w:color="auto"/>
            </w:tcBorders>
          </w:tcPr>
          <w:p w14:paraId="4DDA7F40" w14:textId="77777777" w:rsidR="00F41B4C" w:rsidRDefault="00F41B4C" w:rsidP="00F41B4C">
            <w:pPr>
              <w:pStyle w:val="CRCoverPage"/>
              <w:spacing w:after="0"/>
              <w:jc w:val="right"/>
              <w:rPr>
                <w:noProof/>
              </w:rPr>
            </w:pPr>
          </w:p>
        </w:tc>
        <w:tc>
          <w:tcPr>
            <w:tcW w:w="1559" w:type="dxa"/>
            <w:shd w:val="pct30" w:color="FFFF00" w:fill="auto"/>
          </w:tcPr>
          <w:p w14:paraId="52508B66" w14:textId="19A34685" w:rsidR="00F41B4C" w:rsidRPr="00410371" w:rsidRDefault="00F41B4C" w:rsidP="00F41B4C">
            <w:pPr>
              <w:pStyle w:val="CRCoverPage"/>
              <w:spacing w:after="0"/>
              <w:jc w:val="right"/>
              <w:rPr>
                <w:b/>
                <w:noProof/>
                <w:sz w:val="28"/>
              </w:rPr>
            </w:pPr>
            <w:r>
              <w:rPr>
                <w:b/>
                <w:noProof/>
                <w:sz w:val="28"/>
              </w:rPr>
              <w:t>32.422</w:t>
            </w:r>
          </w:p>
        </w:tc>
        <w:tc>
          <w:tcPr>
            <w:tcW w:w="709" w:type="dxa"/>
          </w:tcPr>
          <w:p w14:paraId="77009707" w14:textId="382CBDFB" w:rsidR="00F41B4C" w:rsidRDefault="00F41B4C" w:rsidP="00F41B4C">
            <w:pPr>
              <w:pStyle w:val="CRCoverPage"/>
              <w:spacing w:after="0"/>
              <w:jc w:val="center"/>
              <w:rPr>
                <w:noProof/>
              </w:rPr>
            </w:pPr>
            <w:r>
              <w:rPr>
                <w:b/>
                <w:noProof/>
                <w:sz w:val="28"/>
              </w:rPr>
              <w:t>CR</w:t>
            </w:r>
          </w:p>
        </w:tc>
        <w:tc>
          <w:tcPr>
            <w:tcW w:w="1276" w:type="dxa"/>
            <w:shd w:val="pct30" w:color="FFFF00" w:fill="auto"/>
          </w:tcPr>
          <w:p w14:paraId="6CAED29D" w14:textId="3CC00325" w:rsidR="00F41B4C" w:rsidRPr="00410371" w:rsidRDefault="0082153A" w:rsidP="00F41B4C">
            <w:pPr>
              <w:pStyle w:val="CRCoverPage"/>
              <w:spacing w:after="0"/>
              <w:rPr>
                <w:noProof/>
              </w:rPr>
            </w:pPr>
            <w:r>
              <w:fldChar w:fldCharType="begin"/>
            </w:r>
            <w:r>
              <w:instrText xml:space="preserve"> DOCPROPERTY  Cr#  \* MERGEFORMAT </w:instrText>
            </w:r>
            <w:r>
              <w:fldChar w:fldCharType="separate"/>
            </w:r>
            <w:r w:rsidR="00477866" w:rsidRPr="00410371">
              <w:rPr>
                <w:b/>
                <w:noProof/>
                <w:sz w:val="28"/>
              </w:rPr>
              <w:t>0506</w:t>
            </w:r>
            <w:r>
              <w:rPr>
                <w:b/>
                <w:noProof/>
                <w:sz w:val="28"/>
              </w:rPr>
              <w:fldChar w:fldCharType="end"/>
            </w:r>
          </w:p>
        </w:tc>
        <w:tc>
          <w:tcPr>
            <w:tcW w:w="709" w:type="dxa"/>
          </w:tcPr>
          <w:p w14:paraId="09D2C09B" w14:textId="47F89573" w:rsidR="00F41B4C" w:rsidRDefault="00F41B4C" w:rsidP="00F41B4C">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B7BB76" w:rsidR="00F41B4C" w:rsidRPr="00410371" w:rsidRDefault="0082153A" w:rsidP="00F41B4C">
            <w:pPr>
              <w:pStyle w:val="CRCoverPage"/>
              <w:spacing w:after="0"/>
              <w:jc w:val="center"/>
              <w:rPr>
                <w:b/>
                <w:noProof/>
              </w:rPr>
            </w:pPr>
            <w:r>
              <w:fldChar w:fldCharType="begin"/>
            </w:r>
            <w:r>
              <w:instrText xml:space="preserve"> DOCPROPERTY  Revision  \* MERGEFORMAT </w:instrText>
            </w:r>
            <w:r>
              <w:fldChar w:fldCharType="separate"/>
            </w:r>
            <w:r w:rsidR="00F41B4C">
              <w:rPr>
                <w:b/>
                <w:noProof/>
                <w:sz w:val="28"/>
              </w:rPr>
              <w:t>-</w:t>
            </w:r>
            <w:r>
              <w:rPr>
                <w:b/>
                <w:noProof/>
                <w:sz w:val="28"/>
              </w:rPr>
              <w:fldChar w:fldCharType="end"/>
            </w:r>
            <w:ins w:id="0" w:author="Huawei_d1" w:date="2024-11-20T07:34:00Z">
              <w:r w:rsidR="000C5C6F">
                <w:rPr>
                  <w:b/>
                  <w:noProof/>
                  <w:sz w:val="28"/>
                </w:rPr>
                <w:t>1</w:t>
              </w:r>
            </w:ins>
          </w:p>
        </w:tc>
        <w:tc>
          <w:tcPr>
            <w:tcW w:w="2410" w:type="dxa"/>
          </w:tcPr>
          <w:p w14:paraId="5D4AEAE9" w14:textId="7C5A1434" w:rsidR="00F41B4C" w:rsidRDefault="00F41B4C" w:rsidP="00F41B4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DE81" w:rsidR="00F41B4C" w:rsidRPr="00410371" w:rsidRDefault="00F41B4C" w:rsidP="00F41B4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Pr>
                <w:b/>
                <w:noProof/>
                <w:sz w:val="28"/>
              </w:rPr>
              <w:t>9</w:t>
            </w:r>
            <w:r w:rsidRPr="00410371">
              <w:rPr>
                <w:b/>
                <w:noProof/>
                <w:sz w:val="28"/>
              </w:rPr>
              <w:t>.</w:t>
            </w:r>
            <w:r>
              <w:rPr>
                <w:b/>
                <w:noProof/>
                <w:sz w:val="28"/>
              </w:rPr>
              <w:t>0</w:t>
            </w:r>
            <w:r w:rsidRPr="00410371">
              <w:rPr>
                <w:b/>
                <w:noProof/>
                <w:sz w:val="28"/>
              </w:rPr>
              <w:t>.0</w:t>
            </w:r>
            <w:r>
              <w:rPr>
                <w:b/>
                <w:noProof/>
                <w:sz w:val="28"/>
              </w:rPr>
              <w:fldChar w:fldCharType="end"/>
            </w:r>
          </w:p>
        </w:tc>
        <w:tc>
          <w:tcPr>
            <w:tcW w:w="143" w:type="dxa"/>
            <w:tcBorders>
              <w:right w:val="single" w:sz="4" w:space="0" w:color="auto"/>
            </w:tcBorders>
          </w:tcPr>
          <w:p w14:paraId="399238C9" w14:textId="77777777" w:rsidR="00F41B4C" w:rsidRDefault="00F41B4C" w:rsidP="00F41B4C">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b"/>
                  <w:rFonts w:cs="Arial"/>
                  <w:b/>
                  <w:i/>
                  <w:noProof/>
                  <w:color w:val="FF0000"/>
                </w:rPr>
                <w:t>HE</w:t>
              </w:r>
              <w:bookmarkStart w:id="1" w:name="_Hlt497126619"/>
              <w:r w:rsidRPr="00F25D98">
                <w:rPr>
                  <w:rStyle w:val="ab"/>
                  <w:rFonts w:cs="Arial"/>
                  <w:b/>
                  <w:i/>
                  <w:noProof/>
                  <w:color w:val="FF0000"/>
                </w:rPr>
                <w:t>L</w:t>
              </w:r>
              <w:bookmarkEnd w:id="1"/>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8822F57" w:rsidR="00F25D98" w:rsidRDefault="00F41B4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55EDE8A" w:rsidR="00F25D98" w:rsidRDefault="00F41B4C" w:rsidP="001E41F3">
            <w:pPr>
              <w:pStyle w:val="CRCoverPage"/>
              <w:spacing w:after="0"/>
              <w:jc w:val="center"/>
              <w:rPr>
                <w:b/>
                <w:bCs/>
                <w:caps/>
                <w:noProof/>
              </w:rPr>
            </w:pPr>
            <w:r>
              <w:rPr>
                <w:rFonts w:hint="eastAsia"/>
                <w:b/>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41B4C" w14:paraId="58300953" w14:textId="77777777" w:rsidTr="00547111">
        <w:tc>
          <w:tcPr>
            <w:tcW w:w="1843" w:type="dxa"/>
            <w:tcBorders>
              <w:top w:val="single" w:sz="4" w:space="0" w:color="auto"/>
              <w:left w:val="single" w:sz="4" w:space="0" w:color="auto"/>
            </w:tcBorders>
          </w:tcPr>
          <w:p w14:paraId="05B2F3A2" w14:textId="77777777" w:rsidR="00F41B4C" w:rsidRDefault="00F41B4C" w:rsidP="00F41B4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913561" w:rsidR="00F41B4C" w:rsidRDefault="00F41B4C" w:rsidP="00F41B4C">
            <w:pPr>
              <w:pStyle w:val="CRCoverPage"/>
              <w:spacing w:after="0"/>
              <w:ind w:left="100"/>
              <w:rPr>
                <w:noProof/>
              </w:rPr>
            </w:pPr>
            <w:r w:rsidRPr="00BE396C">
              <w:rPr>
                <w:noProof/>
              </w:rPr>
              <w:t xml:space="preserve">Rel-19 CR TS 32.422 </w:t>
            </w:r>
            <w:r>
              <w:rPr>
                <w:noProof/>
              </w:rPr>
              <w:t>enhance the area scope to support Network Slice Based MDT</w:t>
            </w:r>
          </w:p>
        </w:tc>
      </w:tr>
      <w:tr w:rsidR="00F41B4C" w14:paraId="05C08479" w14:textId="77777777" w:rsidTr="00547111">
        <w:tc>
          <w:tcPr>
            <w:tcW w:w="1843" w:type="dxa"/>
            <w:tcBorders>
              <w:left w:val="single" w:sz="4" w:space="0" w:color="auto"/>
            </w:tcBorders>
          </w:tcPr>
          <w:p w14:paraId="45E29F53" w14:textId="77777777" w:rsidR="00F41B4C" w:rsidRDefault="00F41B4C" w:rsidP="00F41B4C">
            <w:pPr>
              <w:pStyle w:val="CRCoverPage"/>
              <w:spacing w:after="0"/>
              <w:rPr>
                <w:b/>
                <w:i/>
                <w:noProof/>
                <w:sz w:val="8"/>
                <w:szCs w:val="8"/>
              </w:rPr>
            </w:pPr>
          </w:p>
        </w:tc>
        <w:tc>
          <w:tcPr>
            <w:tcW w:w="7797" w:type="dxa"/>
            <w:gridSpan w:val="10"/>
            <w:tcBorders>
              <w:right w:val="single" w:sz="4" w:space="0" w:color="auto"/>
            </w:tcBorders>
          </w:tcPr>
          <w:p w14:paraId="22071BC1" w14:textId="77777777" w:rsidR="00F41B4C" w:rsidRDefault="00F41B4C" w:rsidP="00F41B4C">
            <w:pPr>
              <w:pStyle w:val="CRCoverPage"/>
              <w:spacing w:after="0"/>
              <w:rPr>
                <w:noProof/>
                <w:sz w:val="8"/>
                <w:szCs w:val="8"/>
              </w:rPr>
            </w:pPr>
          </w:p>
        </w:tc>
      </w:tr>
      <w:tr w:rsidR="00F41B4C" w14:paraId="46D5D7C2" w14:textId="77777777" w:rsidTr="00547111">
        <w:tc>
          <w:tcPr>
            <w:tcW w:w="1843" w:type="dxa"/>
            <w:tcBorders>
              <w:left w:val="single" w:sz="4" w:space="0" w:color="auto"/>
            </w:tcBorders>
          </w:tcPr>
          <w:p w14:paraId="45A6C2C4" w14:textId="77777777" w:rsidR="00F41B4C" w:rsidRDefault="00F41B4C" w:rsidP="00F41B4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0D425C" w:rsidR="00F41B4C" w:rsidRDefault="00F41B4C" w:rsidP="00F41B4C">
            <w:pPr>
              <w:pStyle w:val="CRCoverPage"/>
              <w:spacing w:after="0"/>
              <w:ind w:left="100"/>
              <w:rPr>
                <w:noProof/>
              </w:rPr>
            </w:pPr>
            <w:r>
              <w:rPr>
                <w:rFonts w:hint="eastAsia"/>
                <w:noProof/>
                <w:lang w:eastAsia="zh-CN"/>
              </w:rPr>
              <w:t>H</w:t>
            </w:r>
            <w:r>
              <w:rPr>
                <w:noProof/>
                <w:lang w:eastAsia="zh-CN"/>
              </w:rPr>
              <w:t>uawei</w:t>
            </w:r>
            <w:ins w:id="2" w:author="Huawei_d1" w:date="2024-11-20T07:34:00Z">
              <w:r w:rsidR="000C5C6F">
                <w:rPr>
                  <w:noProof/>
                  <w:lang w:eastAsia="zh-CN"/>
                </w:rPr>
                <w:t>, Ericsson</w:t>
              </w:r>
            </w:ins>
          </w:p>
        </w:tc>
      </w:tr>
      <w:tr w:rsidR="00F41B4C" w14:paraId="4196B218" w14:textId="77777777" w:rsidTr="00547111">
        <w:tc>
          <w:tcPr>
            <w:tcW w:w="1843" w:type="dxa"/>
            <w:tcBorders>
              <w:left w:val="single" w:sz="4" w:space="0" w:color="auto"/>
            </w:tcBorders>
          </w:tcPr>
          <w:p w14:paraId="14C300BA" w14:textId="77777777" w:rsidR="00F41B4C" w:rsidRDefault="00F41B4C" w:rsidP="00F41B4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F70677" w:rsidR="00F41B4C" w:rsidRDefault="00F41B4C" w:rsidP="00F41B4C">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F41B4C" w14:paraId="50563E52" w14:textId="77777777" w:rsidTr="00547111">
        <w:tc>
          <w:tcPr>
            <w:tcW w:w="1843" w:type="dxa"/>
            <w:tcBorders>
              <w:left w:val="single" w:sz="4" w:space="0" w:color="auto"/>
            </w:tcBorders>
          </w:tcPr>
          <w:p w14:paraId="32C381B7" w14:textId="77777777" w:rsidR="00F41B4C" w:rsidRDefault="00F41B4C" w:rsidP="00F41B4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1652CD4" w:rsidR="00F41B4C" w:rsidRDefault="00F41B4C" w:rsidP="00F41B4C">
            <w:pPr>
              <w:pStyle w:val="CRCoverPage"/>
              <w:spacing w:after="0"/>
              <w:ind w:left="100"/>
              <w:rPr>
                <w:noProof/>
              </w:rPr>
            </w:pPr>
            <w:r w:rsidRPr="00174A48">
              <w:rPr>
                <w:noProof/>
              </w:rPr>
              <w:t>TraceQoE_OAM</w:t>
            </w:r>
          </w:p>
        </w:tc>
        <w:tc>
          <w:tcPr>
            <w:tcW w:w="567" w:type="dxa"/>
            <w:tcBorders>
              <w:left w:val="nil"/>
            </w:tcBorders>
          </w:tcPr>
          <w:p w14:paraId="61A86BCF" w14:textId="77777777" w:rsidR="00F41B4C" w:rsidRDefault="00F41B4C" w:rsidP="00F41B4C">
            <w:pPr>
              <w:pStyle w:val="CRCoverPage"/>
              <w:spacing w:after="0"/>
              <w:ind w:right="100"/>
              <w:rPr>
                <w:noProof/>
              </w:rPr>
            </w:pPr>
          </w:p>
        </w:tc>
        <w:tc>
          <w:tcPr>
            <w:tcW w:w="1417" w:type="dxa"/>
            <w:gridSpan w:val="3"/>
            <w:tcBorders>
              <w:left w:val="nil"/>
            </w:tcBorders>
          </w:tcPr>
          <w:p w14:paraId="153CBFB1" w14:textId="77777777" w:rsidR="00F41B4C" w:rsidRDefault="00F41B4C" w:rsidP="00F41B4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7A834E8" w:rsidR="00F41B4C" w:rsidRDefault="00F41B4C" w:rsidP="00F41B4C">
            <w:pPr>
              <w:pStyle w:val="CRCoverPage"/>
              <w:spacing w:after="0"/>
              <w:ind w:left="100"/>
              <w:rPr>
                <w:noProof/>
              </w:rPr>
            </w:pPr>
            <w:r>
              <w:t>2024-10-30</w:t>
            </w:r>
          </w:p>
        </w:tc>
      </w:tr>
      <w:tr w:rsidR="00F41B4C" w14:paraId="690C7843" w14:textId="77777777" w:rsidTr="00547111">
        <w:tc>
          <w:tcPr>
            <w:tcW w:w="1843" w:type="dxa"/>
            <w:tcBorders>
              <w:left w:val="single" w:sz="4" w:space="0" w:color="auto"/>
            </w:tcBorders>
          </w:tcPr>
          <w:p w14:paraId="17A1A642" w14:textId="77777777" w:rsidR="00F41B4C" w:rsidRDefault="00F41B4C" w:rsidP="00F41B4C">
            <w:pPr>
              <w:pStyle w:val="CRCoverPage"/>
              <w:spacing w:after="0"/>
              <w:rPr>
                <w:b/>
                <w:i/>
                <w:noProof/>
                <w:sz w:val="8"/>
                <w:szCs w:val="8"/>
              </w:rPr>
            </w:pPr>
          </w:p>
        </w:tc>
        <w:tc>
          <w:tcPr>
            <w:tcW w:w="1986" w:type="dxa"/>
            <w:gridSpan w:val="4"/>
          </w:tcPr>
          <w:p w14:paraId="2F73FCFB" w14:textId="77777777" w:rsidR="00F41B4C" w:rsidRDefault="00F41B4C" w:rsidP="00F41B4C">
            <w:pPr>
              <w:pStyle w:val="CRCoverPage"/>
              <w:spacing w:after="0"/>
              <w:rPr>
                <w:noProof/>
                <w:sz w:val="8"/>
                <w:szCs w:val="8"/>
              </w:rPr>
            </w:pPr>
          </w:p>
        </w:tc>
        <w:tc>
          <w:tcPr>
            <w:tcW w:w="2267" w:type="dxa"/>
            <w:gridSpan w:val="2"/>
          </w:tcPr>
          <w:p w14:paraId="0FBCFC35" w14:textId="77777777" w:rsidR="00F41B4C" w:rsidRDefault="00F41B4C" w:rsidP="00F41B4C">
            <w:pPr>
              <w:pStyle w:val="CRCoverPage"/>
              <w:spacing w:after="0"/>
              <w:rPr>
                <w:noProof/>
                <w:sz w:val="8"/>
                <w:szCs w:val="8"/>
              </w:rPr>
            </w:pPr>
          </w:p>
        </w:tc>
        <w:tc>
          <w:tcPr>
            <w:tcW w:w="1417" w:type="dxa"/>
            <w:gridSpan w:val="3"/>
          </w:tcPr>
          <w:p w14:paraId="60243A9E" w14:textId="77777777" w:rsidR="00F41B4C" w:rsidRDefault="00F41B4C" w:rsidP="00F41B4C">
            <w:pPr>
              <w:pStyle w:val="CRCoverPage"/>
              <w:spacing w:after="0"/>
              <w:rPr>
                <w:noProof/>
                <w:sz w:val="8"/>
                <w:szCs w:val="8"/>
              </w:rPr>
            </w:pPr>
          </w:p>
        </w:tc>
        <w:tc>
          <w:tcPr>
            <w:tcW w:w="2127" w:type="dxa"/>
            <w:tcBorders>
              <w:right w:val="single" w:sz="4" w:space="0" w:color="auto"/>
            </w:tcBorders>
          </w:tcPr>
          <w:p w14:paraId="68E9B688" w14:textId="77777777" w:rsidR="00F41B4C" w:rsidRDefault="00F41B4C" w:rsidP="00F41B4C">
            <w:pPr>
              <w:pStyle w:val="CRCoverPage"/>
              <w:spacing w:after="0"/>
              <w:rPr>
                <w:noProof/>
                <w:sz w:val="8"/>
                <w:szCs w:val="8"/>
              </w:rPr>
            </w:pPr>
          </w:p>
        </w:tc>
      </w:tr>
      <w:tr w:rsidR="00F41B4C" w14:paraId="13D4AF59" w14:textId="77777777" w:rsidTr="00547111">
        <w:trPr>
          <w:cantSplit/>
        </w:trPr>
        <w:tc>
          <w:tcPr>
            <w:tcW w:w="1843" w:type="dxa"/>
            <w:tcBorders>
              <w:left w:val="single" w:sz="4" w:space="0" w:color="auto"/>
            </w:tcBorders>
          </w:tcPr>
          <w:p w14:paraId="1E6EA205" w14:textId="77777777" w:rsidR="00F41B4C" w:rsidRDefault="00F41B4C" w:rsidP="00F41B4C">
            <w:pPr>
              <w:pStyle w:val="CRCoverPage"/>
              <w:tabs>
                <w:tab w:val="right" w:pos="1759"/>
              </w:tabs>
              <w:spacing w:after="0"/>
              <w:rPr>
                <w:b/>
                <w:i/>
                <w:noProof/>
              </w:rPr>
            </w:pPr>
            <w:r>
              <w:rPr>
                <w:b/>
                <w:i/>
                <w:noProof/>
              </w:rPr>
              <w:t>Category:</w:t>
            </w:r>
          </w:p>
        </w:tc>
        <w:tc>
          <w:tcPr>
            <w:tcW w:w="851" w:type="dxa"/>
            <w:shd w:val="pct30" w:color="FFFF00" w:fill="auto"/>
          </w:tcPr>
          <w:p w14:paraId="154A6113" w14:textId="551953E1" w:rsidR="00F41B4C" w:rsidRDefault="00F41B4C" w:rsidP="00F41B4C">
            <w:pPr>
              <w:pStyle w:val="CRCoverPage"/>
              <w:spacing w:after="0"/>
              <w:ind w:left="100" w:right="-609"/>
              <w:rPr>
                <w:b/>
                <w:noProof/>
              </w:rPr>
            </w:pPr>
            <w:r>
              <w:rPr>
                <w:b/>
              </w:rPr>
              <w:t>C</w:t>
            </w:r>
          </w:p>
        </w:tc>
        <w:tc>
          <w:tcPr>
            <w:tcW w:w="3402" w:type="dxa"/>
            <w:gridSpan w:val="5"/>
            <w:tcBorders>
              <w:left w:val="nil"/>
            </w:tcBorders>
          </w:tcPr>
          <w:p w14:paraId="617AE5C6" w14:textId="77777777" w:rsidR="00F41B4C" w:rsidRDefault="00F41B4C" w:rsidP="00F41B4C">
            <w:pPr>
              <w:pStyle w:val="CRCoverPage"/>
              <w:spacing w:after="0"/>
              <w:rPr>
                <w:noProof/>
              </w:rPr>
            </w:pPr>
          </w:p>
        </w:tc>
        <w:tc>
          <w:tcPr>
            <w:tcW w:w="1417" w:type="dxa"/>
            <w:gridSpan w:val="3"/>
            <w:tcBorders>
              <w:left w:val="nil"/>
            </w:tcBorders>
          </w:tcPr>
          <w:p w14:paraId="42CDCEE5" w14:textId="77777777" w:rsidR="00F41B4C" w:rsidRDefault="00F41B4C" w:rsidP="00F41B4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3B23CB9" w:rsidR="00F41B4C" w:rsidRDefault="00F41B4C" w:rsidP="00F41B4C">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41B4C" w14:paraId="1256F52C" w14:textId="77777777" w:rsidTr="00547111">
        <w:tc>
          <w:tcPr>
            <w:tcW w:w="2694" w:type="dxa"/>
            <w:gridSpan w:val="2"/>
            <w:tcBorders>
              <w:top w:val="single" w:sz="4" w:space="0" w:color="auto"/>
              <w:left w:val="single" w:sz="4" w:space="0" w:color="auto"/>
            </w:tcBorders>
          </w:tcPr>
          <w:p w14:paraId="52C87DB0" w14:textId="77777777" w:rsidR="00F41B4C" w:rsidRDefault="00F41B4C" w:rsidP="00F41B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21497C" w14:textId="77777777" w:rsidR="00F41B4C" w:rsidRDefault="00F41B4C" w:rsidP="00F41B4C">
            <w:pPr>
              <w:pStyle w:val="CRCoverPage"/>
              <w:spacing w:after="0"/>
              <w:rPr>
                <w:noProof/>
                <w:lang w:eastAsia="zh-CN"/>
              </w:rPr>
            </w:pPr>
            <w:r>
              <w:rPr>
                <w:lang w:eastAsia="zh-CN"/>
              </w:rPr>
              <w:t>T</w:t>
            </w:r>
            <w:r>
              <w:rPr>
                <w:rFonts w:hint="eastAsia"/>
                <w:lang w:eastAsia="zh-CN"/>
              </w:rPr>
              <w:t>he</w:t>
            </w:r>
            <w:r>
              <w:t xml:space="preserve"> </w:t>
            </w:r>
            <w:r>
              <w:rPr>
                <w:rFonts w:hint="eastAsia"/>
                <w:lang w:eastAsia="zh-CN"/>
              </w:rPr>
              <w:t>LS</w:t>
            </w:r>
            <w:r>
              <w:t xml:space="preserve"> </w:t>
            </w:r>
            <w:r>
              <w:rPr>
                <w:rFonts w:hint="eastAsia"/>
                <w:lang w:eastAsia="zh-CN"/>
              </w:rPr>
              <w:t>from</w:t>
            </w:r>
            <w:r>
              <w:t xml:space="preserve"> </w:t>
            </w:r>
            <w:r>
              <w:rPr>
                <w:rFonts w:hint="eastAsia"/>
                <w:lang w:eastAsia="zh-CN"/>
              </w:rPr>
              <w:t>RAN</w:t>
            </w:r>
            <w:r>
              <w:t xml:space="preserve">3 (S5-245372) </w:t>
            </w:r>
            <w:r w:rsidRPr="00191A4A">
              <w:rPr>
                <w:rFonts w:cs="Arial"/>
                <w:bCs/>
              </w:rPr>
              <w:t>agreed to enhance the MDT area scope with slice information</w:t>
            </w:r>
            <w:r>
              <w:rPr>
                <w:rFonts w:cs="Arial"/>
                <w:bCs/>
              </w:rPr>
              <w:t xml:space="preserve"> in </w:t>
            </w:r>
            <w:r w:rsidRPr="006E0993">
              <w:rPr>
                <w:rFonts w:cs="Arial"/>
                <w:bCs/>
              </w:rPr>
              <w:t>R3-244816</w:t>
            </w:r>
            <w:r>
              <w:rPr>
                <w:rFonts w:cs="Arial"/>
                <w:bCs/>
              </w:rPr>
              <w:t xml:space="preserve"> and </w:t>
            </w:r>
            <w:r w:rsidRPr="006E0993">
              <w:rPr>
                <w:noProof/>
                <w:lang w:eastAsia="zh-CN"/>
              </w:rPr>
              <w:t>R3-245769</w:t>
            </w:r>
            <w:r w:rsidRPr="00D04446">
              <w:rPr>
                <w:noProof/>
                <w:lang w:eastAsia="zh-CN"/>
              </w:rPr>
              <w:t>.</w:t>
            </w:r>
          </w:p>
          <w:p w14:paraId="708AA7DE" w14:textId="110D01FA" w:rsidR="00F41B4C" w:rsidRDefault="00F41B4C" w:rsidP="00F41B4C">
            <w:pPr>
              <w:pStyle w:val="CRCoverPage"/>
              <w:spacing w:after="0"/>
              <w:rPr>
                <w:noProof/>
              </w:rPr>
            </w:pPr>
            <w:r>
              <w:rPr>
                <w:noProof/>
                <w:lang w:eastAsia="zh-CN"/>
              </w:rPr>
              <w:t>Based on RAN3 definition, we propose to add the slice related information in TS 32.422.</w:t>
            </w:r>
          </w:p>
        </w:tc>
      </w:tr>
      <w:tr w:rsidR="00F41B4C" w14:paraId="4CA74D09" w14:textId="77777777" w:rsidTr="00547111">
        <w:tc>
          <w:tcPr>
            <w:tcW w:w="2694" w:type="dxa"/>
            <w:gridSpan w:val="2"/>
            <w:tcBorders>
              <w:left w:val="single" w:sz="4" w:space="0" w:color="auto"/>
            </w:tcBorders>
          </w:tcPr>
          <w:p w14:paraId="2D0866D6" w14:textId="77777777" w:rsidR="00F41B4C" w:rsidRDefault="00F41B4C" w:rsidP="00F41B4C">
            <w:pPr>
              <w:pStyle w:val="CRCoverPage"/>
              <w:spacing w:after="0"/>
              <w:rPr>
                <w:b/>
                <w:i/>
                <w:noProof/>
                <w:sz w:val="8"/>
                <w:szCs w:val="8"/>
              </w:rPr>
            </w:pPr>
          </w:p>
        </w:tc>
        <w:tc>
          <w:tcPr>
            <w:tcW w:w="6946" w:type="dxa"/>
            <w:gridSpan w:val="9"/>
            <w:tcBorders>
              <w:right w:val="single" w:sz="4" w:space="0" w:color="auto"/>
            </w:tcBorders>
          </w:tcPr>
          <w:p w14:paraId="365DEF04" w14:textId="77777777" w:rsidR="00F41B4C" w:rsidRDefault="00F41B4C" w:rsidP="00F41B4C">
            <w:pPr>
              <w:pStyle w:val="CRCoverPage"/>
              <w:spacing w:after="0"/>
              <w:rPr>
                <w:noProof/>
                <w:sz w:val="8"/>
                <w:szCs w:val="8"/>
              </w:rPr>
            </w:pPr>
          </w:p>
        </w:tc>
      </w:tr>
      <w:tr w:rsidR="00F41B4C" w14:paraId="21016551" w14:textId="77777777" w:rsidTr="00547111">
        <w:tc>
          <w:tcPr>
            <w:tcW w:w="2694" w:type="dxa"/>
            <w:gridSpan w:val="2"/>
            <w:tcBorders>
              <w:left w:val="single" w:sz="4" w:space="0" w:color="auto"/>
            </w:tcBorders>
          </w:tcPr>
          <w:p w14:paraId="49433147" w14:textId="77777777" w:rsidR="00F41B4C" w:rsidRDefault="00F41B4C" w:rsidP="00F41B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B1184D3" w:rsidR="00F41B4C" w:rsidRDefault="00F41B4C" w:rsidP="00F41B4C">
            <w:pPr>
              <w:pStyle w:val="CRCoverPage"/>
              <w:spacing w:after="0"/>
              <w:rPr>
                <w:noProof/>
              </w:rPr>
            </w:pPr>
            <w:r>
              <w:rPr>
                <w:noProof/>
                <w:lang w:eastAsia="zh-CN"/>
              </w:rPr>
              <w:t xml:space="preserve">Add and update the area scope with </w:t>
            </w:r>
            <w:r w:rsidRPr="00191A4A">
              <w:rPr>
                <w:rFonts w:cs="Arial"/>
                <w:bCs/>
              </w:rPr>
              <w:t>slice information</w:t>
            </w:r>
            <w:r>
              <w:t>.</w:t>
            </w:r>
          </w:p>
        </w:tc>
      </w:tr>
      <w:tr w:rsidR="00F41B4C" w14:paraId="1F886379" w14:textId="77777777" w:rsidTr="00547111">
        <w:tc>
          <w:tcPr>
            <w:tcW w:w="2694" w:type="dxa"/>
            <w:gridSpan w:val="2"/>
            <w:tcBorders>
              <w:left w:val="single" w:sz="4" w:space="0" w:color="auto"/>
            </w:tcBorders>
          </w:tcPr>
          <w:p w14:paraId="4D989623" w14:textId="77777777" w:rsidR="00F41B4C" w:rsidRDefault="00F41B4C" w:rsidP="00F41B4C">
            <w:pPr>
              <w:pStyle w:val="CRCoverPage"/>
              <w:spacing w:after="0"/>
              <w:rPr>
                <w:b/>
                <w:i/>
                <w:noProof/>
                <w:sz w:val="8"/>
                <w:szCs w:val="8"/>
              </w:rPr>
            </w:pPr>
          </w:p>
        </w:tc>
        <w:tc>
          <w:tcPr>
            <w:tcW w:w="6946" w:type="dxa"/>
            <w:gridSpan w:val="9"/>
            <w:tcBorders>
              <w:right w:val="single" w:sz="4" w:space="0" w:color="auto"/>
            </w:tcBorders>
          </w:tcPr>
          <w:p w14:paraId="71C4A204" w14:textId="77777777" w:rsidR="00F41B4C" w:rsidRDefault="00F41B4C" w:rsidP="00F41B4C">
            <w:pPr>
              <w:pStyle w:val="CRCoverPage"/>
              <w:spacing w:after="0"/>
              <w:rPr>
                <w:noProof/>
                <w:sz w:val="8"/>
                <w:szCs w:val="8"/>
              </w:rPr>
            </w:pPr>
          </w:p>
        </w:tc>
      </w:tr>
      <w:tr w:rsidR="00F41B4C" w14:paraId="678D7BF9" w14:textId="77777777" w:rsidTr="00547111">
        <w:tc>
          <w:tcPr>
            <w:tcW w:w="2694" w:type="dxa"/>
            <w:gridSpan w:val="2"/>
            <w:tcBorders>
              <w:left w:val="single" w:sz="4" w:space="0" w:color="auto"/>
              <w:bottom w:val="single" w:sz="4" w:space="0" w:color="auto"/>
            </w:tcBorders>
          </w:tcPr>
          <w:p w14:paraId="4E5CE1B6" w14:textId="77777777" w:rsidR="00F41B4C" w:rsidRDefault="00F41B4C" w:rsidP="00F41B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29DC41" w:rsidR="00F41B4C" w:rsidRDefault="002928F1" w:rsidP="00F41B4C">
            <w:pPr>
              <w:pStyle w:val="CRCoverPage"/>
              <w:spacing w:after="0"/>
              <w:rPr>
                <w:noProof/>
              </w:rPr>
            </w:pPr>
            <w:r>
              <w:rPr>
                <w:noProof/>
                <w:lang w:eastAsia="zh-CN"/>
              </w:rPr>
              <w:t>The function of SON for Network Slicing in RAN3 will make wrong implementation.</w:t>
            </w:r>
          </w:p>
        </w:tc>
      </w:tr>
      <w:tr w:rsidR="00F41B4C" w14:paraId="034AF533" w14:textId="77777777" w:rsidTr="00547111">
        <w:tc>
          <w:tcPr>
            <w:tcW w:w="2694" w:type="dxa"/>
            <w:gridSpan w:val="2"/>
          </w:tcPr>
          <w:p w14:paraId="39D9EB5B" w14:textId="77777777" w:rsidR="00F41B4C" w:rsidRDefault="00F41B4C" w:rsidP="00F41B4C">
            <w:pPr>
              <w:pStyle w:val="CRCoverPage"/>
              <w:spacing w:after="0"/>
              <w:rPr>
                <w:b/>
                <w:i/>
                <w:noProof/>
                <w:sz w:val="8"/>
                <w:szCs w:val="8"/>
              </w:rPr>
            </w:pPr>
          </w:p>
        </w:tc>
        <w:tc>
          <w:tcPr>
            <w:tcW w:w="6946" w:type="dxa"/>
            <w:gridSpan w:val="9"/>
          </w:tcPr>
          <w:p w14:paraId="7826CB1C" w14:textId="77777777" w:rsidR="00F41B4C" w:rsidRDefault="00F41B4C" w:rsidP="00F41B4C">
            <w:pPr>
              <w:pStyle w:val="CRCoverPage"/>
              <w:spacing w:after="0"/>
              <w:rPr>
                <w:noProof/>
                <w:sz w:val="8"/>
                <w:szCs w:val="8"/>
              </w:rPr>
            </w:pPr>
          </w:p>
        </w:tc>
      </w:tr>
      <w:tr w:rsidR="00F41B4C" w14:paraId="6A17D7AC" w14:textId="77777777" w:rsidTr="00547111">
        <w:tc>
          <w:tcPr>
            <w:tcW w:w="2694" w:type="dxa"/>
            <w:gridSpan w:val="2"/>
            <w:tcBorders>
              <w:top w:val="single" w:sz="4" w:space="0" w:color="auto"/>
              <w:left w:val="single" w:sz="4" w:space="0" w:color="auto"/>
            </w:tcBorders>
          </w:tcPr>
          <w:p w14:paraId="6DAD5B19" w14:textId="77777777" w:rsidR="00F41B4C" w:rsidRDefault="00F41B4C" w:rsidP="00F41B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05E964" w:rsidR="00F41B4C" w:rsidRDefault="00F41B4C" w:rsidP="00F41B4C">
            <w:pPr>
              <w:pStyle w:val="CRCoverPage"/>
              <w:spacing w:after="0"/>
              <w:ind w:left="100"/>
              <w:rPr>
                <w:noProof/>
              </w:rPr>
            </w:pPr>
            <w:r>
              <w:t>5.10.2</w:t>
            </w:r>
          </w:p>
        </w:tc>
      </w:tr>
      <w:tr w:rsidR="00F41B4C" w14:paraId="56E1E6C3" w14:textId="77777777" w:rsidTr="00547111">
        <w:tc>
          <w:tcPr>
            <w:tcW w:w="2694" w:type="dxa"/>
            <w:gridSpan w:val="2"/>
            <w:tcBorders>
              <w:left w:val="single" w:sz="4" w:space="0" w:color="auto"/>
            </w:tcBorders>
          </w:tcPr>
          <w:p w14:paraId="2FB9DE77" w14:textId="77777777" w:rsidR="00F41B4C" w:rsidRDefault="00F41B4C" w:rsidP="00F41B4C">
            <w:pPr>
              <w:pStyle w:val="CRCoverPage"/>
              <w:spacing w:after="0"/>
              <w:rPr>
                <w:b/>
                <w:i/>
                <w:noProof/>
                <w:sz w:val="8"/>
                <w:szCs w:val="8"/>
              </w:rPr>
            </w:pPr>
          </w:p>
        </w:tc>
        <w:tc>
          <w:tcPr>
            <w:tcW w:w="6946" w:type="dxa"/>
            <w:gridSpan w:val="9"/>
            <w:tcBorders>
              <w:right w:val="single" w:sz="4" w:space="0" w:color="auto"/>
            </w:tcBorders>
          </w:tcPr>
          <w:p w14:paraId="0898542D" w14:textId="77777777" w:rsidR="00F41B4C" w:rsidRDefault="00F41B4C" w:rsidP="00F41B4C">
            <w:pPr>
              <w:pStyle w:val="CRCoverPage"/>
              <w:spacing w:after="0"/>
              <w:rPr>
                <w:noProof/>
                <w:sz w:val="8"/>
                <w:szCs w:val="8"/>
              </w:rPr>
            </w:pPr>
          </w:p>
        </w:tc>
      </w:tr>
      <w:tr w:rsidR="00F41B4C" w14:paraId="76F95A8B" w14:textId="77777777" w:rsidTr="00547111">
        <w:tc>
          <w:tcPr>
            <w:tcW w:w="2694" w:type="dxa"/>
            <w:gridSpan w:val="2"/>
            <w:tcBorders>
              <w:left w:val="single" w:sz="4" w:space="0" w:color="auto"/>
            </w:tcBorders>
          </w:tcPr>
          <w:p w14:paraId="335EAB52" w14:textId="77777777" w:rsidR="00F41B4C" w:rsidRDefault="00F41B4C" w:rsidP="00F41B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41B4C" w:rsidRDefault="00F41B4C" w:rsidP="00F41B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41B4C" w:rsidRDefault="00F41B4C" w:rsidP="00F41B4C">
            <w:pPr>
              <w:pStyle w:val="CRCoverPage"/>
              <w:spacing w:after="0"/>
              <w:jc w:val="center"/>
              <w:rPr>
                <w:b/>
                <w:caps/>
                <w:noProof/>
              </w:rPr>
            </w:pPr>
            <w:r>
              <w:rPr>
                <w:b/>
                <w:caps/>
                <w:noProof/>
              </w:rPr>
              <w:t>N</w:t>
            </w:r>
          </w:p>
        </w:tc>
        <w:tc>
          <w:tcPr>
            <w:tcW w:w="2977" w:type="dxa"/>
            <w:gridSpan w:val="4"/>
          </w:tcPr>
          <w:p w14:paraId="304CCBCB" w14:textId="77777777" w:rsidR="00F41B4C" w:rsidRDefault="00F41B4C" w:rsidP="00F41B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41B4C" w:rsidRDefault="00F41B4C" w:rsidP="00F41B4C">
            <w:pPr>
              <w:pStyle w:val="CRCoverPage"/>
              <w:spacing w:after="0"/>
              <w:ind w:left="99"/>
              <w:rPr>
                <w:noProof/>
              </w:rPr>
            </w:pPr>
          </w:p>
        </w:tc>
      </w:tr>
      <w:tr w:rsidR="00F41B4C" w14:paraId="34ACE2EB" w14:textId="77777777" w:rsidTr="00547111">
        <w:tc>
          <w:tcPr>
            <w:tcW w:w="2694" w:type="dxa"/>
            <w:gridSpan w:val="2"/>
            <w:tcBorders>
              <w:left w:val="single" w:sz="4" w:space="0" w:color="auto"/>
            </w:tcBorders>
          </w:tcPr>
          <w:p w14:paraId="571382F3" w14:textId="77777777" w:rsidR="00F41B4C" w:rsidRDefault="00F41B4C" w:rsidP="00F41B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41B4C" w:rsidRDefault="00F41B4C" w:rsidP="00F41B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06CCF1" w:rsidR="00F41B4C" w:rsidRDefault="00F41B4C" w:rsidP="00F41B4C">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F41B4C" w:rsidRDefault="00F41B4C" w:rsidP="00F41B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41B4C" w:rsidRDefault="00F41B4C" w:rsidP="00F41B4C">
            <w:pPr>
              <w:pStyle w:val="CRCoverPage"/>
              <w:spacing w:after="0"/>
              <w:ind w:left="99"/>
              <w:rPr>
                <w:noProof/>
              </w:rPr>
            </w:pPr>
            <w:r>
              <w:rPr>
                <w:noProof/>
              </w:rPr>
              <w:t xml:space="preserve">TS/TR ... CR ... </w:t>
            </w:r>
          </w:p>
        </w:tc>
      </w:tr>
      <w:tr w:rsidR="00F41B4C" w14:paraId="446DDBAC" w14:textId="77777777" w:rsidTr="00547111">
        <w:tc>
          <w:tcPr>
            <w:tcW w:w="2694" w:type="dxa"/>
            <w:gridSpan w:val="2"/>
            <w:tcBorders>
              <w:left w:val="single" w:sz="4" w:space="0" w:color="auto"/>
            </w:tcBorders>
          </w:tcPr>
          <w:p w14:paraId="678A1AA6" w14:textId="77777777" w:rsidR="00F41B4C" w:rsidRDefault="00F41B4C" w:rsidP="00F41B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41B4C" w:rsidRDefault="00F41B4C" w:rsidP="00F41B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F0E935" w:rsidR="00F41B4C" w:rsidRDefault="00F41B4C" w:rsidP="00F41B4C">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F41B4C" w:rsidRDefault="00F41B4C" w:rsidP="00F41B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41B4C" w:rsidRDefault="00F41B4C" w:rsidP="00F41B4C">
            <w:pPr>
              <w:pStyle w:val="CRCoverPage"/>
              <w:spacing w:after="0"/>
              <w:ind w:left="99"/>
              <w:rPr>
                <w:noProof/>
              </w:rPr>
            </w:pPr>
            <w:r>
              <w:rPr>
                <w:noProof/>
              </w:rPr>
              <w:t xml:space="preserve">TS/TR ... CR ... </w:t>
            </w:r>
          </w:p>
        </w:tc>
      </w:tr>
      <w:tr w:rsidR="00F41B4C" w14:paraId="55C714D2" w14:textId="77777777" w:rsidTr="00547111">
        <w:tc>
          <w:tcPr>
            <w:tcW w:w="2694" w:type="dxa"/>
            <w:gridSpan w:val="2"/>
            <w:tcBorders>
              <w:left w:val="single" w:sz="4" w:space="0" w:color="auto"/>
            </w:tcBorders>
          </w:tcPr>
          <w:p w14:paraId="45913E62" w14:textId="77777777" w:rsidR="00F41B4C" w:rsidRDefault="00F41B4C" w:rsidP="00F41B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41B4C" w:rsidRDefault="00F41B4C" w:rsidP="00F41B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2F5DD0" w:rsidR="00F41B4C" w:rsidRDefault="00F41B4C" w:rsidP="00F41B4C">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F41B4C" w:rsidRDefault="00F41B4C" w:rsidP="00F41B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41B4C" w:rsidRDefault="00F41B4C" w:rsidP="00F41B4C">
            <w:pPr>
              <w:pStyle w:val="CRCoverPage"/>
              <w:spacing w:after="0"/>
              <w:ind w:left="99"/>
              <w:rPr>
                <w:noProof/>
              </w:rPr>
            </w:pPr>
            <w:r>
              <w:rPr>
                <w:noProof/>
              </w:rPr>
              <w:t xml:space="preserve">TS/TR ... CR ... </w:t>
            </w:r>
          </w:p>
        </w:tc>
      </w:tr>
      <w:tr w:rsidR="00F41B4C" w14:paraId="60DF82CC" w14:textId="77777777" w:rsidTr="008863B9">
        <w:tc>
          <w:tcPr>
            <w:tcW w:w="2694" w:type="dxa"/>
            <w:gridSpan w:val="2"/>
            <w:tcBorders>
              <w:left w:val="single" w:sz="4" w:space="0" w:color="auto"/>
            </w:tcBorders>
          </w:tcPr>
          <w:p w14:paraId="517696CD" w14:textId="77777777" w:rsidR="00F41B4C" w:rsidRDefault="00F41B4C" w:rsidP="00F41B4C">
            <w:pPr>
              <w:pStyle w:val="CRCoverPage"/>
              <w:spacing w:after="0"/>
              <w:rPr>
                <w:b/>
                <w:i/>
                <w:noProof/>
              </w:rPr>
            </w:pPr>
          </w:p>
        </w:tc>
        <w:tc>
          <w:tcPr>
            <w:tcW w:w="6946" w:type="dxa"/>
            <w:gridSpan w:val="9"/>
            <w:tcBorders>
              <w:right w:val="single" w:sz="4" w:space="0" w:color="auto"/>
            </w:tcBorders>
          </w:tcPr>
          <w:p w14:paraId="4D84207F" w14:textId="77777777" w:rsidR="00F41B4C" w:rsidRDefault="00F41B4C" w:rsidP="00F41B4C">
            <w:pPr>
              <w:pStyle w:val="CRCoverPage"/>
              <w:spacing w:after="0"/>
              <w:rPr>
                <w:noProof/>
              </w:rPr>
            </w:pPr>
          </w:p>
        </w:tc>
      </w:tr>
      <w:tr w:rsidR="00F41B4C" w14:paraId="556B87B6" w14:textId="77777777" w:rsidTr="008863B9">
        <w:tc>
          <w:tcPr>
            <w:tcW w:w="2694" w:type="dxa"/>
            <w:gridSpan w:val="2"/>
            <w:tcBorders>
              <w:left w:val="single" w:sz="4" w:space="0" w:color="auto"/>
              <w:bottom w:val="single" w:sz="4" w:space="0" w:color="auto"/>
            </w:tcBorders>
          </w:tcPr>
          <w:p w14:paraId="79A9C411" w14:textId="77777777" w:rsidR="00F41B4C" w:rsidRDefault="00F41B4C" w:rsidP="00F41B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41B4C" w:rsidRDefault="00F41B4C" w:rsidP="00F41B4C">
            <w:pPr>
              <w:pStyle w:val="CRCoverPage"/>
              <w:spacing w:after="0"/>
              <w:ind w:left="100"/>
              <w:rPr>
                <w:noProof/>
              </w:rPr>
            </w:pPr>
          </w:p>
        </w:tc>
      </w:tr>
      <w:tr w:rsidR="00F41B4C" w:rsidRPr="008863B9" w14:paraId="45BFE792" w14:textId="77777777" w:rsidTr="008863B9">
        <w:tc>
          <w:tcPr>
            <w:tcW w:w="2694" w:type="dxa"/>
            <w:gridSpan w:val="2"/>
            <w:tcBorders>
              <w:top w:val="single" w:sz="4" w:space="0" w:color="auto"/>
              <w:bottom w:val="single" w:sz="4" w:space="0" w:color="auto"/>
            </w:tcBorders>
          </w:tcPr>
          <w:p w14:paraId="194242DD" w14:textId="77777777" w:rsidR="00F41B4C" w:rsidRPr="008863B9" w:rsidRDefault="00F41B4C" w:rsidP="00F41B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41B4C" w:rsidRPr="008863B9" w:rsidRDefault="00F41B4C" w:rsidP="00F41B4C">
            <w:pPr>
              <w:pStyle w:val="CRCoverPage"/>
              <w:spacing w:after="0"/>
              <w:ind w:left="100"/>
              <w:rPr>
                <w:noProof/>
                <w:sz w:val="8"/>
                <w:szCs w:val="8"/>
              </w:rPr>
            </w:pPr>
          </w:p>
        </w:tc>
      </w:tr>
      <w:tr w:rsidR="00F41B4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41B4C" w:rsidRDefault="00F41B4C" w:rsidP="00F41B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41B4C" w:rsidRDefault="00F41B4C" w:rsidP="00F41B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41B4C" w:rsidRPr="007D21AA" w14:paraId="3F51F3B0" w14:textId="77777777" w:rsidTr="00CB533D">
        <w:tc>
          <w:tcPr>
            <w:tcW w:w="9521" w:type="dxa"/>
            <w:shd w:val="clear" w:color="auto" w:fill="FFFFCC"/>
            <w:vAlign w:val="center"/>
          </w:tcPr>
          <w:p w14:paraId="79BF69FC" w14:textId="77777777" w:rsidR="00F41B4C" w:rsidRPr="007D21AA" w:rsidRDefault="00F41B4C" w:rsidP="00CB533D">
            <w:pPr>
              <w:jc w:val="center"/>
              <w:rPr>
                <w:rFonts w:ascii="Arial" w:hAnsi="Arial" w:cs="Arial"/>
                <w:b/>
                <w:bCs/>
                <w:sz w:val="28"/>
                <w:szCs w:val="28"/>
              </w:rPr>
            </w:pPr>
            <w:r>
              <w:rPr>
                <w:rFonts w:ascii="Arial" w:hAnsi="Arial" w:cs="Arial"/>
                <w:b/>
                <w:bCs/>
                <w:sz w:val="28"/>
                <w:szCs w:val="28"/>
                <w:lang w:eastAsia="zh-CN"/>
              </w:rPr>
              <w:lastRenderedPageBreak/>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5FE8C9D" w14:textId="77777777" w:rsidR="00F41B4C" w:rsidRPr="0069612C" w:rsidRDefault="00F41B4C" w:rsidP="00F41B4C">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bookmarkStart w:id="3" w:name="_Toc178167794"/>
      <w:r w:rsidRPr="0069612C">
        <w:rPr>
          <w:rFonts w:ascii="Arial" w:hAnsi="Arial"/>
          <w:sz w:val="32"/>
        </w:rPr>
        <w:t>5.10</w:t>
      </w:r>
      <w:r w:rsidRPr="0069612C">
        <w:rPr>
          <w:rFonts w:ascii="Arial" w:hAnsi="Arial"/>
          <w:sz w:val="32"/>
        </w:rPr>
        <w:tab/>
      </w:r>
      <w:r w:rsidRPr="0069612C">
        <w:rPr>
          <w:rFonts w:ascii="Arial" w:hAnsi="Arial" w:hint="eastAsia"/>
          <w:sz w:val="32"/>
        </w:rPr>
        <w:t>MDT</w:t>
      </w:r>
      <w:r w:rsidRPr="0069612C">
        <w:rPr>
          <w:rFonts w:ascii="Arial" w:hAnsi="Arial"/>
          <w:sz w:val="32"/>
        </w:rPr>
        <w:t xml:space="preserve"> specific configuration parameters (CM)</w:t>
      </w:r>
      <w:bookmarkEnd w:id="3"/>
    </w:p>
    <w:p w14:paraId="51654F88" w14:textId="77777777" w:rsidR="00F41B4C" w:rsidRPr="0069612C" w:rsidRDefault="00F41B4C" w:rsidP="00F41B4C">
      <w:pPr>
        <w:keepNext/>
        <w:keepLines/>
        <w:overflowPunct w:val="0"/>
        <w:autoSpaceDE w:val="0"/>
        <w:autoSpaceDN w:val="0"/>
        <w:adjustRightInd w:val="0"/>
        <w:spacing w:before="120"/>
        <w:ind w:left="1134" w:hanging="1134"/>
        <w:textAlignment w:val="baseline"/>
        <w:outlineLvl w:val="2"/>
        <w:rPr>
          <w:rFonts w:ascii="Arial" w:hAnsi="Arial"/>
          <w:sz w:val="28"/>
        </w:rPr>
      </w:pPr>
      <w:bookmarkStart w:id="4" w:name="_Toc516654937"/>
      <w:bookmarkStart w:id="5" w:name="_Toc28278128"/>
      <w:bookmarkStart w:id="6" w:name="_Toc36134403"/>
      <w:bookmarkStart w:id="7" w:name="_Toc44686888"/>
      <w:bookmarkStart w:id="8" w:name="_Toc51928658"/>
      <w:bookmarkStart w:id="9" w:name="_Toc51929227"/>
      <w:bookmarkStart w:id="10" w:name="_Toc155283240"/>
      <w:bookmarkStart w:id="11" w:name="_Toc178167795"/>
      <w:r w:rsidRPr="0069612C">
        <w:rPr>
          <w:rFonts w:ascii="Arial" w:hAnsi="Arial"/>
          <w:sz w:val="28"/>
        </w:rPr>
        <w:t>5.10.1</w:t>
      </w:r>
      <w:r w:rsidRPr="0069612C">
        <w:rPr>
          <w:rFonts w:ascii="Arial" w:hAnsi="Arial"/>
          <w:sz w:val="28"/>
        </w:rPr>
        <w:tab/>
        <w:t>Void</w:t>
      </w:r>
      <w:bookmarkEnd w:id="4"/>
      <w:bookmarkEnd w:id="5"/>
      <w:bookmarkEnd w:id="6"/>
      <w:bookmarkEnd w:id="7"/>
      <w:bookmarkEnd w:id="8"/>
      <w:bookmarkEnd w:id="9"/>
      <w:bookmarkEnd w:id="10"/>
      <w:bookmarkEnd w:id="11"/>
    </w:p>
    <w:p w14:paraId="36A8EED8" w14:textId="77777777" w:rsidR="00F41B4C" w:rsidRPr="0069612C" w:rsidRDefault="00F41B4C" w:rsidP="00F41B4C">
      <w:pPr>
        <w:keepNext/>
        <w:keepLines/>
        <w:overflowPunct w:val="0"/>
        <w:autoSpaceDE w:val="0"/>
        <w:autoSpaceDN w:val="0"/>
        <w:adjustRightInd w:val="0"/>
        <w:spacing w:before="120"/>
        <w:ind w:left="1134" w:hanging="1134"/>
        <w:textAlignment w:val="baseline"/>
        <w:outlineLvl w:val="2"/>
        <w:rPr>
          <w:rFonts w:ascii="Arial" w:hAnsi="Arial" w:cs="Arial"/>
          <w:iCs/>
          <w:kern w:val="2"/>
          <w:sz w:val="28"/>
          <w:lang w:eastAsia="zh-CN"/>
        </w:rPr>
      </w:pPr>
      <w:bookmarkStart w:id="12" w:name="_Toc516654938"/>
      <w:bookmarkStart w:id="13" w:name="_Toc28278129"/>
      <w:bookmarkStart w:id="14" w:name="_Toc36134404"/>
      <w:bookmarkStart w:id="15" w:name="_Toc44686889"/>
      <w:bookmarkStart w:id="16" w:name="_Toc51928659"/>
      <w:bookmarkStart w:id="17" w:name="_Toc51929228"/>
      <w:bookmarkStart w:id="18" w:name="_Toc155283241"/>
      <w:bookmarkStart w:id="19" w:name="_Toc178167796"/>
      <w:r w:rsidRPr="0069612C">
        <w:rPr>
          <w:rFonts w:ascii="Arial" w:hAnsi="Arial" w:cs="Arial"/>
          <w:iCs/>
          <w:kern w:val="2"/>
          <w:sz w:val="28"/>
          <w:lang w:eastAsia="zh-CN"/>
        </w:rPr>
        <w:t>5.10.2</w:t>
      </w:r>
      <w:r w:rsidRPr="0069612C">
        <w:rPr>
          <w:rFonts w:ascii="Arial" w:hAnsi="Arial" w:cs="Arial"/>
          <w:iCs/>
          <w:kern w:val="2"/>
          <w:sz w:val="28"/>
          <w:lang w:eastAsia="zh-CN"/>
        </w:rPr>
        <w:tab/>
        <w:t>Area Scope</w:t>
      </w:r>
      <w:bookmarkEnd w:id="12"/>
      <w:bookmarkEnd w:id="13"/>
      <w:bookmarkEnd w:id="14"/>
      <w:bookmarkEnd w:id="15"/>
      <w:bookmarkEnd w:id="16"/>
      <w:bookmarkEnd w:id="17"/>
      <w:bookmarkEnd w:id="18"/>
      <w:bookmarkEnd w:id="19"/>
    </w:p>
    <w:p w14:paraId="09DFB787" w14:textId="77777777" w:rsidR="00F41B4C" w:rsidRPr="0069612C" w:rsidRDefault="00F41B4C" w:rsidP="00F41B4C">
      <w:pPr>
        <w:overflowPunct w:val="0"/>
        <w:autoSpaceDE w:val="0"/>
        <w:autoSpaceDN w:val="0"/>
        <w:adjustRightInd w:val="0"/>
        <w:textAlignment w:val="baseline"/>
      </w:pPr>
      <w:r w:rsidRPr="0069612C">
        <w:t>The Area Scope optional parameter defines the area in terms of Cells or Tracking Area/Routing Area/Location Area where the MDT data collection shall take place. The area scope specified in an MDT session shall support the PLMNs of the MDT PLMN list (defined in clause 5.10.24). If the parameter is not present the MDT data collection shall be done throughout the PLMNs of the MDT PLMN list. In case of NR NPN scenarios, the area scope parameter may also contain a combination of NPN ID and any of the existing parameters such as cells or tracking area or tracking area identity. For further details see also TS 37.320 [30] and 38.413 [49].</w:t>
      </w:r>
    </w:p>
    <w:p w14:paraId="66906E76" w14:textId="77777777" w:rsidR="00F41B4C" w:rsidRPr="0069612C" w:rsidRDefault="00F41B4C" w:rsidP="00F41B4C">
      <w:pPr>
        <w:overflowPunct w:val="0"/>
        <w:autoSpaceDE w:val="0"/>
        <w:autoSpaceDN w:val="0"/>
        <w:adjustRightInd w:val="0"/>
        <w:textAlignment w:val="baseline"/>
      </w:pPr>
      <w:r w:rsidRPr="0069612C">
        <w:t>The Area Scope parameter in UMTS is either:</w:t>
      </w:r>
    </w:p>
    <w:p w14:paraId="4DEA9C74" w14:textId="77777777" w:rsidR="00F41B4C" w:rsidRPr="0069612C" w:rsidRDefault="00F41B4C" w:rsidP="00F41B4C">
      <w:pPr>
        <w:overflowPunct w:val="0"/>
        <w:autoSpaceDE w:val="0"/>
        <w:autoSpaceDN w:val="0"/>
        <w:adjustRightInd w:val="0"/>
        <w:ind w:left="568" w:hanging="284"/>
        <w:textAlignment w:val="baseline"/>
      </w:pPr>
      <w:r w:rsidRPr="0069612C">
        <w:t>-</w:t>
      </w:r>
      <w:r w:rsidRPr="0069612C">
        <w:tab/>
        <w:t>list of Cells, identified by CGI. Maximum 32 CGI can be defined.</w:t>
      </w:r>
    </w:p>
    <w:p w14:paraId="3C80E415" w14:textId="77777777" w:rsidR="00F41B4C" w:rsidRPr="0069612C" w:rsidRDefault="00F41B4C" w:rsidP="00F41B4C">
      <w:pPr>
        <w:overflowPunct w:val="0"/>
        <w:autoSpaceDE w:val="0"/>
        <w:autoSpaceDN w:val="0"/>
        <w:adjustRightInd w:val="0"/>
        <w:ind w:left="568" w:hanging="284"/>
        <w:textAlignment w:val="baseline"/>
      </w:pPr>
      <w:r w:rsidRPr="0069612C">
        <w:t>-</w:t>
      </w:r>
      <w:r w:rsidRPr="0069612C">
        <w:tab/>
        <w:t>List of Routing Area, identified by RAI. Maximum of 8 RAIs can be defined.</w:t>
      </w:r>
    </w:p>
    <w:p w14:paraId="37BAE095" w14:textId="77777777" w:rsidR="00F41B4C" w:rsidRPr="0069612C" w:rsidRDefault="00F41B4C" w:rsidP="00F41B4C">
      <w:pPr>
        <w:overflowPunct w:val="0"/>
        <w:autoSpaceDE w:val="0"/>
        <w:autoSpaceDN w:val="0"/>
        <w:adjustRightInd w:val="0"/>
        <w:ind w:left="568" w:hanging="284"/>
        <w:textAlignment w:val="baseline"/>
      </w:pPr>
      <w:r w:rsidRPr="0069612C">
        <w:t>-</w:t>
      </w:r>
      <w:r w:rsidRPr="0069612C">
        <w:tab/>
        <w:t xml:space="preserve">List of Location Area, identified by LAI. Maximum of 8 LAIs can </w:t>
      </w:r>
      <w:proofErr w:type="spellStart"/>
      <w:r w:rsidRPr="0069612C">
        <w:t>de</w:t>
      </w:r>
      <w:proofErr w:type="spellEnd"/>
      <w:r w:rsidRPr="0069612C">
        <w:t xml:space="preserve"> defined.</w:t>
      </w:r>
    </w:p>
    <w:p w14:paraId="17467DA3" w14:textId="77777777" w:rsidR="00F41B4C" w:rsidRPr="0069612C" w:rsidRDefault="00F41B4C" w:rsidP="00F41B4C">
      <w:pPr>
        <w:overflowPunct w:val="0"/>
        <w:autoSpaceDE w:val="0"/>
        <w:autoSpaceDN w:val="0"/>
        <w:adjustRightInd w:val="0"/>
        <w:textAlignment w:val="baseline"/>
      </w:pPr>
      <w:r w:rsidRPr="0069612C">
        <w:t>The Area Scope parameter in LTE and NR contains one of the followings:</w:t>
      </w:r>
    </w:p>
    <w:p w14:paraId="064E90F6" w14:textId="77777777" w:rsidR="00F41B4C" w:rsidRPr="0069612C" w:rsidRDefault="00F41B4C" w:rsidP="00F41B4C">
      <w:pPr>
        <w:overflowPunct w:val="0"/>
        <w:autoSpaceDE w:val="0"/>
        <w:autoSpaceDN w:val="0"/>
        <w:adjustRightInd w:val="0"/>
        <w:ind w:left="568" w:hanging="284"/>
        <w:textAlignment w:val="baseline"/>
      </w:pPr>
      <w:r w:rsidRPr="0069612C">
        <w:t>-</w:t>
      </w:r>
      <w:r w:rsidRPr="0069612C">
        <w:tab/>
        <w:t>list of Cells, identified by E-UTRAN-CGI or NG-RAN CGI. Maximum 32 CGI can be defined.</w:t>
      </w:r>
    </w:p>
    <w:p w14:paraId="0F1BF06E" w14:textId="77777777" w:rsidR="00F41B4C" w:rsidRPr="0069612C" w:rsidRDefault="00F41B4C" w:rsidP="00F41B4C">
      <w:pPr>
        <w:overflowPunct w:val="0"/>
        <w:autoSpaceDE w:val="0"/>
        <w:autoSpaceDN w:val="0"/>
        <w:adjustRightInd w:val="0"/>
        <w:ind w:left="568" w:hanging="284"/>
        <w:textAlignment w:val="baseline"/>
      </w:pPr>
      <w:bookmarkStart w:id="20" w:name="OLE_LINK10"/>
      <w:r w:rsidRPr="0069612C">
        <w:t>-</w:t>
      </w:r>
      <w:r w:rsidRPr="0069612C">
        <w:tab/>
        <w:t xml:space="preserve">List of Tracking Area, identified by TAC. Maximum of 8 TAC can be defined. </w:t>
      </w:r>
    </w:p>
    <w:p w14:paraId="3DE3753E" w14:textId="77777777" w:rsidR="00F41B4C" w:rsidRPr="0069612C" w:rsidRDefault="00F41B4C" w:rsidP="00F41B4C">
      <w:pPr>
        <w:overflowPunct w:val="0"/>
        <w:autoSpaceDE w:val="0"/>
        <w:autoSpaceDN w:val="0"/>
        <w:adjustRightInd w:val="0"/>
        <w:ind w:left="568" w:hanging="284"/>
        <w:textAlignment w:val="baseline"/>
      </w:pPr>
      <w:r w:rsidRPr="0069612C">
        <w:t>-</w:t>
      </w:r>
      <w:r w:rsidRPr="0069612C">
        <w:tab/>
        <w:t xml:space="preserve">List of Tracking Area Identity, identified by TAC with associated </w:t>
      </w:r>
      <w:proofErr w:type="spellStart"/>
      <w:r w:rsidRPr="0069612C">
        <w:t>plmn</w:t>
      </w:r>
      <w:proofErr w:type="spellEnd"/>
      <w:r w:rsidRPr="0069612C">
        <w:t>-Identity per TAC-List containing the PLMN identity for each TAC. Maximum of 8 TAI can be defined. For further details see also TS 36.331[32].</w:t>
      </w:r>
      <w:bookmarkEnd w:id="20"/>
    </w:p>
    <w:p w14:paraId="5A1597B9" w14:textId="77777777" w:rsidR="00F41B4C" w:rsidRPr="0069612C" w:rsidRDefault="00F41B4C" w:rsidP="00F41B4C">
      <w:pPr>
        <w:overflowPunct w:val="0"/>
        <w:autoSpaceDE w:val="0"/>
        <w:autoSpaceDN w:val="0"/>
        <w:adjustRightInd w:val="0"/>
        <w:textAlignment w:val="baseline"/>
      </w:pPr>
      <w:r w:rsidRPr="0069612C">
        <w:t>The Area Scope parameter in NR can also contain:</w:t>
      </w:r>
    </w:p>
    <w:p w14:paraId="096A89FF" w14:textId="77777777" w:rsidR="00F41B4C" w:rsidRDefault="00F41B4C" w:rsidP="00F41B4C">
      <w:pPr>
        <w:overflowPunct w:val="0"/>
        <w:autoSpaceDE w:val="0"/>
        <w:autoSpaceDN w:val="0"/>
        <w:adjustRightInd w:val="0"/>
        <w:ind w:left="568" w:hanging="284"/>
        <w:textAlignment w:val="baseline"/>
        <w:rPr>
          <w:ins w:id="21" w:author="Huawei" w:date="2024-11-05T10:38:00Z"/>
        </w:rPr>
      </w:pPr>
      <w:r w:rsidRPr="0069612C">
        <w:t>-</w:t>
      </w:r>
      <w:r w:rsidRPr="0069612C">
        <w:tab/>
        <w:t xml:space="preserve">List of NPN IDs in NR. It is either a list of PNI-NPNs identified by CAG ID with associated </w:t>
      </w:r>
      <w:proofErr w:type="spellStart"/>
      <w:r w:rsidRPr="0069612C">
        <w:t>plmn</w:t>
      </w:r>
      <w:proofErr w:type="spellEnd"/>
      <w:r w:rsidRPr="0069612C">
        <w:t xml:space="preserve">-Identity (Maximum 256 PNI-NPNs can be defined) or a list of SNPN by Network ID with associated </w:t>
      </w:r>
      <w:proofErr w:type="spellStart"/>
      <w:r w:rsidRPr="0069612C">
        <w:t>plmn</w:t>
      </w:r>
      <w:proofErr w:type="spellEnd"/>
      <w:r w:rsidRPr="0069612C">
        <w:t>-Identity (Maximum 16 SNPNs can be defined).</w:t>
      </w:r>
    </w:p>
    <w:p w14:paraId="1642DAA8" w14:textId="481CC1E8" w:rsidR="00EB6F3C" w:rsidRPr="0069612C" w:rsidRDefault="00F41B4C" w:rsidP="00EB6F3C">
      <w:pPr>
        <w:overflowPunct w:val="0"/>
        <w:autoSpaceDE w:val="0"/>
        <w:autoSpaceDN w:val="0"/>
        <w:adjustRightInd w:val="0"/>
        <w:ind w:left="568" w:hanging="284"/>
        <w:textAlignment w:val="baseline"/>
      </w:pPr>
      <w:ins w:id="22" w:author="Huawei" w:date="2024-11-05T10:38:00Z">
        <w:r w:rsidRPr="0069612C">
          <w:t>-</w:t>
        </w:r>
        <w:r w:rsidRPr="0069612C">
          <w:tab/>
        </w:r>
        <w:r w:rsidR="00EB6F3C">
          <w:t xml:space="preserve">List </w:t>
        </w:r>
      </w:ins>
      <w:ins w:id="23" w:author="Huawei" w:date="2024-11-05T10:39:00Z">
        <w:r w:rsidR="00EB6F3C">
          <w:t>of Network slice information</w:t>
        </w:r>
      </w:ins>
      <w:ins w:id="24" w:author="Huawei_d1" w:date="2024-11-20T07:36:00Z">
        <w:r w:rsidR="000C5C6F">
          <w:t xml:space="preserve"> in NR.</w:t>
        </w:r>
      </w:ins>
      <w:ins w:id="25" w:author="Huawei" w:date="2024-11-05T10:43:00Z">
        <w:del w:id="26" w:author="Huawei_d1" w:date="2024-11-20T07:36:00Z">
          <w:r w:rsidR="00EB6F3C" w:rsidDel="000C5C6F">
            <w:delText>,</w:delText>
          </w:r>
        </w:del>
      </w:ins>
      <w:ins w:id="27" w:author="Huawei" w:date="2024-11-05T10:39:00Z">
        <w:r w:rsidR="00EB6F3C">
          <w:t xml:space="preserve"> </w:t>
        </w:r>
      </w:ins>
      <w:ins w:id="28" w:author="Huawei" w:date="2024-11-08T16:48:00Z">
        <w:del w:id="29" w:author="Huawei_d1" w:date="2024-11-20T07:36:00Z">
          <w:r w:rsidR="00EB6F3C" w:rsidDel="000C5C6F">
            <w:delText>i</w:delText>
          </w:r>
        </w:del>
      </w:ins>
      <w:ins w:id="30" w:author="Huawei_d1" w:date="2024-11-20T07:36:00Z">
        <w:r w:rsidR="000C5C6F">
          <w:t>I</w:t>
        </w:r>
      </w:ins>
      <w:ins w:id="31" w:author="Huawei" w:date="2024-11-08T16:48:00Z">
        <w:r w:rsidR="00EB6F3C">
          <w:t xml:space="preserve">t is a list of Network Slice </w:t>
        </w:r>
      </w:ins>
      <w:ins w:id="32" w:author="Huawei_d1" w:date="2024-11-20T07:37:00Z">
        <w:r w:rsidR="008A5C05">
          <w:t xml:space="preserve">identified by </w:t>
        </w:r>
        <w:r w:rsidR="008A5C05">
          <w:t>PLMN-Id and S-NSSAI</w:t>
        </w:r>
        <w:r w:rsidR="008A5C05">
          <w:t>s</w:t>
        </w:r>
      </w:ins>
      <w:ins w:id="33" w:author="Huawei" w:date="2024-11-08T16:48:00Z">
        <w:del w:id="34" w:author="Huawei_d1" w:date="2024-11-20T07:37:00Z">
          <w:r w:rsidR="00EB6F3C" w:rsidDel="008A5C05">
            <w:delText>which contains</w:delText>
          </w:r>
        </w:del>
      </w:ins>
      <w:ins w:id="35" w:author="Huawei" w:date="2024-11-08T16:49:00Z">
        <w:del w:id="36" w:author="Huawei_d1" w:date="2024-11-20T07:37:00Z">
          <w:r w:rsidR="00EB6F3C" w:rsidDel="008A5C05">
            <w:delText xml:space="preserve"> </w:delText>
          </w:r>
        </w:del>
      </w:ins>
      <w:ins w:id="37" w:author="Huawei" w:date="2024-11-05T10:43:00Z">
        <w:del w:id="38" w:author="Huawei_d1" w:date="2024-11-20T07:37:00Z">
          <w:r w:rsidR="00EB6F3C" w:rsidRPr="0069612C" w:rsidDel="008A5C05">
            <w:delText>plmn-Identity</w:delText>
          </w:r>
        </w:del>
      </w:ins>
      <w:ins w:id="39" w:author="Huawei" w:date="2024-11-08T16:49:00Z">
        <w:del w:id="40" w:author="Huawei_d1" w:date="2024-11-20T07:37:00Z">
          <w:r w:rsidR="00EB6F3C" w:rsidDel="008A5C05">
            <w:delText xml:space="preserve"> and corresponding list of</w:delText>
          </w:r>
        </w:del>
      </w:ins>
      <w:ins w:id="41" w:author="Huawei" w:date="2024-11-05T10:48:00Z">
        <w:del w:id="42" w:author="Huawei_d1" w:date="2024-11-20T07:37:00Z">
          <w:r w:rsidR="00EB6F3C" w:rsidRPr="0069612C" w:rsidDel="008A5C05">
            <w:delText xml:space="preserve"> </w:delText>
          </w:r>
          <w:r w:rsidR="00EB6F3C" w:rsidRPr="00572ECF" w:rsidDel="008A5C05">
            <w:delText>S-NSSAI</w:delText>
          </w:r>
        </w:del>
      </w:ins>
      <w:ins w:id="43" w:author="Huawei" w:date="2024-11-08T16:49:00Z">
        <w:r w:rsidR="00EB6F3C">
          <w:t>.</w:t>
        </w:r>
      </w:ins>
      <w:ins w:id="44" w:author="Huawei" w:date="2024-11-05T10:49:00Z">
        <w:r w:rsidR="00EB6F3C" w:rsidRPr="006E0993">
          <w:t xml:space="preserve"> </w:t>
        </w:r>
      </w:ins>
      <w:ins w:id="45" w:author="Huawei_d1" w:date="2024-11-20T07:35:00Z">
        <w:r w:rsidR="000C5C6F">
          <w:t>Maximum of 1024 can be defined</w:t>
        </w:r>
        <w:r w:rsidR="000C5C6F">
          <w:t>.</w:t>
        </w:r>
        <w:r w:rsidR="000C5C6F" w:rsidRPr="0069612C">
          <w:t xml:space="preserve"> </w:t>
        </w:r>
      </w:ins>
      <w:ins w:id="46" w:author="Huawei" w:date="2024-11-05T10:49:00Z">
        <w:r w:rsidR="00EB6F3C" w:rsidRPr="0069612C">
          <w:t xml:space="preserve">For further details see </w:t>
        </w:r>
      </w:ins>
      <w:ins w:id="47" w:author="Huawei" w:date="2024-11-08T16:50:00Z">
        <w:r w:rsidR="00EB6F3C" w:rsidRPr="00B67ACF">
          <w:t>Network Slice Area Scope of MDT</w:t>
        </w:r>
        <w:r w:rsidR="00EB6F3C">
          <w:t xml:space="preserve"> in clause 9.3.3 in</w:t>
        </w:r>
      </w:ins>
      <w:ins w:id="48" w:author="Huawei" w:date="2024-11-05T10:49:00Z">
        <w:r w:rsidR="00EB6F3C" w:rsidRPr="0069612C">
          <w:t xml:space="preserve"> TS 3</w:t>
        </w:r>
        <w:r w:rsidR="00EB6F3C">
          <w:t>8</w:t>
        </w:r>
        <w:r w:rsidR="00EB6F3C" w:rsidRPr="0069612C">
          <w:t>.</w:t>
        </w:r>
        <w:r w:rsidR="00EB6F3C">
          <w:t>413</w:t>
        </w:r>
        <w:r w:rsidR="00EB6F3C" w:rsidRPr="0069612C">
          <w:t>[</w:t>
        </w:r>
      </w:ins>
      <w:ins w:id="49" w:author="Huawei" w:date="2024-11-05T10:50:00Z">
        <w:r w:rsidR="00EB6F3C">
          <w:t>49</w:t>
        </w:r>
      </w:ins>
      <w:ins w:id="50" w:author="Huawei" w:date="2024-11-05T10:49:00Z">
        <w:r w:rsidR="00EB6F3C" w:rsidRPr="0069612C">
          <w:t>]</w:t>
        </w:r>
      </w:ins>
    </w:p>
    <w:p w14:paraId="51301983" w14:textId="77777777" w:rsidR="00F41B4C" w:rsidRPr="0069612C" w:rsidRDefault="00F41B4C" w:rsidP="00F41B4C"/>
    <w:p w14:paraId="3D4F9D78" w14:textId="77777777" w:rsidR="00F41B4C" w:rsidRPr="00BE396C" w:rsidRDefault="00F41B4C" w:rsidP="00F41B4C">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41B4C" w:rsidRPr="007D21AA" w14:paraId="12DC2238" w14:textId="77777777" w:rsidTr="00CB533D">
        <w:tc>
          <w:tcPr>
            <w:tcW w:w="9521" w:type="dxa"/>
            <w:shd w:val="clear" w:color="auto" w:fill="FFFFCC"/>
            <w:vAlign w:val="center"/>
          </w:tcPr>
          <w:p w14:paraId="3258C722" w14:textId="77777777" w:rsidR="00F41B4C" w:rsidRPr="007D21AA" w:rsidRDefault="00F41B4C" w:rsidP="00CB533D">
            <w:pPr>
              <w:jc w:val="center"/>
              <w:rPr>
                <w:rFonts w:ascii="Arial" w:hAnsi="Arial" w:cs="Arial"/>
                <w:b/>
                <w:bCs/>
                <w:sz w:val="28"/>
                <w:szCs w:val="28"/>
              </w:rPr>
            </w:pPr>
            <w:r>
              <w:rPr>
                <w:rFonts w:ascii="Arial" w:hAnsi="Arial" w:cs="Arial"/>
                <w:b/>
                <w:bCs/>
                <w:sz w:val="28"/>
                <w:szCs w:val="28"/>
                <w:lang w:eastAsia="zh-CN"/>
              </w:rPr>
              <w:t>End of</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2198108" w14:textId="77777777" w:rsidR="00F41B4C" w:rsidRPr="004B462A" w:rsidRDefault="00F41B4C" w:rsidP="00F41B4C">
      <w:pPr>
        <w:rPr>
          <w:noProof/>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447C" w14:textId="77777777" w:rsidR="0082153A" w:rsidRDefault="0082153A">
      <w:r>
        <w:separator/>
      </w:r>
    </w:p>
  </w:endnote>
  <w:endnote w:type="continuationSeparator" w:id="0">
    <w:p w14:paraId="45CD41EA" w14:textId="77777777" w:rsidR="0082153A" w:rsidRDefault="0082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5A915" w14:textId="77777777" w:rsidR="0082153A" w:rsidRDefault="0082153A">
      <w:r>
        <w:separator/>
      </w:r>
    </w:p>
  </w:footnote>
  <w:footnote w:type="continuationSeparator" w:id="0">
    <w:p w14:paraId="1EE512AC" w14:textId="77777777" w:rsidR="0082153A" w:rsidRDefault="00821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DCB5"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1DDD"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9A6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d1">
    <w15:presenceInfo w15:providerId="None" w15:userId="Huawei_d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rAUAGizHxywAAAA="/>
  </w:docVars>
  <w:rsids>
    <w:rsidRoot w:val="00022E4A"/>
    <w:rsid w:val="00022E4A"/>
    <w:rsid w:val="00070E09"/>
    <w:rsid w:val="000A6394"/>
    <w:rsid w:val="000B7FED"/>
    <w:rsid w:val="000C038A"/>
    <w:rsid w:val="000C5C6F"/>
    <w:rsid w:val="000C6598"/>
    <w:rsid w:val="000D44B3"/>
    <w:rsid w:val="000F2E79"/>
    <w:rsid w:val="00145D43"/>
    <w:rsid w:val="00192C46"/>
    <w:rsid w:val="001A08B3"/>
    <w:rsid w:val="001A7B60"/>
    <w:rsid w:val="001B52F0"/>
    <w:rsid w:val="001B7A65"/>
    <w:rsid w:val="001E41F3"/>
    <w:rsid w:val="00211EDC"/>
    <w:rsid w:val="00245690"/>
    <w:rsid w:val="0026004D"/>
    <w:rsid w:val="002640DD"/>
    <w:rsid w:val="00275D12"/>
    <w:rsid w:val="00284FEB"/>
    <w:rsid w:val="002860C4"/>
    <w:rsid w:val="002928F1"/>
    <w:rsid w:val="002B5741"/>
    <w:rsid w:val="002E472E"/>
    <w:rsid w:val="00305409"/>
    <w:rsid w:val="00333DC1"/>
    <w:rsid w:val="003408EB"/>
    <w:rsid w:val="003609EF"/>
    <w:rsid w:val="0036231A"/>
    <w:rsid w:val="00374DD4"/>
    <w:rsid w:val="003E1A36"/>
    <w:rsid w:val="00410371"/>
    <w:rsid w:val="004242F1"/>
    <w:rsid w:val="00477866"/>
    <w:rsid w:val="004B75B7"/>
    <w:rsid w:val="004D77C1"/>
    <w:rsid w:val="005141D9"/>
    <w:rsid w:val="0051580D"/>
    <w:rsid w:val="00542BA4"/>
    <w:rsid w:val="00547111"/>
    <w:rsid w:val="00592D74"/>
    <w:rsid w:val="005E1E2F"/>
    <w:rsid w:val="005E2C44"/>
    <w:rsid w:val="005E7EBC"/>
    <w:rsid w:val="00621188"/>
    <w:rsid w:val="006257ED"/>
    <w:rsid w:val="00653DE4"/>
    <w:rsid w:val="00665C47"/>
    <w:rsid w:val="00695808"/>
    <w:rsid w:val="006B46FB"/>
    <w:rsid w:val="006E21FB"/>
    <w:rsid w:val="00792342"/>
    <w:rsid w:val="007977A8"/>
    <w:rsid w:val="007B512A"/>
    <w:rsid w:val="007C2097"/>
    <w:rsid w:val="007D6A07"/>
    <w:rsid w:val="007F4A3B"/>
    <w:rsid w:val="007F7259"/>
    <w:rsid w:val="008040A8"/>
    <w:rsid w:val="0082153A"/>
    <w:rsid w:val="00823CA1"/>
    <w:rsid w:val="008279FA"/>
    <w:rsid w:val="008626E7"/>
    <w:rsid w:val="00870EE7"/>
    <w:rsid w:val="008863B9"/>
    <w:rsid w:val="008A45A6"/>
    <w:rsid w:val="008A5C05"/>
    <w:rsid w:val="008D3CCC"/>
    <w:rsid w:val="008F08DD"/>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5246"/>
    <w:rsid w:val="00A7671C"/>
    <w:rsid w:val="00AA2CBC"/>
    <w:rsid w:val="00AC5820"/>
    <w:rsid w:val="00AD1CD8"/>
    <w:rsid w:val="00AD3A35"/>
    <w:rsid w:val="00B258BB"/>
    <w:rsid w:val="00B67B97"/>
    <w:rsid w:val="00B968C8"/>
    <w:rsid w:val="00BA3EC5"/>
    <w:rsid w:val="00BA51D9"/>
    <w:rsid w:val="00BB5DFC"/>
    <w:rsid w:val="00BD279D"/>
    <w:rsid w:val="00BD6BB8"/>
    <w:rsid w:val="00C534C3"/>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66A1E"/>
    <w:rsid w:val="00EB09B7"/>
    <w:rsid w:val="00EB6F3C"/>
    <w:rsid w:val="00EE7D7C"/>
    <w:rsid w:val="00EE7EB7"/>
    <w:rsid w:val="00F25D98"/>
    <w:rsid w:val="00F300FB"/>
    <w:rsid w:val="00F41B4C"/>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3408E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94EE8-16B9-4DAA-BB86-8307E45F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621</Words>
  <Characters>3541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4</cp:revision>
  <cp:lastPrinted>1899-12-31T23:00:00Z</cp:lastPrinted>
  <dcterms:created xsi:type="dcterms:W3CDTF">2024-11-19T23:33:00Z</dcterms:created>
  <dcterms:modified xsi:type="dcterms:W3CDTF">2024-11-19T23:38:00Z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