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23FC" w14:textId="591F37B9" w:rsidR="00363E1E" w:rsidRPr="00363E1E" w:rsidRDefault="00B112ED" w:rsidP="00363E1E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680C37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363E1E" w:rsidRPr="00363E1E">
        <w:rPr>
          <w:b/>
          <w:i/>
          <w:noProof/>
          <w:sz w:val="28"/>
        </w:rPr>
        <w:t>S5-246362</w:t>
      </w:r>
      <w:ins w:id="0" w:author="NEC" w:date="2024-11-20T12:13:00Z" w16du:dateUtc="2024-11-20T12:13:00Z">
        <w:r w:rsidR="0026426E">
          <w:rPr>
            <w:b/>
            <w:i/>
            <w:noProof/>
            <w:sz w:val="28"/>
          </w:rPr>
          <w:t>Rev1</w:t>
        </w:r>
      </w:ins>
      <w:del w:id="1" w:author="NEC" w:date="2024-11-20T12:13:00Z" w16du:dateUtc="2024-11-20T12:13:00Z">
        <w:r w:rsidR="00363E1E" w:rsidRPr="00363E1E" w:rsidDel="0026426E">
          <w:rPr>
            <w:b/>
            <w:i/>
            <w:noProof/>
            <w:sz w:val="28"/>
          </w:rPr>
          <w:delText xml:space="preserve"> </w:delText>
        </w:r>
      </w:del>
    </w:p>
    <w:p w14:paraId="11C88A41" w14:textId="08ABB2CF" w:rsidR="001E489F" w:rsidRPr="00680C37" w:rsidRDefault="00680C37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</w:rPr>
      </w:pPr>
      <w:r w:rsidRPr="00680C37">
        <w:rPr>
          <w:rFonts w:ascii="Arial" w:hAnsi="Arial"/>
          <w:b/>
          <w:noProof/>
        </w:rPr>
        <w:t>Orlando, USA, 18 - 22 November 2024</w:t>
      </w:r>
    </w:p>
    <w:p w14:paraId="6B417959" w14:textId="7A8C5F4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C2E80">
        <w:rPr>
          <w:rFonts w:ascii="Arial" w:eastAsia="Batang" w:hAnsi="Arial"/>
          <w:b/>
          <w:lang w:val="en-US" w:eastAsia="zh-CN"/>
        </w:rPr>
        <w:t>Source:</w:t>
      </w:r>
      <w:r w:rsidRPr="006C2E80">
        <w:rPr>
          <w:rFonts w:ascii="Arial" w:eastAsia="Batang" w:hAnsi="Arial"/>
          <w:b/>
          <w:lang w:val="en-US" w:eastAsia="zh-CN"/>
        </w:rPr>
        <w:tab/>
      </w:r>
      <w:r w:rsidR="00C62BAC">
        <w:rPr>
          <w:rFonts w:ascii="Arial" w:eastAsia="Batang" w:hAnsi="Arial"/>
          <w:b/>
          <w:lang w:val="en-US" w:eastAsia="zh-CN"/>
        </w:rPr>
        <w:t>NEC, Intel</w:t>
      </w:r>
    </w:p>
    <w:p w14:paraId="49D92DA3" w14:textId="78733AE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lang w:eastAsia="zh-CN"/>
        </w:rPr>
      </w:pPr>
      <w:r w:rsidRPr="006C2E80">
        <w:rPr>
          <w:rFonts w:ascii="Arial" w:eastAsia="Batang" w:hAnsi="Arial" w:cs="Arial"/>
          <w:b/>
          <w:lang w:eastAsia="zh-CN"/>
        </w:rPr>
        <w:t>Title:</w:t>
      </w:r>
      <w:r w:rsidRPr="006C2E80">
        <w:rPr>
          <w:rFonts w:ascii="Arial" w:eastAsia="Batang" w:hAnsi="Arial" w:cs="Arial"/>
          <w:b/>
          <w:lang w:eastAsia="zh-CN"/>
        </w:rPr>
        <w:tab/>
        <w:t>New</w:t>
      </w:r>
      <w:r w:rsidR="00C62BAC">
        <w:rPr>
          <w:rFonts w:ascii="Arial" w:eastAsia="Batang" w:hAnsi="Arial" w:cs="Arial"/>
          <w:b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lang w:eastAsia="zh-CN"/>
        </w:rPr>
        <w:t xml:space="preserve">WID on </w:t>
      </w:r>
      <w:r w:rsidR="00C62BAC" w:rsidRPr="00C62BAC">
        <w:rPr>
          <w:rFonts w:ascii="Arial" w:eastAsia="Batang" w:hAnsi="Arial" w:cs="Arial"/>
          <w:b/>
          <w:lang w:val="en-US" w:eastAsia="zh-CN"/>
        </w:rPr>
        <w:t>AI/ML management phase 2</w:t>
      </w:r>
      <w:r w:rsidRPr="006C2E80">
        <w:rPr>
          <w:rFonts w:ascii="Arial" w:eastAsia="Batang" w:hAnsi="Arial" w:cs="Arial"/>
          <w:b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C2E80">
        <w:rPr>
          <w:rFonts w:ascii="Arial" w:eastAsia="Batang" w:hAnsi="Arial"/>
          <w:b/>
          <w:lang w:val="en-US" w:eastAsia="zh-CN"/>
        </w:rPr>
        <w:t>Document for:</w:t>
      </w:r>
      <w:r w:rsidRPr="006C2E80">
        <w:rPr>
          <w:rFonts w:ascii="Arial" w:eastAsia="Batang" w:hAnsi="Arial"/>
          <w:b/>
          <w:lang w:val="en-US" w:eastAsia="zh-CN"/>
        </w:rPr>
        <w:tab/>
        <w:t>Approval</w:t>
      </w:r>
    </w:p>
    <w:p w14:paraId="1468BC60" w14:textId="2494783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C2E80">
        <w:rPr>
          <w:rFonts w:ascii="Arial" w:eastAsia="Batang" w:hAnsi="Arial"/>
          <w:b/>
          <w:lang w:val="en-US" w:eastAsia="zh-CN"/>
        </w:rPr>
        <w:t>Agenda Item:</w:t>
      </w:r>
      <w:r w:rsidRPr="006C2E80">
        <w:rPr>
          <w:rFonts w:ascii="Arial" w:eastAsia="Batang" w:hAnsi="Arial"/>
          <w:b/>
          <w:lang w:val="en-US" w:eastAsia="zh-CN"/>
        </w:rPr>
        <w:tab/>
      </w:r>
      <w:r w:rsidR="00C62BAC">
        <w:rPr>
          <w:rFonts w:ascii="Arial" w:eastAsia="Batang" w:hAnsi="Arial"/>
          <w:b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5F9D81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62BAC" w:rsidRPr="00C62BA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C62BAC" w:rsidRP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AI/ML management - phase 2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86BA3F" w:rsidR="001E489F" w:rsidRPr="00BA3A53" w:rsidRDefault="001E489F" w:rsidP="001E489F">
      <w:pPr>
        <w:pStyle w:val="Guidance"/>
      </w:pPr>
    </w:p>
    <w:p w14:paraId="4520DCE2" w14:textId="302F690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C62BAC" w:rsidRP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AIML_MGT_Ph2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0A69AD8C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558835A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9D86C99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64A31F35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0F12219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DB5FDDD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D8C686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C44E835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3A8D17D0" w:rsidR="007861B8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1D7693E" w:rsidR="007861B8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FED51D4" w:rsidR="007861B8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1D01B64D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4DE49BAE" w:rsidR="001E489F" w:rsidRDefault="00C62BAC" w:rsidP="005875D6">
            <w:pPr>
              <w:pStyle w:val="TAL"/>
            </w:pPr>
            <w:r w:rsidRPr="00C62BAC">
              <w:t>FS_AIML_MGT_Ph2</w:t>
            </w:r>
          </w:p>
        </w:tc>
        <w:tc>
          <w:tcPr>
            <w:tcW w:w="1101" w:type="dxa"/>
          </w:tcPr>
          <w:p w14:paraId="334D300A" w14:textId="565EE0D6" w:rsidR="001E489F" w:rsidRDefault="00C62BAC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783E204B" w:rsidR="001E489F" w:rsidRDefault="00C62BAC" w:rsidP="005875D6">
            <w:pPr>
              <w:pStyle w:val="TAL"/>
            </w:pPr>
            <w:r w:rsidRPr="00C62BAC">
              <w:t>1020007</w:t>
            </w:r>
          </w:p>
        </w:tc>
        <w:tc>
          <w:tcPr>
            <w:tcW w:w="6010" w:type="dxa"/>
          </w:tcPr>
          <w:p w14:paraId="225432A0" w14:textId="0AFED017" w:rsidR="001E489F" w:rsidRPr="00251D80" w:rsidRDefault="00C62BAC" w:rsidP="005875D6">
            <w:pPr>
              <w:pStyle w:val="TAL"/>
            </w:pPr>
            <w:r w:rsidRPr="00C62BAC">
              <w:t>Study on AI/ML management - phase 2</w:t>
            </w:r>
            <w:r w:rsidRPr="00C62BAC">
              <w:tab/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12AD41B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90CB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CAE2D3C" w:rsidR="00A90CB9" w:rsidRDefault="00A90CB9" w:rsidP="00A90CB9">
            <w:pPr>
              <w:pStyle w:val="TAL"/>
            </w:pPr>
            <w:bookmarkStart w:id="2" w:name="bm940084"/>
            <w:r w:rsidRPr="00370EAF">
              <w:t>940084</w:t>
            </w:r>
            <w:bookmarkEnd w:id="2"/>
          </w:p>
        </w:tc>
        <w:tc>
          <w:tcPr>
            <w:tcW w:w="3326" w:type="dxa"/>
          </w:tcPr>
          <w:p w14:paraId="3AC061FD" w14:textId="110A19DC" w:rsidR="00A90CB9" w:rsidRDefault="00A90CB9" w:rsidP="00A90CB9">
            <w:pPr>
              <w:pStyle w:val="TAL"/>
            </w:pPr>
            <w:r>
              <w:t xml:space="preserve">Study on </w:t>
            </w:r>
            <w:r w:rsidRPr="00DC36A3">
              <w:t>AI (Artificial Intelligence)/ML (Machine Learning) for Air interface</w:t>
            </w:r>
          </w:p>
        </w:tc>
        <w:tc>
          <w:tcPr>
            <w:tcW w:w="5099" w:type="dxa"/>
          </w:tcPr>
          <w:p w14:paraId="017BF4B1" w14:textId="41BC5518" w:rsidR="00A90CB9" w:rsidRPr="00251D80" w:rsidRDefault="00A90CB9" w:rsidP="00A90CB9">
            <w:pPr>
              <w:pStyle w:val="Guidance"/>
            </w:pPr>
            <w:r>
              <w:rPr>
                <w:rFonts w:ascii="Arial" w:eastAsia="SimSun" w:hAnsi="Arial"/>
                <w:sz w:val="18"/>
                <w:szCs w:val="20"/>
              </w:rPr>
              <w:t>Rel-18 AI/ML in NG-RAN for Aire interface to be managed</w:t>
            </w:r>
          </w:p>
        </w:tc>
      </w:tr>
      <w:tr w:rsidR="00A90CB9" w14:paraId="30B89DD6" w14:textId="77777777" w:rsidTr="005875D6">
        <w:trPr>
          <w:cantSplit/>
          <w:jc w:val="center"/>
        </w:trPr>
        <w:tc>
          <w:tcPr>
            <w:tcW w:w="1101" w:type="dxa"/>
          </w:tcPr>
          <w:p w14:paraId="17F58CB1" w14:textId="358BF5A2" w:rsidR="00A90CB9" w:rsidRPr="00370EAF" w:rsidRDefault="00A90CB9" w:rsidP="00A90CB9">
            <w:pPr>
              <w:pStyle w:val="TAL"/>
            </w:pPr>
            <w:r w:rsidRPr="0005672B">
              <w:t>940039</w:t>
            </w:r>
          </w:p>
        </w:tc>
        <w:tc>
          <w:tcPr>
            <w:tcW w:w="3326" w:type="dxa"/>
          </w:tcPr>
          <w:p w14:paraId="42232F54" w14:textId="555B07FD" w:rsidR="00A90CB9" w:rsidRPr="00370EAF" w:rsidRDefault="00A90CB9" w:rsidP="00A90CB9">
            <w:pPr>
              <w:pStyle w:val="TAL"/>
            </w:pPr>
            <w:r w:rsidRPr="00443065">
              <w:rPr>
                <w:rFonts w:eastAsia="SimSun"/>
              </w:rPr>
              <w:t>Study on AI/ML management</w:t>
            </w:r>
            <w:r w:rsidRPr="00B638A3" w:rsidDel="008B6126">
              <w:t xml:space="preserve"> </w:t>
            </w:r>
          </w:p>
        </w:tc>
        <w:tc>
          <w:tcPr>
            <w:tcW w:w="5099" w:type="dxa"/>
          </w:tcPr>
          <w:p w14:paraId="5ADB78DD" w14:textId="204E6155" w:rsidR="00A90CB9" w:rsidRDefault="00A90CB9" w:rsidP="00A90CB9">
            <w:pPr>
              <w:pStyle w:val="Guidance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szCs w:val="20"/>
              </w:rPr>
              <w:t>Rel-18 SA5 study on AI/ML management</w:t>
            </w:r>
          </w:p>
        </w:tc>
      </w:tr>
      <w:tr w:rsidR="00A90CB9" w14:paraId="0C66CF0A" w14:textId="77777777" w:rsidTr="00AC4634">
        <w:trPr>
          <w:cantSplit/>
          <w:jc w:val="center"/>
        </w:trPr>
        <w:tc>
          <w:tcPr>
            <w:tcW w:w="1101" w:type="dxa"/>
            <w:vAlign w:val="center"/>
          </w:tcPr>
          <w:p w14:paraId="5A0CA010" w14:textId="5F215C71" w:rsidR="00A90CB9" w:rsidRPr="003872F9" w:rsidRDefault="00A90CB9" w:rsidP="00A90CB9">
            <w:pPr>
              <w:pStyle w:val="TAL"/>
            </w:pPr>
            <w:r w:rsidRPr="003872F9">
              <w:t>980019</w:t>
            </w:r>
          </w:p>
        </w:tc>
        <w:tc>
          <w:tcPr>
            <w:tcW w:w="3326" w:type="dxa"/>
            <w:vAlign w:val="center"/>
          </w:tcPr>
          <w:p w14:paraId="31656F63" w14:textId="1DE44287" w:rsidR="00A90CB9" w:rsidRPr="003872F9" w:rsidRDefault="00A90CB9" w:rsidP="00A90CB9">
            <w:pPr>
              <w:pStyle w:val="TAL"/>
            </w:pPr>
            <w:r w:rsidRPr="003872F9">
              <w:t>5GS support for AI/ML-based services</w:t>
            </w:r>
          </w:p>
        </w:tc>
        <w:tc>
          <w:tcPr>
            <w:tcW w:w="5099" w:type="dxa"/>
            <w:vAlign w:val="center"/>
          </w:tcPr>
          <w:p w14:paraId="1B6F002F" w14:textId="58D908F6" w:rsidR="00A90CB9" w:rsidRPr="003872F9" w:rsidRDefault="00A90CB9" w:rsidP="00A90CB9">
            <w:pPr>
              <w:pStyle w:val="Guidance"/>
              <w:rPr>
                <w:rFonts w:ascii="Arial" w:eastAsia="SimSun" w:hAnsi="Arial"/>
                <w:sz w:val="18"/>
              </w:rPr>
            </w:pPr>
            <w:r w:rsidRPr="003872F9">
              <w:rPr>
                <w:rFonts w:ascii="Arial" w:eastAsia="SimSun" w:hAnsi="Arial"/>
                <w:sz w:val="18"/>
                <w:szCs w:val="20"/>
              </w:rPr>
              <w:t>Rel-18 SA2 work on 5GS support for AI/ML-based services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59ECFA4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A90CB9">
        <w:rPr>
          <w:b/>
          <w:bCs/>
        </w:rPr>
        <w:t xml:space="preserve"> </w:t>
      </w:r>
      <w:r w:rsidR="00A90CB9" w:rsidRPr="00A90CB9">
        <w:t>None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132B010" w14:textId="60A5DC84" w:rsidR="00EE07BE" w:rsidRPr="00C10F30" w:rsidRDefault="00EE07BE" w:rsidP="00EE07BE">
      <w:pPr>
        <w:pStyle w:val="NormalWeb"/>
        <w:rPr>
          <w:sz w:val="20"/>
          <w:szCs w:val="20"/>
        </w:rPr>
      </w:pPr>
      <w:bookmarkStart w:id="3" w:name="_Hlk146646606"/>
      <w:r w:rsidRPr="00C10F30">
        <w:rPr>
          <w:sz w:val="20"/>
          <w:szCs w:val="20"/>
        </w:rPr>
        <w:t xml:space="preserve">It is well recognized that nearly all 3GPP Working Groups, including both RAN and SA WGs, have been actively engaged in advancing the standardization of AI/ML-related features and capabilities. Ongoing support for operations, administration, and management (OAM), led by SA5, plays a critical role in </w:t>
      </w:r>
      <w:r w:rsidR="00370911">
        <w:rPr>
          <w:sz w:val="20"/>
          <w:szCs w:val="20"/>
        </w:rPr>
        <w:t xml:space="preserve">lifecycle management (including ML </w:t>
      </w:r>
      <w:r w:rsidR="00685982">
        <w:rPr>
          <w:sz w:val="20"/>
          <w:szCs w:val="20"/>
        </w:rPr>
        <w:t xml:space="preserve">model </w:t>
      </w:r>
      <w:r w:rsidR="00370911">
        <w:rPr>
          <w:sz w:val="20"/>
          <w:szCs w:val="20"/>
        </w:rPr>
        <w:t xml:space="preserve">training, </w:t>
      </w:r>
      <w:r w:rsidR="005E2E82">
        <w:rPr>
          <w:sz w:val="20"/>
          <w:szCs w:val="20"/>
        </w:rPr>
        <w:t xml:space="preserve">ML model testing, </w:t>
      </w:r>
      <w:r w:rsidR="00370911">
        <w:rPr>
          <w:sz w:val="20"/>
          <w:szCs w:val="20"/>
        </w:rPr>
        <w:t xml:space="preserve">AI/ML </w:t>
      </w:r>
      <w:r w:rsidR="00DD6961">
        <w:rPr>
          <w:sz w:val="20"/>
          <w:szCs w:val="20"/>
        </w:rPr>
        <w:t xml:space="preserve">inference </w:t>
      </w:r>
      <w:r w:rsidR="00370911">
        <w:rPr>
          <w:sz w:val="20"/>
          <w:szCs w:val="20"/>
        </w:rPr>
        <w:t xml:space="preserve">emulation, ML model deployment and AI/ML inference management) </w:t>
      </w:r>
      <w:r w:rsidRPr="00C10F30">
        <w:rPr>
          <w:sz w:val="20"/>
          <w:szCs w:val="20"/>
        </w:rPr>
        <w:t>of these AI/ML-</w:t>
      </w:r>
      <w:r w:rsidR="00370911">
        <w:rPr>
          <w:sz w:val="20"/>
          <w:szCs w:val="20"/>
        </w:rPr>
        <w:t>based</w:t>
      </w:r>
      <w:r w:rsidR="00370911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functionalities. As </w:t>
      </w:r>
      <w:r w:rsidR="00212DF6">
        <w:rPr>
          <w:sz w:val="20"/>
          <w:szCs w:val="20"/>
        </w:rPr>
        <w:t xml:space="preserve">the </w:t>
      </w:r>
      <w:r w:rsidRPr="00C10F30">
        <w:rPr>
          <w:sz w:val="20"/>
          <w:szCs w:val="20"/>
        </w:rPr>
        <w:t>5G capabilities evolve</w:t>
      </w:r>
      <w:r w:rsidR="00370911">
        <w:rPr>
          <w:sz w:val="20"/>
          <w:szCs w:val="20"/>
        </w:rPr>
        <w:t xml:space="preserve"> </w:t>
      </w:r>
      <w:r w:rsidR="00212DF6">
        <w:rPr>
          <w:sz w:val="20"/>
          <w:szCs w:val="20"/>
        </w:rPr>
        <w:t>towards</w:t>
      </w:r>
      <w:r w:rsidR="00370911">
        <w:rPr>
          <w:sz w:val="20"/>
          <w:szCs w:val="20"/>
        </w:rPr>
        <w:t xml:space="preserve"> more AI/ML techniques being adopted</w:t>
      </w:r>
      <w:r w:rsidRPr="00C10F30">
        <w:rPr>
          <w:sz w:val="20"/>
          <w:szCs w:val="20"/>
        </w:rPr>
        <w:t xml:space="preserve">, the Release 18 AI/ML </w:t>
      </w:r>
      <w:r w:rsidR="00370911">
        <w:rPr>
          <w:sz w:val="20"/>
          <w:szCs w:val="20"/>
        </w:rPr>
        <w:t xml:space="preserve">lifecycle </w:t>
      </w:r>
      <w:r w:rsidRPr="00C10F30">
        <w:rPr>
          <w:sz w:val="20"/>
          <w:szCs w:val="20"/>
        </w:rPr>
        <w:t>management framework</w:t>
      </w:r>
      <w:r w:rsidR="00370911">
        <w:rPr>
          <w:sz w:val="20"/>
          <w:szCs w:val="20"/>
        </w:rPr>
        <w:t xml:space="preserve"> and capabilities need to be enhanced</w:t>
      </w:r>
      <w:r w:rsidRPr="00C10F30">
        <w:rPr>
          <w:sz w:val="20"/>
          <w:szCs w:val="20"/>
        </w:rPr>
        <w:t xml:space="preserve"> to support these advancing AI/ML features.</w:t>
      </w:r>
    </w:p>
    <w:p w14:paraId="1098F3B6" w14:textId="5584A3BB" w:rsidR="00EE07BE" w:rsidRPr="00C10F30" w:rsidRDefault="00EE07BE" w:rsidP="00EE07BE">
      <w:pPr>
        <w:pStyle w:val="NormalWeb"/>
        <w:rPr>
          <w:sz w:val="20"/>
          <w:szCs w:val="20"/>
        </w:rPr>
      </w:pPr>
      <w:r w:rsidRPr="00C10F30">
        <w:rPr>
          <w:sz w:val="20"/>
          <w:szCs w:val="20"/>
        </w:rPr>
        <w:t>With the rise of sophisticated 5G use cases</w:t>
      </w:r>
      <w:r w:rsidR="00370911">
        <w:rPr>
          <w:sz w:val="20"/>
          <w:szCs w:val="20"/>
        </w:rPr>
        <w:t xml:space="preserve"> utilizing the</w:t>
      </w:r>
      <w:r w:rsidRPr="00C10F30">
        <w:rPr>
          <w:sz w:val="20"/>
          <w:szCs w:val="20"/>
        </w:rPr>
        <w:t xml:space="preserve"> advanced AI/ML </w:t>
      </w:r>
      <w:r w:rsidR="00370911">
        <w:rPr>
          <w:sz w:val="20"/>
          <w:szCs w:val="20"/>
        </w:rPr>
        <w:t>techniques</w:t>
      </w:r>
      <w:r w:rsidR="00212DF6">
        <w:rPr>
          <w:sz w:val="20"/>
          <w:szCs w:val="20"/>
        </w:rPr>
        <w:t>,</w:t>
      </w:r>
      <w:r w:rsidR="00370911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such as Federated Learning, Reinforcement Learning, online and offline training, and distributed </w:t>
      </w:r>
      <w:r w:rsidR="00C10F30">
        <w:rPr>
          <w:sz w:val="20"/>
          <w:szCs w:val="20"/>
        </w:rPr>
        <w:t xml:space="preserve">training, </w:t>
      </w:r>
      <w:r w:rsidR="00212DF6">
        <w:rPr>
          <w:sz w:val="20"/>
          <w:szCs w:val="20"/>
        </w:rPr>
        <w:t xml:space="preserve">there is a strong </w:t>
      </w:r>
      <w:r w:rsidR="00C10F30">
        <w:rPr>
          <w:sz w:val="20"/>
          <w:szCs w:val="20"/>
        </w:rPr>
        <w:t>d</w:t>
      </w:r>
      <w:r w:rsidRPr="00C10F30">
        <w:rPr>
          <w:sz w:val="20"/>
          <w:szCs w:val="20"/>
        </w:rPr>
        <w:t xml:space="preserve">emand </w:t>
      </w:r>
      <w:r w:rsidR="00212DF6">
        <w:rPr>
          <w:sz w:val="20"/>
          <w:szCs w:val="20"/>
        </w:rPr>
        <w:t xml:space="preserve">for </w:t>
      </w:r>
      <w:r w:rsidRPr="00C10F30">
        <w:rPr>
          <w:sz w:val="20"/>
          <w:szCs w:val="20"/>
        </w:rPr>
        <w:t xml:space="preserve">robust management capabilities. </w:t>
      </w:r>
      <w:r w:rsidR="00370911">
        <w:rPr>
          <w:sz w:val="20"/>
          <w:szCs w:val="20"/>
        </w:rPr>
        <w:t>As concluded in the TR 28.858 for the Rel-19 study on AI/ML management phase 2</w:t>
      </w:r>
      <w:r w:rsidR="00BF6517">
        <w:rPr>
          <w:sz w:val="20"/>
          <w:szCs w:val="20"/>
        </w:rPr>
        <w:t>,</w:t>
      </w:r>
      <w:r w:rsidR="00370911">
        <w:rPr>
          <w:sz w:val="20"/>
          <w:szCs w:val="20"/>
        </w:rPr>
        <w:t xml:space="preserve"> t</w:t>
      </w:r>
      <w:r w:rsidR="00E44DF8">
        <w:rPr>
          <w:sz w:val="20"/>
          <w:szCs w:val="20"/>
        </w:rPr>
        <w:t>he r</w:t>
      </w:r>
      <w:r w:rsidRPr="00C10F30">
        <w:rPr>
          <w:sz w:val="20"/>
          <w:szCs w:val="20"/>
        </w:rPr>
        <w:t xml:space="preserve">ecommended enhancements are proposed across </w:t>
      </w:r>
      <w:r w:rsidR="00212DF6">
        <w:rPr>
          <w:sz w:val="20"/>
          <w:szCs w:val="20"/>
        </w:rPr>
        <w:t xml:space="preserve">the </w:t>
      </w:r>
      <w:r w:rsidRPr="00C10F30">
        <w:rPr>
          <w:sz w:val="20"/>
          <w:szCs w:val="20"/>
        </w:rPr>
        <w:t xml:space="preserve">AI/ML lifecycle </w:t>
      </w:r>
      <w:r w:rsidR="00370911">
        <w:rPr>
          <w:sz w:val="20"/>
          <w:szCs w:val="20"/>
        </w:rPr>
        <w:t>steps</w:t>
      </w:r>
      <w:r w:rsidR="00370911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of training, emulation, </w:t>
      </w:r>
      <w:r w:rsidR="00E44DF8" w:rsidRPr="00C10F30">
        <w:rPr>
          <w:sz w:val="20"/>
          <w:szCs w:val="20"/>
        </w:rPr>
        <w:t>deployment</w:t>
      </w:r>
      <w:r w:rsidR="00212DF6">
        <w:rPr>
          <w:sz w:val="20"/>
          <w:szCs w:val="20"/>
        </w:rPr>
        <w:t>,</w:t>
      </w:r>
      <w:r w:rsidR="00E44DF8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>and inference</w:t>
      </w:r>
      <w:r w:rsidR="00212DF6">
        <w:rPr>
          <w:sz w:val="20"/>
          <w:szCs w:val="20"/>
        </w:rPr>
        <w:t>,</w:t>
      </w:r>
      <w:r w:rsidRPr="00C10F30">
        <w:rPr>
          <w:sz w:val="20"/>
          <w:szCs w:val="20"/>
        </w:rPr>
        <w:t xml:space="preserve"> to meet the operational demands of 5G</w:t>
      </w:r>
      <w:r w:rsidR="00212DF6">
        <w:rPr>
          <w:sz w:val="20"/>
          <w:szCs w:val="20"/>
        </w:rPr>
        <w:t>S</w:t>
      </w:r>
      <w:r w:rsidRPr="00C10F30">
        <w:rPr>
          <w:sz w:val="20"/>
          <w:szCs w:val="20"/>
        </w:rPr>
        <w:t xml:space="preserve"> AI/ML </w:t>
      </w:r>
      <w:r w:rsidR="00E44DF8">
        <w:rPr>
          <w:sz w:val="20"/>
          <w:szCs w:val="20"/>
        </w:rPr>
        <w:t>functionalities</w:t>
      </w:r>
      <w:r w:rsidRPr="00C10F30">
        <w:rPr>
          <w:sz w:val="20"/>
          <w:szCs w:val="20"/>
        </w:rPr>
        <w:t xml:space="preserve">. </w:t>
      </w:r>
    </w:p>
    <w:p w14:paraId="56CA52CD" w14:textId="3B8C7997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ML </w:t>
      </w:r>
      <w:r w:rsidR="00A713F0">
        <w:rPr>
          <w:rStyle w:val="Strong"/>
          <w:sz w:val="20"/>
          <w:szCs w:val="20"/>
        </w:rPr>
        <w:t>m</w:t>
      </w:r>
      <w:r w:rsidRPr="00C10F30">
        <w:rPr>
          <w:rStyle w:val="Strong"/>
          <w:sz w:val="20"/>
          <w:szCs w:val="20"/>
        </w:rPr>
        <w:t xml:space="preserve">odel </w:t>
      </w:r>
      <w:r w:rsidR="00720669">
        <w:rPr>
          <w:rStyle w:val="Strong"/>
          <w:sz w:val="20"/>
          <w:szCs w:val="20"/>
        </w:rPr>
        <w:t>t</w:t>
      </w:r>
      <w:r w:rsidRPr="00C10F30">
        <w:rPr>
          <w:rStyle w:val="Strong"/>
          <w:sz w:val="20"/>
          <w:szCs w:val="20"/>
        </w:rPr>
        <w:t>raining</w:t>
      </w:r>
      <w:r w:rsidRPr="00C10F30">
        <w:rPr>
          <w:sz w:val="20"/>
          <w:szCs w:val="20"/>
        </w:rPr>
        <w:t>: Th</w:t>
      </w:r>
      <w:r w:rsidR="00E44DF8">
        <w:rPr>
          <w:sz w:val="20"/>
          <w:szCs w:val="20"/>
        </w:rPr>
        <w:t xml:space="preserve">e management capabilities for the training step </w:t>
      </w:r>
      <w:r w:rsidRPr="00C10F30">
        <w:rPr>
          <w:sz w:val="20"/>
          <w:szCs w:val="20"/>
        </w:rPr>
        <w:t>encompasses knowledge-based transfer learning, pre-training, fine-tuning, and techniques like distributed and federated training. Capabilities for managing training data statistics, confidence metrics, and authentication are also essential to support reliable, multi-context applications</w:t>
      </w:r>
      <w:r w:rsidR="00370911">
        <w:rPr>
          <w:sz w:val="20"/>
          <w:szCs w:val="20"/>
        </w:rPr>
        <w:t>, and multi-vendor AI/ML features</w:t>
      </w:r>
      <w:r w:rsidRPr="00C10F30">
        <w:rPr>
          <w:sz w:val="20"/>
          <w:szCs w:val="20"/>
        </w:rPr>
        <w:t>. Energy-</w:t>
      </w:r>
      <w:r w:rsidR="00212DF6">
        <w:rPr>
          <w:sz w:val="20"/>
          <w:szCs w:val="20"/>
        </w:rPr>
        <w:t>aware</w:t>
      </w:r>
      <w:r w:rsidRPr="00C10F30">
        <w:rPr>
          <w:sz w:val="20"/>
          <w:szCs w:val="20"/>
        </w:rPr>
        <w:t xml:space="preserve"> approaches are</w:t>
      </w:r>
      <w:r w:rsidR="00E44DF8">
        <w:rPr>
          <w:sz w:val="20"/>
          <w:szCs w:val="20"/>
        </w:rPr>
        <w:t xml:space="preserve"> also</w:t>
      </w:r>
      <w:r w:rsidRPr="00C10F30">
        <w:rPr>
          <w:sz w:val="20"/>
          <w:szCs w:val="20"/>
        </w:rPr>
        <w:t xml:space="preserve"> integrated </w:t>
      </w:r>
      <w:r w:rsidR="00E44DF8">
        <w:rPr>
          <w:sz w:val="20"/>
          <w:szCs w:val="20"/>
        </w:rPr>
        <w:t>for the training step</w:t>
      </w:r>
      <w:r w:rsidR="00212DF6">
        <w:rPr>
          <w:sz w:val="20"/>
          <w:szCs w:val="20"/>
        </w:rPr>
        <w:t>,</w:t>
      </w:r>
      <w:r w:rsidR="00E44DF8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to ensure </w:t>
      </w:r>
      <w:r w:rsidR="00212DF6">
        <w:rPr>
          <w:sz w:val="20"/>
          <w:szCs w:val="20"/>
        </w:rPr>
        <w:t xml:space="preserve">an </w:t>
      </w:r>
      <w:r w:rsidRPr="00C10F30">
        <w:rPr>
          <w:sz w:val="20"/>
          <w:szCs w:val="20"/>
        </w:rPr>
        <w:t xml:space="preserve">efficient resource </w:t>
      </w:r>
      <w:r w:rsidR="00212DF6">
        <w:rPr>
          <w:sz w:val="20"/>
          <w:szCs w:val="20"/>
        </w:rPr>
        <w:t>utilization,</w:t>
      </w:r>
      <w:r w:rsidRPr="00C10F30">
        <w:rPr>
          <w:sz w:val="20"/>
          <w:szCs w:val="20"/>
        </w:rPr>
        <w:t xml:space="preserve"> without compromising model performance.</w:t>
      </w:r>
    </w:p>
    <w:p w14:paraId="2AD764F8" w14:textId="7742C2CB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AI/ML </w:t>
      </w:r>
      <w:r w:rsidR="00720669">
        <w:rPr>
          <w:rStyle w:val="Strong"/>
          <w:sz w:val="20"/>
          <w:szCs w:val="20"/>
        </w:rPr>
        <w:t>i</w:t>
      </w:r>
      <w:r w:rsidRPr="00C10F30">
        <w:rPr>
          <w:rStyle w:val="Strong"/>
          <w:sz w:val="20"/>
          <w:szCs w:val="20"/>
        </w:rPr>
        <w:t xml:space="preserve">nference </w:t>
      </w:r>
      <w:r w:rsidR="00720669">
        <w:rPr>
          <w:rStyle w:val="Strong"/>
          <w:sz w:val="20"/>
          <w:szCs w:val="20"/>
        </w:rPr>
        <w:t>e</w:t>
      </w:r>
      <w:r w:rsidRPr="00C10F30">
        <w:rPr>
          <w:rStyle w:val="Strong"/>
          <w:sz w:val="20"/>
          <w:szCs w:val="20"/>
        </w:rPr>
        <w:t>mulation</w:t>
      </w:r>
      <w:r w:rsidRPr="00C10F30">
        <w:rPr>
          <w:sz w:val="20"/>
          <w:szCs w:val="20"/>
        </w:rPr>
        <w:t xml:space="preserve">: Emulation capabilities facilitate </w:t>
      </w:r>
      <w:r w:rsidR="00883C7C">
        <w:rPr>
          <w:sz w:val="20"/>
          <w:szCs w:val="20"/>
        </w:rPr>
        <w:t xml:space="preserve">a </w:t>
      </w:r>
      <w:r w:rsidRPr="00C10F30">
        <w:rPr>
          <w:sz w:val="20"/>
          <w:szCs w:val="20"/>
        </w:rPr>
        <w:t xml:space="preserve">flexible validation of AI/ML models within </w:t>
      </w:r>
      <w:r w:rsidR="00883C7C">
        <w:rPr>
          <w:sz w:val="20"/>
          <w:szCs w:val="20"/>
        </w:rPr>
        <w:t xml:space="preserve">a </w:t>
      </w:r>
      <w:r w:rsidRPr="00C10F30">
        <w:rPr>
          <w:sz w:val="20"/>
          <w:szCs w:val="20"/>
        </w:rPr>
        <w:t xml:space="preserve">controlled </w:t>
      </w:r>
      <w:r w:rsidR="00D20151">
        <w:rPr>
          <w:sz w:val="20"/>
          <w:szCs w:val="20"/>
        </w:rPr>
        <w:t>emulation</w:t>
      </w:r>
      <w:r w:rsidR="00D20151" w:rsidRPr="00C10F30">
        <w:rPr>
          <w:sz w:val="20"/>
          <w:szCs w:val="20"/>
        </w:rPr>
        <w:t xml:space="preserve"> </w:t>
      </w:r>
      <w:r w:rsidR="00D20151">
        <w:rPr>
          <w:sz w:val="20"/>
          <w:szCs w:val="20"/>
        </w:rPr>
        <w:t>environment</w:t>
      </w:r>
      <w:r w:rsidR="00D20151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before live deployment. By managing </w:t>
      </w:r>
      <w:r w:rsidR="00BB1A24">
        <w:rPr>
          <w:sz w:val="20"/>
          <w:szCs w:val="20"/>
        </w:rPr>
        <w:t xml:space="preserve">the </w:t>
      </w:r>
      <w:r w:rsidRPr="00C10F30">
        <w:rPr>
          <w:sz w:val="20"/>
          <w:szCs w:val="20"/>
        </w:rPr>
        <w:t xml:space="preserve">emulation </w:t>
      </w:r>
      <w:r w:rsidR="00720669">
        <w:rPr>
          <w:sz w:val="20"/>
          <w:szCs w:val="20"/>
        </w:rPr>
        <w:t xml:space="preserve">process and emulation </w:t>
      </w:r>
      <w:r w:rsidRPr="00C10F30">
        <w:rPr>
          <w:sz w:val="20"/>
          <w:szCs w:val="20"/>
        </w:rPr>
        <w:t>environment, models can be rigorously tested while maintaining optimized resource consumption.</w:t>
      </w:r>
    </w:p>
    <w:p w14:paraId="24493BD6" w14:textId="3050E835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ML </w:t>
      </w:r>
      <w:r w:rsidR="00A713F0">
        <w:rPr>
          <w:rStyle w:val="Strong"/>
          <w:sz w:val="20"/>
          <w:szCs w:val="20"/>
        </w:rPr>
        <w:t>model d</w:t>
      </w:r>
      <w:r w:rsidRPr="00C10F30">
        <w:rPr>
          <w:rStyle w:val="Strong"/>
          <w:sz w:val="20"/>
          <w:szCs w:val="20"/>
        </w:rPr>
        <w:t>eployment</w:t>
      </w:r>
      <w:r w:rsidRPr="00C10F30">
        <w:rPr>
          <w:sz w:val="20"/>
          <w:szCs w:val="20"/>
        </w:rPr>
        <w:t xml:space="preserve">: Enhancing processes for model loading, </w:t>
      </w:r>
      <w:r w:rsidR="002E4CCB">
        <w:rPr>
          <w:sz w:val="20"/>
          <w:szCs w:val="20"/>
        </w:rPr>
        <w:t xml:space="preserve">while also leveraging </w:t>
      </w:r>
      <w:r w:rsidR="00D20151">
        <w:rPr>
          <w:sz w:val="20"/>
          <w:szCs w:val="20"/>
        </w:rPr>
        <w:t xml:space="preserve">the </w:t>
      </w:r>
      <w:r w:rsidR="002E4CCB">
        <w:rPr>
          <w:sz w:val="20"/>
          <w:szCs w:val="20"/>
        </w:rPr>
        <w:t xml:space="preserve">existing solution to address </w:t>
      </w:r>
      <w:r w:rsidR="00620A62">
        <w:rPr>
          <w:sz w:val="20"/>
          <w:szCs w:val="20"/>
        </w:rPr>
        <w:t xml:space="preserve">model </w:t>
      </w:r>
      <w:r w:rsidRPr="00C10F30">
        <w:rPr>
          <w:sz w:val="20"/>
          <w:szCs w:val="20"/>
        </w:rPr>
        <w:t>transfer</w:t>
      </w:r>
      <w:r w:rsidR="00620A62">
        <w:rPr>
          <w:sz w:val="20"/>
          <w:szCs w:val="20"/>
        </w:rPr>
        <w:t>/</w:t>
      </w:r>
      <w:r w:rsidRPr="00C10F30">
        <w:rPr>
          <w:sz w:val="20"/>
          <w:szCs w:val="20"/>
        </w:rPr>
        <w:t xml:space="preserve">delivery across 5GC and RAN domains will streamline </w:t>
      </w:r>
      <w:r w:rsidR="00D20151">
        <w:rPr>
          <w:sz w:val="20"/>
          <w:szCs w:val="20"/>
        </w:rPr>
        <w:t xml:space="preserve">ML model </w:t>
      </w:r>
      <w:r w:rsidRPr="00C10F30">
        <w:rPr>
          <w:sz w:val="20"/>
          <w:szCs w:val="20"/>
        </w:rPr>
        <w:t xml:space="preserve">deployment. </w:t>
      </w:r>
    </w:p>
    <w:p w14:paraId="28894DFF" w14:textId="25F52C93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AI/ML </w:t>
      </w:r>
      <w:r w:rsidR="00720669">
        <w:rPr>
          <w:rStyle w:val="Strong"/>
          <w:sz w:val="20"/>
          <w:szCs w:val="20"/>
        </w:rPr>
        <w:t>i</w:t>
      </w:r>
      <w:r w:rsidRPr="00C10F30">
        <w:rPr>
          <w:rStyle w:val="Strong"/>
          <w:sz w:val="20"/>
          <w:szCs w:val="20"/>
        </w:rPr>
        <w:t>nference</w:t>
      </w:r>
      <w:r w:rsidRPr="00C10F30">
        <w:rPr>
          <w:sz w:val="20"/>
          <w:szCs w:val="20"/>
        </w:rPr>
        <w:t xml:space="preserve">: Enhanced coordination and management of inference operations focus on maintaining low-latency predictions, delivering inference explainability, and supporting energy-efficient remedial actions as needed. </w:t>
      </w:r>
      <w:r w:rsidR="00D20151">
        <w:rPr>
          <w:sz w:val="20"/>
          <w:szCs w:val="20"/>
        </w:rPr>
        <w:t>This also requires</w:t>
      </w:r>
      <w:r w:rsidRPr="00C10F30">
        <w:rPr>
          <w:sz w:val="20"/>
          <w:szCs w:val="20"/>
        </w:rPr>
        <w:t xml:space="preserve"> resilient and optimized inference management</w:t>
      </w:r>
      <w:r w:rsidR="00D20151">
        <w:rPr>
          <w:sz w:val="20"/>
          <w:szCs w:val="20"/>
        </w:rPr>
        <w:t xml:space="preserve"> to</w:t>
      </w:r>
      <w:r w:rsidRPr="00C10F30">
        <w:rPr>
          <w:sz w:val="20"/>
          <w:szCs w:val="20"/>
        </w:rPr>
        <w:t xml:space="preserve"> support live network reliability and sustainability.</w:t>
      </w:r>
    </w:p>
    <w:p w14:paraId="3681ED87" w14:textId="5CD2F109" w:rsidR="00EE07BE" w:rsidRPr="00C10F30" w:rsidRDefault="00EE07BE" w:rsidP="00EE07BE">
      <w:pPr>
        <w:pStyle w:val="NormalWeb"/>
        <w:rPr>
          <w:sz w:val="20"/>
          <w:szCs w:val="20"/>
        </w:rPr>
      </w:pPr>
      <w:r w:rsidRPr="00C10F30">
        <w:rPr>
          <w:sz w:val="20"/>
          <w:szCs w:val="20"/>
        </w:rPr>
        <w:lastRenderedPageBreak/>
        <w:t>By integrating these capabilities with a focus on energy efficiency</w:t>
      </w:r>
      <w:r w:rsidR="00BB1A24">
        <w:rPr>
          <w:sz w:val="20"/>
          <w:szCs w:val="20"/>
        </w:rPr>
        <w:t>,</w:t>
      </w:r>
      <w:r w:rsidRPr="00C10F30">
        <w:rPr>
          <w:sz w:val="20"/>
          <w:szCs w:val="20"/>
        </w:rPr>
        <w:t xml:space="preserve"> across </w:t>
      </w:r>
      <w:r w:rsidR="00720669">
        <w:rPr>
          <w:sz w:val="20"/>
          <w:szCs w:val="20"/>
        </w:rPr>
        <w:t xml:space="preserve">the training and inference </w:t>
      </w:r>
      <w:r w:rsidRPr="00C10F30">
        <w:rPr>
          <w:sz w:val="20"/>
          <w:szCs w:val="20"/>
        </w:rPr>
        <w:t>phases, the 5G AI/ML environment will achieve both eco-friendly and operationally effective AI/ML performance.</w:t>
      </w:r>
    </w:p>
    <w:p w14:paraId="3A5AE8B6" w14:textId="77777777" w:rsidR="00EE07BE" w:rsidRPr="00EE07BE" w:rsidRDefault="00EE07BE" w:rsidP="00696B70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18"/>
          <w:szCs w:val="18"/>
        </w:rPr>
      </w:pPr>
    </w:p>
    <w:p w14:paraId="74856DFC" w14:textId="77777777" w:rsidR="00EE07BE" w:rsidRDefault="00EE07BE" w:rsidP="00696B70">
      <w:pPr>
        <w:overflowPunct w:val="0"/>
        <w:autoSpaceDE w:val="0"/>
        <w:autoSpaceDN w:val="0"/>
        <w:adjustRightInd w:val="0"/>
        <w:spacing w:after="180"/>
        <w:textAlignment w:val="baseline"/>
      </w:pPr>
    </w:p>
    <w:bookmarkEnd w:id="3"/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C908798" w14:textId="32D88592" w:rsidR="00814DC9" w:rsidRDefault="00814DC9" w:rsidP="00814DC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" w:author="Intel - YYZ" w:date="2024-11-13T07:32:00Z" w16du:dateUtc="2024-11-13T14:32:00Z"/>
          <w:sz w:val="20"/>
          <w:szCs w:val="20"/>
        </w:rPr>
      </w:pPr>
      <w:r w:rsidRPr="00814DC9">
        <w:rPr>
          <w:sz w:val="20"/>
          <w:szCs w:val="20"/>
        </w:rPr>
        <w:t>The objectives</w:t>
      </w:r>
      <w:ins w:id="5" w:author="NEC" w:date="2024-11-20T11:56:00Z" w16du:dateUtc="2024-11-20T11:56:00Z">
        <w:r w:rsidR="00001D9A">
          <w:rPr>
            <w:sz w:val="20"/>
            <w:szCs w:val="20"/>
          </w:rPr>
          <w:t xml:space="preserve"> of</w:t>
        </w:r>
      </w:ins>
      <w:r w:rsidRPr="00814DC9">
        <w:rPr>
          <w:sz w:val="20"/>
          <w:szCs w:val="20"/>
        </w:rPr>
        <w:t xml:space="preserve"> </w:t>
      </w:r>
      <w:r w:rsidR="00A265A5" w:rsidRPr="00814DC9">
        <w:rPr>
          <w:sz w:val="20"/>
          <w:szCs w:val="20"/>
        </w:rPr>
        <w:t>AI/ML management phase 2</w:t>
      </w:r>
      <w:r w:rsidR="00A265A5">
        <w:rPr>
          <w:sz w:val="20"/>
          <w:szCs w:val="20"/>
        </w:rPr>
        <w:t xml:space="preserve"> </w:t>
      </w:r>
      <w:r w:rsidR="008D6E2E" w:rsidRPr="008D6E2E">
        <w:rPr>
          <w:sz w:val="20"/>
          <w:szCs w:val="20"/>
        </w:rPr>
        <w:t>work item</w:t>
      </w:r>
      <w:ins w:id="6" w:author="NEC" w:date="2024-11-16T13:12:00Z">
        <w:r w:rsidR="004D2C71" w:rsidRPr="004D2C71">
          <w:rPr>
            <w:sz w:val="20"/>
            <w:szCs w:val="20"/>
          </w:rPr>
          <w:t xml:space="preserve"> are to specify the management capabilities to support AI/ML functions defined by 3GPP,  </w:t>
        </w:r>
      </w:ins>
      <w:del w:id="7" w:author="NEC" w:date="2024-11-16T13:13:00Z" w16du:dateUtc="2024-11-16T13:13:00Z">
        <w:r w:rsidR="008D6E2E" w:rsidRPr="008D6E2E" w:rsidDel="004D2C71">
          <w:rPr>
            <w:sz w:val="20"/>
            <w:szCs w:val="20"/>
          </w:rPr>
          <w:delText xml:space="preserve"> </w:delText>
        </w:r>
        <w:r w:rsidRPr="00814DC9" w:rsidDel="004D2C71">
          <w:rPr>
            <w:sz w:val="20"/>
            <w:szCs w:val="20"/>
          </w:rPr>
          <w:delText>include</w:delText>
        </w:r>
      </w:del>
      <w:ins w:id="8" w:author="NEC" w:date="2024-11-16T13:13:00Z" w16du:dateUtc="2024-11-16T13:13:00Z">
        <w:r w:rsidR="004D2C71" w:rsidRPr="00814DC9">
          <w:rPr>
            <w:sz w:val="20"/>
            <w:szCs w:val="20"/>
          </w:rPr>
          <w:t>includ</w:t>
        </w:r>
        <w:r w:rsidR="004D2C71">
          <w:rPr>
            <w:sz w:val="20"/>
            <w:szCs w:val="20"/>
          </w:rPr>
          <w:t>ing</w:t>
        </w:r>
      </w:ins>
      <w:r w:rsidRPr="00814DC9">
        <w:rPr>
          <w:sz w:val="20"/>
          <w:szCs w:val="20"/>
        </w:rPr>
        <w:t>:</w:t>
      </w:r>
    </w:p>
    <w:p w14:paraId="3E90EA7C" w14:textId="7A36B168" w:rsidR="004D2C71" w:rsidRPr="004D2C71" w:rsidRDefault="004D2C71" w:rsidP="004D2C71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9" w:author="NEC" w:date="2024-11-16T13:15:00Z"/>
          <w:sz w:val="20"/>
          <w:szCs w:val="20"/>
          <w:lang w:val="en-US"/>
        </w:rPr>
      </w:pPr>
      <w:ins w:id="10" w:author="NEC" w:date="2024-11-16T13:15:00Z">
        <w:r w:rsidRPr="004D2C71">
          <w:rPr>
            <w:rFonts w:hint="eastAsia"/>
            <w:sz w:val="20"/>
            <w:szCs w:val="20"/>
            <w:lang w:val="en-US"/>
          </w:rPr>
          <w:t xml:space="preserve">- NG-RAN AIML-based Coverage and Capacity </w:t>
        </w:r>
      </w:ins>
      <w:ins w:id="11" w:author="NEC" w:date="2024-11-20T11:59:00Z" w16du:dateUtc="2024-11-20T11:59:00Z">
        <w:r w:rsidR="00001D9A">
          <w:rPr>
            <w:sz w:val="20"/>
            <w:szCs w:val="20"/>
            <w:lang w:val="en-US"/>
          </w:rPr>
          <w:t>O</w:t>
        </w:r>
      </w:ins>
      <w:ins w:id="12" w:author="NEC" w:date="2024-11-16T13:15:00Z">
        <w:r w:rsidRPr="004D2C71">
          <w:rPr>
            <w:rFonts w:hint="eastAsia"/>
            <w:sz w:val="20"/>
            <w:szCs w:val="20"/>
            <w:lang w:val="en-US"/>
          </w:rPr>
          <w:t>ptimization</w:t>
        </w:r>
        <w:r w:rsidRPr="004D2C71">
          <w:rPr>
            <w:sz w:val="20"/>
            <w:szCs w:val="20"/>
            <w:lang w:val="en-US"/>
          </w:rPr>
          <w:t xml:space="preserve">, and </w:t>
        </w:r>
        <w:r w:rsidRPr="004D2C71">
          <w:rPr>
            <w:rFonts w:hint="eastAsia"/>
            <w:sz w:val="20"/>
            <w:szCs w:val="20"/>
            <w:lang w:val="en-US"/>
          </w:rPr>
          <w:t xml:space="preserve">NG-RAN AIML-based Network Slicing </w:t>
        </w:r>
        <w:r w:rsidRPr="004D2C71">
          <w:rPr>
            <w:sz w:val="20"/>
            <w:szCs w:val="20"/>
            <w:lang w:val="en-US"/>
          </w:rPr>
          <w:t>defined by RAN3</w:t>
        </w:r>
      </w:ins>
      <w:ins w:id="13" w:author="NEC" w:date="2024-11-16T13:17:00Z" w16du:dateUtc="2024-11-16T13:17:00Z">
        <w:r>
          <w:rPr>
            <w:sz w:val="20"/>
            <w:szCs w:val="20"/>
            <w:lang w:val="en-US"/>
          </w:rPr>
          <w:t>,</w:t>
        </w:r>
      </w:ins>
    </w:p>
    <w:p w14:paraId="588061E6" w14:textId="7F407EFD" w:rsidR="004D2C71" w:rsidRPr="004D2C71" w:rsidRDefault="004D2C71" w:rsidP="004D2C71">
      <w:pPr>
        <w:overflowPunct w:val="0"/>
        <w:autoSpaceDE w:val="0"/>
        <w:autoSpaceDN w:val="0"/>
        <w:adjustRightInd w:val="0"/>
        <w:spacing w:after="180"/>
        <w:ind w:firstLine="720"/>
        <w:textAlignment w:val="baseline"/>
        <w:rPr>
          <w:ins w:id="14" w:author="NEC" w:date="2024-11-16T13:15:00Z"/>
          <w:sz w:val="20"/>
          <w:szCs w:val="20"/>
          <w:lang w:val="en-US"/>
        </w:rPr>
      </w:pPr>
      <w:ins w:id="15" w:author="NEC" w:date="2024-11-16T13:15:00Z">
        <w:r w:rsidRPr="004D2C71">
          <w:rPr>
            <w:sz w:val="20"/>
            <w:szCs w:val="20"/>
            <w:lang w:val="en-US"/>
          </w:rPr>
          <w:t xml:space="preserve">- </w:t>
        </w:r>
      </w:ins>
      <w:ins w:id="16" w:author="NEC" w:date="2024-11-20T12:02:00Z" w16du:dateUtc="2024-11-20T12:02:00Z">
        <w:r w:rsidR="00001D9A">
          <w:rPr>
            <w:sz w:val="20"/>
            <w:szCs w:val="20"/>
            <w:lang w:val="en-US"/>
          </w:rPr>
          <w:t xml:space="preserve">Model delivery/transfer </w:t>
        </w:r>
      </w:ins>
      <w:ins w:id="17" w:author="NEC" w:date="2024-11-20T12:08:00Z" w16du:dateUtc="2024-11-20T12:08:00Z">
        <w:r w:rsidR="0026426E">
          <w:rPr>
            <w:sz w:val="20"/>
            <w:szCs w:val="20"/>
            <w:lang w:val="en-US"/>
          </w:rPr>
          <w:t xml:space="preserve">as </w:t>
        </w:r>
      </w:ins>
      <w:ins w:id="18" w:author="NEC" w:date="2024-11-16T13:15:00Z">
        <w:r w:rsidRPr="004D2C71">
          <w:rPr>
            <w:sz w:val="20"/>
            <w:szCs w:val="20"/>
            <w:lang w:val="en-US"/>
          </w:rPr>
          <w:t>defined by RAN1/2</w:t>
        </w:r>
      </w:ins>
      <w:ins w:id="19" w:author="NEC" w:date="2024-11-16T13:17:00Z" w16du:dateUtc="2024-11-16T13:17:00Z">
        <w:r>
          <w:rPr>
            <w:sz w:val="20"/>
            <w:szCs w:val="20"/>
            <w:lang w:val="en-US"/>
          </w:rPr>
          <w:t>,</w:t>
        </w:r>
      </w:ins>
    </w:p>
    <w:p w14:paraId="5038A000" w14:textId="7DD9E7FA" w:rsidR="004D2C71" w:rsidRPr="004D2C71" w:rsidRDefault="004D2C71" w:rsidP="004D2C71">
      <w:pPr>
        <w:overflowPunct w:val="0"/>
        <w:autoSpaceDE w:val="0"/>
        <w:autoSpaceDN w:val="0"/>
        <w:adjustRightInd w:val="0"/>
        <w:spacing w:after="180"/>
        <w:ind w:firstLine="720"/>
        <w:textAlignment w:val="baseline"/>
        <w:rPr>
          <w:ins w:id="20" w:author="NEC" w:date="2024-11-16T13:15:00Z"/>
          <w:sz w:val="20"/>
          <w:szCs w:val="20"/>
          <w:lang w:val="en-US"/>
        </w:rPr>
      </w:pPr>
      <w:ins w:id="21" w:author="NEC" w:date="2024-11-16T13:15:00Z">
        <w:r w:rsidRPr="004D2C71">
          <w:rPr>
            <w:sz w:val="20"/>
            <w:szCs w:val="20"/>
            <w:lang w:val="en-US"/>
          </w:rPr>
          <w:t xml:space="preserve">- </w:t>
        </w:r>
      </w:ins>
      <w:ins w:id="22" w:author="NEC" w:date="2024-11-20T12:03:00Z">
        <w:r w:rsidR="00001D9A" w:rsidRPr="00001D9A">
          <w:rPr>
            <w:sz w:val="20"/>
            <w:szCs w:val="20"/>
          </w:rPr>
          <w:t>ML model training and AI/ML inference function</w:t>
        </w:r>
      </w:ins>
      <w:ins w:id="23" w:author="NEC" w:date="2024-11-20T12:12:00Z" w16du:dateUtc="2024-11-20T12:12:00Z">
        <w:r w:rsidR="0026426E">
          <w:rPr>
            <w:sz w:val="20"/>
            <w:szCs w:val="20"/>
          </w:rPr>
          <w:t>s</w:t>
        </w:r>
      </w:ins>
      <w:ins w:id="24" w:author="NEC" w:date="2024-11-20T12:03:00Z">
        <w:r w:rsidR="00001D9A" w:rsidRPr="00001D9A">
          <w:rPr>
            <w:sz w:val="20"/>
            <w:szCs w:val="20"/>
          </w:rPr>
          <w:t xml:space="preserve"> for 5</w:t>
        </w:r>
        <w:r w:rsidR="00001D9A" w:rsidRPr="00001D9A">
          <w:rPr>
            <w:rFonts w:hint="eastAsia"/>
            <w:sz w:val="20"/>
            <w:szCs w:val="20"/>
          </w:rPr>
          <w:t>GC</w:t>
        </w:r>
      </w:ins>
      <w:ins w:id="25" w:author="NEC" w:date="2024-11-20T12:08:00Z" w16du:dateUtc="2024-11-20T12:08:00Z">
        <w:r w:rsidR="0026426E">
          <w:rPr>
            <w:sz w:val="20"/>
            <w:szCs w:val="20"/>
          </w:rPr>
          <w:t xml:space="preserve"> as</w:t>
        </w:r>
      </w:ins>
      <w:ins w:id="26" w:author="NEC" w:date="2024-11-20T12:03:00Z" w16du:dateUtc="2024-11-20T12:03:00Z">
        <w:r w:rsidR="00001D9A">
          <w:rPr>
            <w:sz w:val="20"/>
            <w:szCs w:val="20"/>
          </w:rPr>
          <w:t xml:space="preserve"> </w:t>
        </w:r>
      </w:ins>
      <w:ins w:id="27" w:author="NEC" w:date="2024-11-16T13:15:00Z">
        <w:r w:rsidRPr="004D2C71">
          <w:rPr>
            <w:sz w:val="20"/>
            <w:szCs w:val="20"/>
            <w:lang w:val="en-US"/>
          </w:rPr>
          <w:t>defined by SA2</w:t>
        </w:r>
      </w:ins>
      <w:ins w:id="28" w:author="NEC" w:date="2024-11-16T13:17:00Z" w16du:dateUtc="2024-11-16T13:17:00Z">
        <w:r>
          <w:rPr>
            <w:sz w:val="20"/>
            <w:szCs w:val="20"/>
            <w:lang w:val="en-US"/>
          </w:rPr>
          <w:t>,</w:t>
        </w:r>
      </w:ins>
      <w:ins w:id="29" w:author="NEC" w:date="2024-11-20T12:04:00Z" w16du:dateUtc="2024-11-20T12:04:00Z">
        <w:r w:rsidR="00001D9A">
          <w:rPr>
            <w:sz w:val="20"/>
            <w:szCs w:val="20"/>
            <w:lang w:val="en-US"/>
          </w:rPr>
          <w:t xml:space="preserve"> and</w:t>
        </w:r>
      </w:ins>
    </w:p>
    <w:p w14:paraId="275F0BF9" w14:textId="11F81084" w:rsidR="004D2C71" w:rsidRDefault="004D2C71" w:rsidP="004D2C71">
      <w:pPr>
        <w:overflowPunct w:val="0"/>
        <w:autoSpaceDE w:val="0"/>
        <w:autoSpaceDN w:val="0"/>
        <w:adjustRightInd w:val="0"/>
        <w:spacing w:after="180"/>
        <w:ind w:firstLine="720"/>
        <w:textAlignment w:val="baseline"/>
        <w:rPr>
          <w:ins w:id="30" w:author="NEC" w:date="2024-11-20T12:10:00Z" w16du:dateUtc="2024-11-20T12:10:00Z"/>
          <w:sz w:val="20"/>
          <w:szCs w:val="20"/>
          <w:lang w:val="en-US"/>
        </w:rPr>
      </w:pPr>
      <w:ins w:id="31" w:author="NEC" w:date="2024-11-16T13:15:00Z">
        <w:r w:rsidRPr="004D2C71">
          <w:rPr>
            <w:sz w:val="20"/>
            <w:szCs w:val="20"/>
            <w:lang w:val="en-US"/>
          </w:rPr>
          <w:t>- MDA</w:t>
        </w:r>
      </w:ins>
      <w:ins w:id="32" w:author="NEC" w:date="2024-11-20T12:07:00Z" w16du:dateUtc="2024-11-20T12:07:00Z">
        <w:r w:rsidR="0026426E">
          <w:rPr>
            <w:sz w:val="20"/>
            <w:szCs w:val="20"/>
            <w:lang w:val="en-US"/>
          </w:rPr>
          <w:t xml:space="preserve"> (</w:t>
        </w:r>
      </w:ins>
      <w:ins w:id="33" w:author="NEC" w:date="2024-11-20T12:08:00Z" w16du:dateUtc="2024-11-20T12:08:00Z">
        <w:r w:rsidR="0026426E">
          <w:rPr>
            <w:sz w:val="20"/>
            <w:szCs w:val="20"/>
            <w:lang w:val="en-US"/>
          </w:rPr>
          <w:t>Management Data Analytics)</w:t>
        </w:r>
      </w:ins>
      <w:ins w:id="34" w:author="NEC" w:date="2024-11-16T13:15:00Z">
        <w:r w:rsidRPr="004D2C71">
          <w:rPr>
            <w:sz w:val="20"/>
            <w:szCs w:val="20"/>
            <w:lang w:val="en-US"/>
          </w:rPr>
          <w:t xml:space="preserve"> </w:t>
        </w:r>
      </w:ins>
      <w:ins w:id="35" w:author="NEC" w:date="2024-11-20T12:08:00Z" w16du:dateUtc="2024-11-20T12:08:00Z">
        <w:r w:rsidR="0026426E">
          <w:rPr>
            <w:sz w:val="20"/>
            <w:szCs w:val="20"/>
            <w:lang w:val="en-US"/>
          </w:rPr>
          <w:t xml:space="preserve">as </w:t>
        </w:r>
      </w:ins>
      <w:ins w:id="36" w:author="NEC" w:date="2024-11-16T13:15:00Z">
        <w:r w:rsidRPr="004D2C71">
          <w:rPr>
            <w:sz w:val="20"/>
            <w:szCs w:val="20"/>
            <w:lang w:val="en-US"/>
          </w:rPr>
          <w:t>defined by SA5</w:t>
        </w:r>
      </w:ins>
      <w:ins w:id="37" w:author="NEC" w:date="2024-11-16T13:16:00Z" w16du:dateUtc="2024-11-16T13:16:00Z">
        <w:r>
          <w:rPr>
            <w:sz w:val="20"/>
            <w:szCs w:val="20"/>
            <w:lang w:val="en-US"/>
          </w:rPr>
          <w:t>.</w:t>
        </w:r>
      </w:ins>
    </w:p>
    <w:p w14:paraId="71D7D860" w14:textId="349D3320" w:rsidR="0026426E" w:rsidRPr="004D2C71" w:rsidRDefault="0026426E" w:rsidP="0026426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8" w:author="NEC" w:date="2024-11-16T13:15:00Z"/>
          <w:sz w:val="20"/>
          <w:szCs w:val="20"/>
          <w:lang w:val="en-US"/>
        </w:rPr>
      </w:pPr>
      <w:ins w:id="39" w:author="NEC" w:date="2024-11-20T12:10:00Z" w16du:dateUtc="2024-11-20T12:10:00Z">
        <w:r>
          <w:rPr>
            <w:sz w:val="20"/>
            <w:szCs w:val="20"/>
            <w:lang w:val="en-US"/>
          </w:rPr>
          <w:t xml:space="preserve">To </w:t>
        </w:r>
      </w:ins>
      <w:ins w:id="40" w:author="NEC" w:date="2024-11-20T12:11:00Z" w16du:dateUtc="2024-11-20T12:11:00Z">
        <w:r>
          <w:rPr>
            <w:sz w:val="20"/>
            <w:szCs w:val="20"/>
            <w:lang w:val="en-US"/>
          </w:rPr>
          <w:t>achieve these objectives, the following work tasks are defined:</w:t>
        </w:r>
      </w:ins>
    </w:p>
    <w:p w14:paraId="562114E8" w14:textId="71A7FD61" w:rsidR="000034C7" w:rsidRPr="000034C7" w:rsidRDefault="00814DC9" w:rsidP="000034C7">
      <w:pPr>
        <w:rPr>
          <w:sz w:val="20"/>
          <w:szCs w:val="20"/>
        </w:rPr>
      </w:pPr>
      <w:r w:rsidRPr="008D6E2E">
        <w:rPr>
          <w:b/>
          <w:bCs/>
          <w:sz w:val="20"/>
          <w:szCs w:val="20"/>
        </w:rPr>
        <w:t>WT</w:t>
      </w:r>
      <w:r w:rsidR="008D6E2E" w:rsidRPr="008D6E2E">
        <w:rPr>
          <w:b/>
          <w:bCs/>
          <w:sz w:val="20"/>
          <w:szCs w:val="20"/>
        </w:rPr>
        <w:t>-</w:t>
      </w:r>
      <w:r w:rsidRPr="008D6E2E">
        <w:rPr>
          <w:b/>
          <w:bCs/>
          <w:sz w:val="20"/>
          <w:szCs w:val="20"/>
        </w:rPr>
        <w:t>1</w:t>
      </w:r>
      <w:r w:rsidRPr="008D6E2E">
        <w:rPr>
          <w:sz w:val="20"/>
          <w:szCs w:val="20"/>
        </w:rPr>
        <w:t xml:space="preserve">: </w:t>
      </w:r>
      <w:r w:rsidR="000034C7" w:rsidRPr="008D6E2E">
        <w:rPr>
          <w:sz w:val="20"/>
          <w:szCs w:val="20"/>
        </w:rPr>
        <w:t>S</w:t>
      </w:r>
      <w:r w:rsidR="000034C7" w:rsidRPr="000034C7">
        <w:rPr>
          <w:sz w:val="20"/>
          <w:szCs w:val="20"/>
        </w:rPr>
        <w:t xml:space="preserve">pecify the AI/ML management capabilities </w:t>
      </w:r>
      <w:r w:rsidR="008D6E2E">
        <w:rPr>
          <w:sz w:val="20"/>
          <w:szCs w:val="20"/>
        </w:rPr>
        <w:t xml:space="preserve">including </w:t>
      </w:r>
      <w:r w:rsidR="000034C7" w:rsidRPr="000034C7">
        <w:rPr>
          <w:sz w:val="20"/>
          <w:szCs w:val="20"/>
        </w:rPr>
        <w:t>use cases, requirements and solutions</w:t>
      </w:r>
      <w:r w:rsidR="008D6E2E">
        <w:rPr>
          <w:sz w:val="20"/>
          <w:szCs w:val="20"/>
        </w:rPr>
        <w:t xml:space="preserve"> for the relevant </w:t>
      </w:r>
      <w:r w:rsidR="0069364E">
        <w:rPr>
          <w:sz w:val="20"/>
          <w:szCs w:val="20"/>
        </w:rPr>
        <w:t xml:space="preserve">AI/ML lifecycle </w:t>
      </w:r>
      <w:r w:rsidR="008D6E2E">
        <w:rPr>
          <w:sz w:val="20"/>
          <w:szCs w:val="20"/>
        </w:rPr>
        <w:t>operational step</w:t>
      </w:r>
      <w:r w:rsidR="00D20151">
        <w:rPr>
          <w:sz w:val="20"/>
          <w:szCs w:val="20"/>
        </w:rPr>
        <w:t>s</w:t>
      </w:r>
      <w:r w:rsidR="00D11300">
        <w:rPr>
          <w:sz w:val="20"/>
          <w:szCs w:val="20"/>
        </w:rPr>
        <w:t xml:space="preserve"> based on TR 28.858</w:t>
      </w:r>
      <w:r w:rsidR="0069364E">
        <w:rPr>
          <w:sz w:val="20"/>
          <w:szCs w:val="20"/>
        </w:rPr>
        <w:t>, including</w:t>
      </w:r>
      <w:r w:rsidR="000034C7" w:rsidRPr="000034C7">
        <w:rPr>
          <w:sz w:val="20"/>
          <w:szCs w:val="20"/>
        </w:rPr>
        <w:t>:</w:t>
      </w:r>
    </w:p>
    <w:p w14:paraId="269E72F8" w14:textId="5CC8ECD6" w:rsidR="00820EB4" w:rsidRPr="00820EB4" w:rsidRDefault="00524AFF" w:rsidP="008D6E2E">
      <w:pPr>
        <w:tabs>
          <w:tab w:val="num" w:pos="720"/>
        </w:tabs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20EB4" w:rsidRPr="00820EB4">
        <w:rPr>
          <w:b/>
          <w:bCs/>
          <w:sz w:val="20"/>
          <w:szCs w:val="20"/>
        </w:rPr>
        <w:t>WT-1.1</w:t>
      </w:r>
      <w:r w:rsidR="00820EB4" w:rsidRPr="00820EB4">
        <w:rPr>
          <w:sz w:val="20"/>
          <w:szCs w:val="20"/>
        </w:rPr>
        <w:t xml:space="preserve">: </w:t>
      </w:r>
      <w:bookmarkStart w:id="41" w:name="_Hlk181382811"/>
      <w:r w:rsidR="0069364E">
        <w:rPr>
          <w:sz w:val="20"/>
          <w:szCs w:val="20"/>
        </w:rPr>
        <w:t xml:space="preserve">Management capabilities for </w:t>
      </w:r>
      <w:bookmarkEnd w:id="41"/>
      <w:r w:rsidR="00820EB4" w:rsidRPr="00820EB4">
        <w:rPr>
          <w:sz w:val="20"/>
          <w:szCs w:val="20"/>
        </w:rPr>
        <w:t xml:space="preserve">ML </w:t>
      </w:r>
      <w:r w:rsidR="008D6E2E">
        <w:rPr>
          <w:sz w:val="20"/>
          <w:szCs w:val="20"/>
        </w:rPr>
        <w:t>model t</w:t>
      </w:r>
      <w:r w:rsidR="00820EB4" w:rsidRPr="00820EB4">
        <w:rPr>
          <w:sz w:val="20"/>
          <w:szCs w:val="20"/>
        </w:rPr>
        <w:t>raining</w:t>
      </w:r>
      <w:r w:rsidR="00A265A5">
        <w:rPr>
          <w:sz w:val="20"/>
          <w:szCs w:val="20"/>
        </w:rPr>
        <w:t>:</w:t>
      </w:r>
    </w:p>
    <w:p w14:paraId="5B28147B" w14:textId="592070F8" w:rsidR="005D0E3F" w:rsidRPr="00524AFF" w:rsidRDefault="00613C59" w:rsidP="00524AFF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ML-Knowledge-based Transfer Learning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 xml:space="preserve">ML pre-training and </w:t>
      </w:r>
      <w:r w:rsidR="00BB1A24">
        <w:rPr>
          <w:sz w:val="20"/>
          <w:szCs w:val="20"/>
        </w:rPr>
        <w:t>f</w:t>
      </w:r>
      <w:r w:rsidR="0069364E" w:rsidRPr="00524AFF">
        <w:rPr>
          <w:sz w:val="20"/>
          <w:szCs w:val="20"/>
        </w:rPr>
        <w:t>ine-tuning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model training for multiple contexts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training data statistics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model confidence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Management of Reinforcement Learning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Sustainable AI/ML for ML training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 xml:space="preserve">ML model </w:t>
      </w:r>
      <w:r w:rsidR="00931366">
        <w:rPr>
          <w:sz w:val="20"/>
          <w:szCs w:val="20"/>
        </w:rPr>
        <w:t>D</w:t>
      </w:r>
      <w:r w:rsidR="0069364E" w:rsidRPr="00524AFF">
        <w:rPr>
          <w:sz w:val="20"/>
          <w:szCs w:val="20"/>
        </w:rPr>
        <w:t>istributed training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Management of Federated Learning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 xml:space="preserve">ML </w:t>
      </w:r>
      <w:r w:rsidR="009A73B8">
        <w:rPr>
          <w:sz w:val="20"/>
          <w:szCs w:val="20"/>
        </w:rPr>
        <w:t>a</w:t>
      </w:r>
      <w:r w:rsidR="0069364E" w:rsidRPr="00524AFF">
        <w:rPr>
          <w:sz w:val="20"/>
          <w:szCs w:val="20"/>
        </w:rPr>
        <w:t>uthentication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AI/ML prediction latency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explainability</w:t>
      </w:r>
      <w:r w:rsidR="00C10F30">
        <w:rPr>
          <w:sz w:val="20"/>
          <w:szCs w:val="20"/>
        </w:rPr>
        <w:t>.</w:t>
      </w:r>
    </w:p>
    <w:p w14:paraId="1489B536" w14:textId="1CB5F7C3" w:rsidR="00820EB4" w:rsidRPr="00820EB4" w:rsidRDefault="00820EB4" w:rsidP="00A265A5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820EB4">
        <w:rPr>
          <w:b/>
          <w:bCs/>
          <w:sz w:val="20"/>
          <w:szCs w:val="20"/>
        </w:rPr>
        <w:t>WT-1.2</w:t>
      </w:r>
      <w:r w:rsidRPr="00820EB4">
        <w:rPr>
          <w:sz w:val="20"/>
          <w:szCs w:val="20"/>
        </w:rPr>
        <w:t xml:space="preserve">: </w:t>
      </w:r>
      <w:r w:rsidR="00A265A5" w:rsidRPr="00A265A5">
        <w:rPr>
          <w:sz w:val="20"/>
          <w:szCs w:val="20"/>
        </w:rPr>
        <w:t xml:space="preserve">Management capabilities for </w:t>
      </w:r>
      <w:r w:rsidRPr="00820EB4">
        <w:rPr>
          <w:sz w:val="20"/>
          <w:szCs w:val="20"/>
        </w:rPr>
        <w:t xml:space="preserve">AI/ML </w:t>
      </w:r>
      <w:r w:rsidR="0069364E">
        <w:rPr>
          <w:sz w:val="20"/>
          <w:szCs w:val="20"/>
        </w:rPr>
        <w:t>i</w:t>
      </w:r>
      <w:r w:rsidRPr="00820EB4">
        <w:rPr>
          <w:sz w:val="20"/>
          <w:szCs w:val="20"/>
        </w:rPr>
        <w:t xml:space="preserve">nference </w:t>
      </w:r>
      <w:r w:rsidR="0069364E">
        <w:rPr>
          <w:sz w:val="20"/>
          <w:szCs w:val="20"/>
        </w:rPr>
        <w:t>e</w:t>
      </w:r>
      <w:r w:rsidRPr="00820EB4">
        <w:rPr>
          <w:sz w:val="20"/>
          <w:szCs w:val="20"/>
        </w:rPr>
        <w:t>mulation</w:t>
      </w:r>
      <w:r w:rsidR="00A265A5">
        <w:rPr>
          <w:sz w:val="20"/>
          <w:szCs w:val="20"/>
        </w:rPr>
        <w:t>:</w:t>
      </w:r>
    </w:p>
    <w:p w14:paraId="5EC19883" w14:textId="303D8EB1" w:rsidR="00A265A5" w:rsidRPr="000034C7" w:rsidRDefault="00613C59" w:rsidP="00A265A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inference emulation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inference emulation environment selection</w:t>
      </w:r>
      <w:r w:rsidR="00C10F30">
        <w:rPr>
          <w:sz w:val="20"/>
          <w:szCs w:val="20"/>
        </w:rPr>
        <w:t>.</w:t>
      </w:r>
    </w:p>
    <w:p w14:paraId="7CF972B0" w14:textId="551218FB" w:rsidR="00820EB4" w:rsidRPr="00820EB4" w:rsidRDefault="00820EB4" w:rsidP="00A265A5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820EB4">
        <w:rPr>
          <w:b/>
          <w:bCs/>
          <w:sz w:val="20"/>
          <w:szCs w:val="20"/>
        </w:rPr>
        <w:t>WT-1.3</w:t>
      </w:r>
      <w:r w:rsidRPr="00820EB4">
        <w:rPr>
          <w:sz w:val="20"/>
          <w:szCs w:val="20"/>
        </w:rPr>
        <w:t xml:space="preserve">: </w:t>
      </w:r>
      <w:r w:rsidR="00A265A5" w:rsidRPr="00A265A5">
        <w:rPr>
          <w:sz w:val="20"/>
          <w:szCs w:val="20"/>
        </w:rPr>
        <w:t xml:space="preserve">Management capabilities for </w:t>
      </w:r>
      <w:r w:rsidRPr="00820EB4">
        <w:rPr>
          <w:sz w:val="20"/>
          <w:szCs w:val="20"/>
        </w:rPr>
        <w:t>ML</w:t>
      </w:r>
      <w:r w:rsidR="00774CF5">
        <w:rPr>
          <w:sz w:val="20"/>
          <w:szCs w:val="20"/>
        </w:rPr>
        <w:t xml:space="preserve"> model</w:t>
      </w:r>
      <w:r w:rsidRPr="00820EB4">
        <w:rPr>
          <w:sz w:val="20"/>
          <w:szCs w:val="20"/>
        </w:rPr>
        <w:t xml:space="preserve"> </w:t>
      </w:r>
      <w:r w:rsidR="0069364E">
        <w:rPr>
          <w:sz w:val="20"/>
          <w:szCs w:val="20"/>
        </w:rPr>
        <w:t>d</w:t>
      </w:r>
      <w:r w:rsidRPr="00820EB4">
        <w:rPr>
          <w:sz w:val="20"/>
          <w:szCs w:val="20"/>
        </w:rPr>
        <w:t>eployment:</w:t>
      </w:r>
    </w:p>
    <w:p w14:paraId="25EDBB34" w14:textId="32554880" w:rsidR="00C10F30" w:rsidRDefault="00613C59" w:rsidP="00A265A5">
      <w:pPr>
        <w:spacing w:after="100" w:afterAutospacing="1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37471">
        <w:rPr>
          <w:sz w:val="20"/>
          <w:szCs w:val="20"/>
        </w:rPr>
        <w:t>E</w:t>
      </w:r>
      <w:r w:rsidR="00C10F30">
        <w:rPr>
          <w:sz w:val="20"/>
          <w:szCs w:val="20"/>
        </w:rPr>
        <w:t>nhancements to ML m</w:t>
      </w:r>
      <w:r w:rsidR="00820EB4" w:rsidRPr="00820EB4">
        <w:rPr>
          <w:sz w:val="20"/>
          <w:szCs w:val="20"/>
        </w:rPr>
        <w:t xml:space="preserve">odel </w:t>
      </w:r>
      <w:r w:rsidR="00C10F30">
        <w:rPr>
          <w:sz w:val="20"/>
          <w:szCs w:val="20"/>
        </w:rPr>
        <w:t>l</w:t>
      </w:r>
      <w:r w:rsidR="00820EB4" w:rsidRPr="00820EB4">
        <w:rPr>
          <w:sz w:val="20"/>
          <w:szCs w:val="20"/>
        </w:rPr>
        <w:t xml:space="preserve">oading, </w:t>
      </w:r>
    </w:p>
    <w:p w14:paraId="08B1C918" w14:textId="45C447EE" w:rsidR="00820EB4" w:rsidRPr="00820EB4" w:rsidRDefault="00C10F30" w:rsidP="00A265A5">
      <w:pPr>
        <w:spacing w:after="100" w:afterAutospacing="1"/>
        <w:ind w:left="720" w:firstLine="720"/>
        <w:rPr>
          <w:sz w:val="20"/>
          <w:szCs w:val="20"/>
        </w:rPr>
      </w:pPr>
      <w:r>
        <w:rPr>
          <w:sz w:val="20"/>
          <w:szCs w:val="20"/>
        </w:rPr>
        <w:t>- ML model t</w:t>
      </w:r>
      <w:r w:rsidR="00820EB4" w:rsidRPr="00820EB4">
        <w:rPr>
          <w:sz w:val="20"/>
          <w:szCs w:val="20"/>
        </w:rPr>
        <w:t>ransfer</w:t>
      </w:r>
      <w:r>
        <w:rPr>
          <w:sz w:val="20"/>
          <w:szCs w:val="20"/>
        </w:rPr>
        <w:t>/d</w:t>
      </w:r>
      <w:r w:rsidR="00820EB4" w:rsidRPr="00820EB4">
        <w:rPr>
          <w:sz w:val="20"/>
          <w:szCs w:val="20"/>
        </w:rPr>
        <w:t>elivery</w:t>
      </w:r>
      <w:ins w:id="42" w:author="NEC" w:date="2024-11-16T13:12:00Z">
        <w:r w:rsidR="004D2C71" w:rsidRPr="004D2C71">
          <w:rPr>
            <w:sz w:val="20"/>
            <w:szCs w:val="20"/>
          </w:rPr>
          <w:t xml:space="preserve"> (to specifically support RAN1/2 AI/ML functions)</w:t>
        </w:r>
      </w:ins>
      <w:r>
        <w:rPr>
          <w:sz w:val="20"/>
          <w:szCs w:val="20"/>
        </w:rPr>
        <w:t>.</w:t>
      </w:r>
    </w:p>
    <w:p w14:paraId="277C5AA3" w14:textId="60CBBB1C" w:rsidR="00820EB4" w:rsidRDefault="00820EB4" w:rsidP="00A265A5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820EB4">
        <w:rPr>
          <w:b/>
          <w:bCs/>
          <w:sz w:val="20"/>
          <w:szCs w:val="20"/>
        </w:rPr>
        <w:t>WT-1.4</w:t>
      </w:r>
      <w:r w:rsidRPr="00820EB4">
        <w:rPr>
          <w:sz w:val="20"/>
          <w:szCs w:val="20"/>
        </w:rPr>
        <w:t xml:space="preserve">: </w:t>
      </w:r>
      <w:r w:rsidR="00A265A5" w:rsidRPr="00A265A5">
        <w:rPr>
          <w:sz w:val="20"/>
          <w:szCs w:val="20"/>
        </w:rPr>
        <w:t xml:space="preserve">Management capabilities for </w:t>
      </w:r>
      <w:r w:rsidRPr="00820EB4">
        <w:rPr>
          <w:sz w:val="20"/>
          <w:szCs w:val="20"/>
        </w:rPr>
        <w:t xml:space="preserve">AI/ML </w:t>
      </w:r>
      <w:r w:rsidR="0069364E">
        <w:rPr>
          <w:sz w:val="20"/>
          <w:szCs w:val="20"/>
        </w:rPr>
        <w:t>i</w:t>
      </w:r>
      <w:r w:rsidRPr="00820EB4">
        <w:rPr>
          <w:sz w:val="20"/>
          <w:szCs w:val="20"/>
        </w:rPr>
        <w:t>nference</w:t>
      </w:r>
      <w:r w:rsidR="00A265A5">
        <w:rPr>
          <w:sz w:val="20"/>
          <w:szCs w:val="20"/>
        </w:rPr>
        <w:t>:</w:t>
      </w:r>
      <w:r w:rsidRPr="00820EB4">
        <w:rPr>
          <w:sz w:val="20"/>
          <w:szCs w:val="20"/>
        </w:rPr>
        <w:t xml:space="preserve"> </w:t>
      </w:r>
    </w:p>
    <w:p w14:paraId="13E96D7F" w14:textId="4D14AC29" w:rsidR="00A265A5" w:rsidRDefault="00613C59" w:rsidP="00A265A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Coordination between the ML capabilities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>
        <w:rPr>
          <w:sz w:val="20"/>
          <w:szCs w:val="20"/>
        </w:rPr>
        <w:t>S</w:t>
      </w:r>
      <w:r w:rsidR="00A265A5" w:rsidRPr="000034C7">
        <w:rPr>
          <w:sz w:val="20"/>
          <w:szCs w:val="20"/>
        </w:rPr>
        <w:t>ustainable AI/ML for AIML inference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remedial action management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Managing ML models in use in a live network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AI/ML prediction latency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explainability</w:t>
      </w:r>
      <w:r w:rsidR="00C10F30">
        <w:rPr>
          <w:sz w:val="20"/>
          <w:szCs w:val="20"/>
        </w:rPr>
        <w:t>.</w:t>
      </w:r>
    </w:p>
    <w:p w14:paraId="7886441D" w14:textId="77777777" w:rsidR="00453FC2" w:rsidRPr="000034C7" w:rsidRDefault="00453FC2" w:rsidP="00453FC2">
      <w:pPr>
        <w:rPr>
          <w:sz w:val="20"/>
          <w:szCs w:val="20"/>
        </w:rPr>
      </w:pPr>
    </w:p>
    <w:p w14:paraId="26D9FDC6" w14:textId="501443A8" w:rsidR="00A265A5" w:rsidRPr="00820EB4" w:rsidRDefault="00613C59" w:rsidP="0069364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NOTE: Solution</w:t>
      </w:r>
      <w:r w:rsidR="00C10F30">
        <w:rPr>
          <w:sz w:val="20"/>
          <w:szCs w:val="20"/>
        </w:rPr>
        <w:t>s</w:t>
      </w:r>
      <w:r>
        <w:rPr>
          <w:sz w:val="20"/>
          <w:szCs w:val="20"/>
        </w:rPr>
        <w:t xml:space="preserve"> for the </w:t>
      </w:r>
      <w:r w:rsidR="00C10F30">
        <w:rPr>
          <w:sz w:val="20"/>
          <w:szCs w:val="20"/>
        </w:rPr>
        <w:t xml:space="preserve">defined </w:t>
      </w:r>
      <w:r>
        <w:rPr>
          <w:sz w:val="20"/>
          <w:szCs w:val="20"/>
        </w:rPr>
        <w:t xml:space="preserve">use cases shall </w:t>
      </w:r>
      <w:r w:rsidR="00C10F30">
        <w:rPr>
          <w:sz w:val="20"/>
          <w:szCs w:val="20"/>
        </w:rPr>
        <w:t xml:space="preserve">leverage the already </w:t>
      </w:r>
      <w:r>
        <w:rPr>
          <w:sz w:val="20"/>
          <w:szCs w:val="20"/>
        </w:rPr>
        <w:t xml:space="preserve">existing </w:t>
      </w:r>
      <w:r w:rsidR="00C10F30">
        <w:rPr>
          <w:sz w:val="20"/>
          <w:szCs w:val="20"/>
        </w:rPr>
        <w:t xml:space="preserve">specified </w:t>
      </w:r>
      <w:r>
        <w:rPr>
          <w:sz w:val="20"/>
          <w:szCs w:val="20"/>
        </w:rPr>
        <w:t xml:space="preserve">capabilities in TS 28.105 </w:t>
      </w:r>
      <w:r w:rsidR="00C10F30">
        <w:rPr>
          <w:sz w:val="20"/>
          <w:szCs w:val="20"/>
        </w:rPr>
        <w:t>where applicable.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470F6749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4D72C57F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41AE0B8A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0075DE39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1D70853D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1EB516C8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01154231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3387C0C0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0A06CB33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6C2F4FF3" w:rsidTr="005875D6">
        <w:trPr>
          <w:cantSplit/>
          <w:jc w:val="center"/>
        </w:trPr>
        <w:tc>
          <w:tcPr>
            <w:tcW w:w="1617" w:type="dxa"/>
          </w:tcPr>
          <w:p w14:paraId="194449B4" w14:textId="423C951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7DB46E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256437B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EC3BCF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635F36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7EC87B4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613AC814" w:rsidTr="005875D6">
        <w:trPr>
          <w:cantSplit/>
          <w:jc w:val="center"/>
        </w:trPr>
        <w:tc>
          <w:tcPr>
            <w:tcW w:w="1617" w:type="dxa"/>
          </w:tcPr>
          <w:p w14:paraId="36EA8E77" w14:textId="6E1B1DC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215248EA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6CC408F4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37987193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6E49F4D5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264286D1" w:rsidR="001E489F" w:rsidRPr="00251D80" w:rsidRDefault="001E489F" w:rsidP="005875D6">
            <w:pPr>
              <w:pStyle w:val="TAL"/>
            </w:pPr>
          </w:p>
        </w:tc>
      </w:tr>
    </w:tbl>
    <w:p w14:paraId="7EC5BA9E" w14:textId="271AA466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926C44C" w:rsidR="001E489F" w:rsidRPr="00E34169" w:rsidRDefault="00D20151" w:rsidP="005875D6">
            <w:pPr>
              <w:pStyle w:val="Guidance"/>
              <w:spacing w:after="0"/>
              <w:rPr>
                <w:sz w:val="20"/>
                <w:szCs w:val="20"/>
              </w:rPr>
            </w:pPr>
            <w:r w:rsidRPr="00E34169">
              <w:rPr>
                <w:sz w:val="20"/>
                <w:szCs w:val="20"/>
              </w:rPr>
              <w:t>TS 28.105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17D82D" w:rsidR="001E489F" w:rsidRPr="00E34169" w:rsidRDefault="00D20151" w:rsidP="005875D6">
            <w:pPr>
              <w:pStyle w:val="Guidance"/>
              <w:spacing w:after="0"/>
              <w:rPr>
                <w:sz w:val="20"/>
                <w:szCs w:val="20"/>
              </w:rPr>
            </w:pPr>
            <w:r w:rsidRPr="00E34169">
              <w:rPr>
                <w:sz w:val="20"/>
                <w:szCs w:val="20"/>
              </w:rPr>
              <w:t>Enhancement of AI/ML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9CED10A" w:rsidR="001E489F" w:rsidRPr="00E34169" w:rsidRDefault="001E489F" w:rsidP="005875D6">
            <w:pPr>
              <w:pStyle w:val="Guidance"/>
              <w:spacing w:after="0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D15C512" w:rsidR="001E489F" w:rsidRPr="00E34169" w:rsidRDefault="00B63284" w:rsidP="005875D6">
            <w:pPr>
              <w:pStyle w:val="Guidance"/>
              <w:spacing w:after="0"/>
              <w:rPr>
                <w:sz w:val="20"/>
                <w:szCs w:val="20"/>
              </w:rPr>
            </w:pPr>
            <w:r w:rsidRPr="00E34169">
              <w:rPr>
                <w:sz w:val="20"/>
                <w:szCs w:val="20"/>
              </w:rPr>
              <w:t>This TS covers stages</w:t>
            </w:r>
            <w:r w:rsidR="00D20151" w:rsidRPr="00E34169">
              <w:rPr>
                <w:sz w:val="20"/>
                <w:szCs w:val="20"/>
              </w:rPr>
              <w:t xml:space="preserve"> 1,</w:t>
            </w:r>
            <w:r w:rsidRPr="00E34169">
              <w:rPr>
                <w:sz w:val="20"/>
                <w:szCs w:val="20"/>
              </w:rPr>
              <w:t xml:space="preserve"> 2 and 3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E34169" w:rsidRDefault="001E489F" w:rsidP="005875D6">
            <w:pPr>
              <w:pStyle w:val="TAL"/>
              <w:rPr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E34169" w:rsidRDefault="001E489F" w:rsidP="005875D6">
            <w:pPr>
              <w:pStyle w:val="T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E34169" w:rsidRDefault="001E489F" w:rsidP="005875D6">
            <w:pPr>
              <w:pStyle w:val="TAL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E34169" w:rsidRDefault="001E489F" w:rsidP="005875D6">
            <w:pPr>
              <w:pStyle w:val="TAL"/>
              <w:rPr>
                <w:sz w:val="20"/>
                <w:szCs w:val="20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711CDE1" w14:textId="0D882E2A" w:rsidR="001E489F" w:rsidRPr="006C2E80" w:rsidRDefault="001E489F" w:rsidP="001E489F">
      <w:pPr>
        <w:pStyle w:val="Guidance"/>
      </w:pP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124FB7B9" w:rsidR="001E489F" w:rsidRPr="00DC290B" w:rsidRDefault="00A90CB9" w:rsidP="001E489F">
      <w:pPr>
        <w:pStyle w:val="Guidance"/>
        <w:rPr>
          <w:i w:val="0"/>
          <w:iCs/>
        </w:rPr>
      </w:pPr>
      <w:r w:rsidRPr="00DC290B">
        <w:rPr>
          <w:i w:val="0"/>
          <w:iCs/>
        </w:rPr>
        <w:t>SA5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DBEB0F7" w14:textId="77777777" w:rsidR="00DC290B" w:rsidRPr="00DC290B" w:rsidRDefault="00DC290B" w:rsidP="00DC290B">
      <w:pPr>
        <w:rPr>
          <w:iCs/>
          <w:color w:val="000000"/>
          <w:lang w:val="en-US" w:eastAsia="ja-JP"/>
        </w:rPr>
      </w:pPr>
      <w:r w:rsidRPr="00DC290B">
        <w:rPr>
          <w:iCs/>
          <w:color w:val="000000"/>
          <w:lang w:val="en-US" w:eastAsia="ja-JP"/>
        </w:rPr>
        <w:t xml:space="preserve">Collaboration with SA1 on AIML related requirements, SA2 on 5GC AIML, SA3 on AIML security, SA6 on Application </w:t>
      </w:r>
      <w:r w:rsidRPr="00DC290B">
        <w:rPr>
          <w:iCs/>
          <w:color w:val="000000"/>
          <w:lang w:eastAsia="ja-JP"/>
        </w:rPr>
        <w:t xml:space="preserve">enablement </w:t>
      </w:r>
      <w:r w:rsidRPr="00DC290B">
        <w:rPr>
          <w:iCs/>
          <w:color w:val="000000"/>
          <w:lang w:val="en-US" w:eastAsia="ja-JP"/>
        </w:rPr>
        <w:t>layer AIML and RAN WGs for related requirements.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48679A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232DFE5" w:rsidR="00DC290B" w:rsidRDefault="00DC290B" w:rsidP="005875D6">
            <w:pPr>
              <w:pStyle w:val="TAL"/>
            </w:pPr>
            <w:r>
              <w:t>NEC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D8D9CC7" w:rsidR="001E489F" w:rsidRDefault="00DC290B" w:rsidP="005875D6">
            <w:pPr>
              <w:pStyle w:val="TAL"/>
            </w:pPr>
            <w:r>
              <w:t>Intel</w:t>
            </w:r>
          </w:p>
        </w:tc>
      </w:tr>
      <w:tr w:rsidR="001E489F" w14:paraId="5425D30D" w14:textId="77777777" w:rsidTr="00DD6961">
        <w:trPr>
          <w:cantSplit/>
          <w:trHeight w:val="163"/>
          <w:jc w:val="center"/>
        </w:trPr>
        <w:tc>
          <w:tcPr>
            <w:tcW w:w="5029" w:type="dxa"/>
            <w:shd w:val="clear" w:color="auto" w:fill="auto"/>
          </w:tcPr>
          <w:p w14:paraId="37445962" w14:textId="523A4C84" w:rsidR="00DD6961" w:rsidRDefault="00A33064" w:rsidP="005875D6">
            <w:pPr>
              <w:pStyle w:val="TAL"/>
            </w:pPr>
            <w:proofErr w:type="spellStart"/>
            <w:r>
              <w:t>UScellular</w:t>
            </w:r>
            <w:proofErr w:type="spellEnd"/>
          </w:p>
        </w:tc>
      </w:tr>
      <w:tr w:rsidR="00DD6961" w14:paraId="0556CB4A" w14:textId="77777777" w:rsidTr="00552335">
        <w:trPr>
          <w:cantSplit/>
          <w:trHeight w:val="235"/>
          <w:jc w:val="center"/>
        </w:trPr>
        <w:tc>
          <w:tcPr>
            <w:tcW w:w="5029" w:type="dxa"/>
            <w:shd w:val="clear" w:color="auto" w:fill="auto"/>
          </w:tcPr>
          <w:p w14:paraId="3DBC8C15" w14:textId="7422C6E2" w:rsidR="00DD6961" w:rsidRDefault="00566DC9" w:rsidP="00DD6961">
            <w:pPr>
              <w:pStyle w:val="TAL"/>
            </w:pPr>
            <w:r>
              <w:t>CATT</w:t>
            </w:r>
          </w:p>
        </w:tc>
      </w:tr>
      <w:tr w:rsidR="00DD6961" w14:paraId="6A030AC9" w14:textId="77777777" w:rsidTr="00DD6961">
        <w:trPr>
          <w:cantSplit/>
          <w:trHeight w:val="213"/>
          <w:jc w:val="center"/>
        </w:trPr>
        <w:tc>
          <w:tcPr>
            <w:tcW w:w="5029" w:type="dxa"/>
            <w:shd w:val="clear" w:color="auto" w:fill="auto"/>
          </w:tcPr>
          <w:p w14:paraId="04D49273" w14:textId="732C031E" w:rsidR="00DD6961" w:rsidRDefault="00566DC9" w:rsidP="00DD6961">
            <w:pPr>
              <w:pStyle w:val="TAL"/>
            </w:pPr>
            <w:r>
              <w:t>China Unicom</w:t>
            </w:r>
          </w:p>
        </w:tc>
      </w:tr>
      <w:tr w:rsidR="00DD6961" w14:paraId="1B9A81E2" w14:textId="77777777" w:rsidTr="005875D6">
        <w:trPr>
          <w:cantSplit/>
          <w:trHeight w:val="188"/>
          <w:jc w:val="center"/>
        </w:trPr>
        <w:tc>
          <w:tcPr>
            <w:tcW w:w="5029" w:type="dxa"/>
            <w:shd w:val="clear" w:color="auto" w:fill="auto"/>
          </w:tcPr>
          <w:p w14:paraId="6A46077F" w14:textId="042745E3" w:rsidR="00DD6961" w:rsidRDefault="00552335" w:rsidP="00DD6961">
            <w:pPr>
              <w:pStyle w:val="TAL"/>
            </w:pPr>
            <w:r>
              <w:t>P.I. Works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5EFE646" w:rsidR="001E489F" w:rsidRDefault="00F61C20" w:rsidP="005875D6">
            <w:pPr>
              <w:pStyle w:val="TAL"/>
            </w:pPr>
            <w:r>
              <w:t>Telecom Italia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65C4D67" w:rsidR="00DD6961" w:rsidRDefault="00C26373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6FC5019" w:rsidR="001E489F" w:rsidRDefault="00B219A9" w:rsidP="005875D6">
            <w:pPr>
              <w:pStyle w:val="TAL"/>
            </w:pPr>
            <w:r>
              <w:t>Verizon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CA17" w14:textId="77777777" w:rsidR="00061A78" w:rsidRDefault="00061A78">
      <w:r>
        <w:separator/>
      </w:r>
    </w:p>
  </w:endnote>
  <w:endnote w:type="continuationSeparator" w:id="0">
    <w:p w14:paraId="736D9A95" w14:textId="77777777" w:rsidR="00061A78" w:rsidRDefault="0006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0546" w14:textId="77777777" w:rsidR="00061A78" w:rsidRDefault="00061A78">
      <w:r>
        <w:separator/>
      </w:r>
    </w:p>
  </w:footnote>
  <w:footnote w:type="continuationSeparator" w:id="0">
    <w:p w14:paraId="08845CC5" w14:textId="77777777" w:rsidR="00061A78" w:rsidRDefault="0006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16A"/>
    <w:multiLevelType w:val="multilevel"/>
    <w:tmpl w:val="E75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0DE8"/>
    <w:multiLevelType w:val="multilevel"/>
    <w:tmpl w:val="71C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E579E"/>
    <w:multiLevelType w:val="hybridMultilevel"/>
    <w:tmpl w:val="0DC6DB14"/>
    <w:lvl w:ilvl="0" w:tplc="88DE3606">
      <w:start w:val="5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EF648C"/>
    <w:multiLevelType w:val="hybridMultilevel"/>
    <w:tmpl w:val="475048B6"/>
    <w:lvl w:ilvl="0" w:tplc="FFFFFFFF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112"/>
    <w:multiLevelType w:val="hybridMultilevel"/>
    <w:tmpl w:val="A0AEB404"/>
    <w:lvl w:ilvl="0" w:tplc="88DE3606">
      <w:start w:val="5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5E9B"/>
    <w:multiLevelType w:val="multilevel"/>
    <w:tmpl w:val="3B02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E13CEA"/>
    <w:multiLevelType w:val="multilevel"/>
    <w:tmpl w:val="4BF8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8570D"/>
    <w:multiLevelType w:val="hybridMultilevel"/>
    <w:tmpl w:val="A7FCE9EE"/>
    <w:lvl w:ilvl="0" w:tplc="88DE360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2542"/>
    <w:multiLevelType w:val="multilevel"/>
    <w:tmpl w:val="FA5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16361A"/>
    <w:multiLevelType w:val="hybridMultilevel"/>
    <w:tmpl w:val="9162FD56"/>
    <w:lvl w:ilvl="0" w:tplc="88DE3606">
      <w:start w:val="5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2A130AB"/>
    <w:multiLevelType w:val="multilevel"/>
    <w:tmpl w:val="97AA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72945"/>
    <w:multiLevelType w:val="hybridMultilevel"/>
    <w:tmpl w:val="531E215C"/>
    <w:lvl w:ilvl="0" w:tplc="2AC89AA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A9D697F"/>
    <w:multiLevelType w:val="hybridMultilevel"/>
    <w:tmpl w:val="D38E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3086C"/>
    <w:multiLevelType w:val="multilevel"/>
    <w:tmpl w:val="793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C7731"/>
    <w:multiLevelType w:val="hybridMultilevel"/>
    <w:tmpl w:val="FD0423D0"/>
    <w:lvl w:ilvl="0" w:tplc="84900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DB9"/>
    <w:multiLevelType w:val="multilevel"/>
    <w:tmpl w:val="89D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8649A"/>
    <w:multiLevelType w:val="hybridMultilevel"/>
    <w:tmpl w:val="D11EFE94"/>
    <w:lvl w:ilvl="0" w:tplc="7CBCD376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66752377">
    <w:abstractNumId w:val="15"/>
  </w:num>
  <w:num w:numId="2" w16cid:durableId="1735663239">
    <w:abstractNumId w:val="9"/>
  </w:num>
  <w:num w:numId="3" w16cid:durableId="81998126">
    <w:abstractNumId w:val="8"/>
  </w:num>
  <w:num w:numId="4" w16cid:durableId="996229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4"/>
  </w:num>
  <w:num w:numId="6" w16cid:durableId="1932006563">
    <w:abstractNumId w:val="6"/>
  </w:num>
  <w:num w:numId="7" w16cid:durableId="731074823">
    <w:abstractNumId w:val="13"/>
  </w:num>
  <w:num w:numId="8" w16cid:durableId="498347070">
    <w:abstractNumId w:val="14"/>
  </w:num>
  <w:num w:numId="9" w16cid:durableId="1557931595">
    <w:abstractNumId w:val="20"/>
  </w:num>
  <w:num w:numId="10" w16cid:durableId="590314861">
    <w:abstractNumId w:val="17"/>
  </w:num>
  <w:num w:numId="11" w16cid:durableId="126364080">
    <w:abstractNumId w:val="7"/>
  </w:num>
  <w:num w:numId="12" w16cid:durableId="1179391924">
    <w:abstractNumId w:val="0"/>
  </w:num>
  <w:num w:numId="13" w16cid:durableId="1523280836">
    <w:abstractNumId w:val="10"/>
  </w:num>
  <w:num w:numId="14" w16cid:durableId="2066827679">
    <w:abstractNumId w:val="22"/>
  </w:num>
  <w:num w:numId="15" w16cid:durableId="2013334085">
    <w:abstractNumId w:val="1"/>
  </w:num>
  <w:num w:numId="16" w16cid:durableId="1154882005">
    <w:abstractNumId w:val="12"/>
  </w:num>
  <w:num w:numId="17" w16cid:durableId="923804138">
    <w:abstractNumId w:val="21"/>
  </w:num>
  <w:num w:numId="18" w16cid:durableId="1907909257">
    <w:abstractNumId w:val="19"/>
  </w:num>
  <w:num w:numId="19" w16cid:durableId="999962395">
    <w:abstractNumId w:val="11"/>
  </w:num>
  <w:num w:numId="20" w16cid:durableId="1619877260">
    <w:abstractNumId w:val="2"/>
  </w:num>
  <w:num w:numId="21" w16cid:durableId="1340739543">
    <w:abstractNumId w:val="16"/>
  </w:num>
  <w:num w:numId="22" w16cid:durableId="876308427">
    <w:abstractNumId w:val="5"/>
  </w:num>
  <w:num w:numId="23" w16cid:durableId="821430870">
    <w:abstractNumId w:val="23"/>
  </w:num>
  <w:num w:numId="24" w16cid:durableId="559949052">
    <w:abstractNumId w:val="3"/>
  </w:num>
  <w:num w:numId="25" w16cid:durableId="53307558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  <w15:person w15:author="Intel - YYZ">
    <w15:presenceInfo w15:providerId="None" w15:userId="Intel - YY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qQUAQ1F34SwAAAA="/>
  </w:docVars>
  <w:rsids>
    <w:rsidRoot w:val="00660354"/>
    <w:rsid w:val="00001D9A"/>
    <w:rsid w:val="000034C7"/>
    <w:rsid w:val="00005E54"/>
    <w:rsid w:val="0002191A"/>
    <w:rsid w:val="0003016C"/>
    <w:rsid w:val="00030CD4"/>
    <w:rsid w:val="000344A1"/>
    <w:rsid w:val="00042051"/>
    <w:rsid w:val="00045E8F"/>
    <w:rsid w:val="000461EC"/>
    <w:rsid w:val="00046686"/>
    <w:rsid w:val="00046FDD"/>
    <w:rsid w:val="000475F1"/>
    <w:rsid w:val="00050925"/>
    <w:rsid w:val="00054884"/>
    <w:rsid w:val="0005594E"/>
    <w:rsid w:val="00057E1E"/>
    <w:rsid w:val="0006182E"/>
    <w:rsid w:val="00061A78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3048"/>
    <w:rsid w:val="001C4D9B"/>
    <w:rsid w:val="001C5035"/>
    <w:rsid w:val="001D0B09"/>
    <w:rsid w:val="001E489F"/>
    <w:rsid w:val="001E6729"/>
    <w:rsid w:val="001F3F7A"/>
    <w:rsid w:val="001F7653"/>
    <w:rsid w:val="002070CB"/>
    <w:rsid w:val="00212DF6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426E"/>
    <w:rsid w:val="00272D61"/>
    <w:rsid w:val="002919B7"/>
    <w:rsid w:val="00291EF2"/>
    <w:rsid w:val="002935B9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4CCB"/>
    <w:rsid w:val="002E5ADD"/>
    <w:rsid w:val="002E707A"/>
    <w:rsid w:val="002F7CCB"/>
    <w:rsid w:val="00301992"/>
    <w:rsid w:val="003057FD"/>
    <w:rsid w:val="003101C6"/>
    <w:rsid w:val="00310E70"/>
    <w:rsid w:val="00313F3E"/>
    <w:rsid w:val="00320536"/>
    <w:rsid w:val="00323783"/>
    <w:rsid w:val="00325E33"/>
    <w:rsid w:val="003275E6"/>
    <w:rsid w:val="00354553"/>
    <w:rsid w:val="00363E1E"/>
    <w:rsid w:val="00370911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FC2"/>
    <w:rsid w:val="004562FC"/>
    <w:rsid w:val="00457721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C71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24AFF"/>
    <w:rsid w:val="00535A39"/>
    <w:rsid w:val="00544D8F"/>
    <w:rsid w:val="00552335"/>
    <w:rsid w:val="00553BDE"/>
    <w:rsid w:val="00556F13"/>
    <w:rsid w:val="00562495"/>
    <w:rsid w:val="00566DC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0E3F"/>
    <w:rsid w:val="005D1F7E"/>
    <w:rsid w:val="005D2738"/>
    <w:rsid w:val="005D37AC"/>
    <w:rsid w:val="005D60FD"/>
    <w:rsid w:val="005E07CB"/>
    <w:rsid w:val="005E0BF8"/>
    <w:rsid w:val="005E2E82"/>
    <w:rsid w:val="005E32BB"/>
    <w:rsid w:val="005E7235"/>
    <w:rsid w:val="005F041C"/>
    <w:rsid w:val="005F2E94"/>
    <w:rsid w:val="005F4B34"/>
    <w:rsid w:val="0060778B"/>
    <w:rsid w:val="00613C59"/>
    <w:rsid w:val="00616E18"/>
    <w:rsid w:val="00620287"/>
    <w:rsid w:val="00620A62"/>
    <w:rsid w:val="00623AED"/>
    <w:rsid w:val="0062580F"/>
    <w:rsid w:val="00632157"/>
    <w:rsid w:val="00633971"/>
    <w:rsid w:val="006341C6"/>
    <w:rsid w:val="0063680E"/>
    <w:rsid w:val="00637471"/>
    <w:rsid w:val="0064121E"/>
    <w:rsid w:val="00642894"/>
    <w:rsid w:val="00642D4D"/>
    <w:rsid w:val="00660354"/>
    <w:rsid w:val="0066057D"/>
    <w:rsid w:val="006606DB"/>
    <w:rsid w:val="006649B9"/>
    <w:rsid w:val="00665B9B"/>
    <w:rsid w:val="0067616E"/>
    <w:rsid w:val="00680C37"/>
    <w:rsid w:val="00685982"/>
    <w:rsid w:val="00690725"/>
    <w:rsid w:val="00693606"/>
    <w:rsid w:val="0069364E"/>
    <w:rsid w:val="00693D70"/>
    <w:rsid w:val="00696B70"/>
    <w:rsid w:val="006975AE"/>
    <w:rsid w:val="006A0E66"/>
    <w:rsid w:val="006A32D1"/>
    <w:rsid w:val="006A3CF5"/>
    <w:rsid w:val="006B4BC6"/>
    <w:rsid w:val="006C7AE2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0669"/>
    <w:rsid w:val="00723919"/>
    <w:rsid w:val="007261D3"/>
    <w:rsid w:val="00733E86"/>
    <w:rsid w:val="00735487"/>
    <w:rsid w:val="0074596C"/>
    <w:rsid w:val="00750D12"/>
    <w:rsid w:val="00756BBB"/>
    <w:rsid w:val="00761952"/>
    <w:rsid w:val="00761B9B"/>
    <w:rsid w:val="00762474"/>
    <w:rsid w:val="0076439E"/>
    <w:rsid w:val="00774CF5"/>
    <w:rsid w:val="007814A8"/>
    <w:rsid w:val="00781A62"/>
    <w:rsid w:val="00781F2F"/>
    <w:rsid w:val="00783C0E"/>
    <w:rsid w:val="007861B8"/>
    <w:rsid w:val="00787383"/>
    <w:rsid w:val="00791B51"/>
    <w:rsid w:val="00795AD1"/>
    <w:rsid w:val="007A3E12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4DC9"/>
    <w:rsid w:val="00820EB4"/>
    <w:rsid w:val="00831057"/>
    <w:rsid w:val="00837EF8"/>
    <w:rsid w:val="0084119C"/>
    <w:rsid w:val="00850CD4"/>
    <w:rsid w:val="0085196E"/>
    <w:rsid w:val="00854A49"/>
    <w:rsid w:val="008578D0"/>
    <w:rsid w:val="008624DE"/>
    <w:rsid w:val="008630F7"/>
    <w:rsid w:val="008634EB"/>
    <w:rsid w:val="00866945"/>
    <w:rsid w:val="00876BD5"/>
    <w:rsid w:val="00883C7C"/>
    <w:rsid w:val="00885149"/>
    <w:rsid w:val="00897C84"/>
    <w:rsid w:val="008A06BE"/>
    <w:rsid w:val="008A3D8E"/>
    <w:rsid w:val="008A56FD"/>
    <w:rsid w:val="008A61A6"/>
    <w:rsid w:val="008D3DA6"/>
    <w:rsid w:val="008D5DA3"/>
    <w:rsid w:val="008D6E2E"/>
    <w:rsid w:val="008E70F7"/>
    <w:rsid w:val="008F1D3B"/>
    <w:rsid w:val="008F7444"/>
    <w:rsid w:val="008F7A15"/>
    <w:rsid w:val="0090642C"/>
    <w:rsid w:val="0091321C"/>
    <w:rsid w:val="00913788"/>
    <w:rsid w:val="0091399A"/>
    <w:rsid w:val="00922D75"/>
    <w:rsid w:val="00926791"/>
    <w:rsid w:val="00931366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3B8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5A5"/>
    <w:rsid w:val="00A267D7"/>
    <w:rsid w:val="00A27A64"/>
    <w:rsid w:val="00A33064"/>
    <w:rsid w:val="00A37F80"/>
    <w:rsid w:val="00A46B3F"/>
    <w:rsid w:val="00A46F30"/>
    <w:rsid w:val="00A61169"/>
    <w:rsid w:val="00A63024"/>
    <w:rsid w:val="00A65602"/>
    <w:rsid w:val="00A713F0"/>
    <w:rsid w:val="00A82365"/>
    <w:rsid w:val="00A82FCC"/>
    <w:rsid w:val="00A8479D"/>
    <w:rsid w:val="00A86369"/>
    <w:rsid w:val="00A906A4"/>
    <w:rsid w:val="00A90CB9"/>
    <w:rsid w:val="00A97953"/>
    <w:rsid w:val="00AA574E"/>
    <w:rsid w:val="00AA65B1"/>
    <w:rsid w:val="00AB15EF"/>
    <w:rsid w:val="00AD324E"/>
    <w:rsid w:val="00AD5B51"/>
    <w:rsid w:val="00AD7B78"/>
    <w:rsid w:val="00AF0DEA"/>
    <w:rsid w:val="00AF4118"/>
    <w:rsid w:val="00B00077"/>
    <w:rsid w:val="00B03107"/>
    <w:rsid w:val="00B10820"/>
    <w:rsid w:val="00B112ED"/>
    <w:rsid w:val="00B16E03"/>
    <w:rsid w:val="00B1749C"/>
    <w:rsid w:val="00B219A9"/>
    <w:rsid w:val="00B30214"/>
    <w:rsid w:val="00B3526C"/>
    <w:rsid w:val="00B37244"/>
    <w:rsid w:val="00B376E0"/>
    <w:rsid w:val="00B43DA4"/>
    <w:rsid w:val="00B44391"/>
    <w:rsid w:val="00B45C31"/>
    <w:rsid w:val="00B47534"/>
    <w:rsid w:val="00B50B89"/>
    <w:rsid w:val="00B52AFB"/>
    <w:rsid w:val="00B5557E"/>
    <w:rsid w:val="00B63284"/>
    <w:rsid w:val="00B72E72"/>
    <w:rsid w:val="00B75CE0"/>
    <w:rsid w:val="00B84B54"/>
    <w:rsid w:val="00B92B0A"/>
    <w:rsid w:val="00B92C7D"/>
    <w:rsid w:val="00B93BB2"/>
    <w:rsid w:val="00B9697B"/>
    <w:rsid w:val="00BA46C7"/>
    <w:rsid w:val="00BA4DA4"/>
    <w:rsid w:val="00BB1A2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517"/>
    <w:rsid w:val="00C03706"/>
    <w:rsid w:val="00C03F46"/>
    <w:rsid w:val="00C10F30"/>
    <w:rsid w:val="00C159BC"/>
    <w:rsid w:val="00C15A54"/>
    <w:rsid w:val="00C2214E"/>
    <w:rsid w:val="00C247CD"/>
    <w:rsid w:val="00C2519B"/>
    <w:rsid w:val="00C26373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2BAC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0DF6"/>
    <w:rsid w:val="00D0135E"/>
    <w:rsid w:val="00D11300"/>
    <w:rsid w:val="00D145EC"/>
    <w:rsid w:val="00D20151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735"/>
    <w:rsid w:val="00DC0F52"/>
    <w:rsid w:val="00DC290B"/>
    <w:rsid w:val="00DC4726"/>
    <w:rsid w:val="00DD0AAB"/>
    <w:rsid w:val="00DD3C66"/>
    <w:rsid w:val="00DD40D2"/>
    <w:rsid w:val="00DD6961"/>
    <w:rsid w:val="00DE5BBF"/>
    <w:rsid w:val="00DF01BE"/>
    <w:rsid w:val="00E013A9"/>
    <w:rsid w:val="00E03A99"/>
    <w:rsid w:val="00E041CD"/>
    <w:rsid w:val="00E06534"/>
    <w:rsid w:val="00E126A5"/>
    <w:rsid w:val="00E1463F"/>
    <w:rsid w:val="00E23E29"/>
    <w:rsid w:val="00E34169"/>
    <w:rsid w:val="00E34AA9"/>
    <w:rsid w:val="00E363A9"/>
    <w:rsid w:val="00E367DB"/>
    <w:rsid w:val="00E413E0"/>
    <w:rsid w:val="00E44DF8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07BE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1C20"/>
    <w:rsid w:val="00F64378"/>
    <w:rsid w:val="00F67FC3"/>
    <w:rsid w:val="00F763A4"/>
    <w:rsid w:val="00F80D67"/>
    <w:rsid w:val="00F81879"/>
    <w:rsid w:val="00F81CF2"/>
    <w:rsid w:val="00F82A04"/>
    <w:rsid w:val="00F83DF3"/>
    <w:rsid w:val="00F941B8"/>
    <w:rsid w:val="00FA315B"/>
    <w:rsid w:val="00FA5FA5"/>
    <w:rsid w:val="00FA6721"/>
    <w:rsid w:val="00FA7365"/>
    <w:rsid w:val="00FA79A7"/>
    <w:rsid w:val="00FB0681"/>
    <w:rsid w:val="00FB597E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0E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  <w:style w:type="paragraph" w:styleId="NormalWeb">
    <w:name w:val="Normal (Web)"/>
    <w:basedOn w:val="Normal"/>
    <w:uiPriority w:val="99"/>
    <w:unhideWhenUsed/>
    <w:rsid w:val="00EE07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E07BE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20EB4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styleId="Hyperlink">
    <w:name w:val="Hyperlink"/>
    <w:uiPriority w:val="99"/>
    <w:rsid w:val="00D20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</cp:lastModifiedBy>
  <cp:revision>2</cp:revision>
  <cp:lastPrinted>2001-04-23T09:30:00Z</cp:lastPrinted>
  <dcterms:created xsi:type="dcterms:W3CDTF">2024-11-20T12:14:00Z</dcterms:created>
  <dcterms:modified xsi:type="dcterms:W3CDTF">2024-11-20T12:14:00Z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MSIP_Label_278005ce-31f4-4f90-bc26-ec23758efcb0_Enabled">
    <vt:lpwstr>true</vt:lpwstr>
  </property>
  <property fmtid="{D5CDD505-2E9C-101B-9397-08002B2CF9AE}" pid="4" name="MSIP_Label_278005ce-31f4-4f90-bc26-ec23758efcb0_SetDate">
    <vt:lpwstr>2024-10-31T20:43:19Z</vt:lpwstr>
  </property>
  <property fmtid="{D5CDD505-2E9C-101B-9397-08002B2CF9AE}" pid="5" name="MSIP_Label_278005ce-31f4-4f90-bc26-ec23758efcb0_Method">
    <vt:lpwstr>Standard</vt:lpwstr>
  </property>
  <property fmtid="{D5CDD505-2E9C-101B-9397-08002B2CF9AE}" pid="6" name="MSIP_Label_278005ce-31f4-4f90-bc26-ec23758efcb0_Name">
    <vt:lpwstr>General</vt:lpwstr>
  </property>
  <property fmtid="{D5CDD505-2E9C-101B-9397-08002B2CF9AE}" pid="7" name="MSIP_Label_278005ce-31f4-4f90-bc26-ec23758efcb0_SiteId">
    <vt:lpwstr>6d49d47f-3280-4627-8c09-4450bafd1a23</vt:lpwstr>
  </property>
  <property fmtid="{D5CDD505-2E9C-101B-9397-08002B2CF9AE}" pid="8" name="MSIP_Label_278005ce-31f4-4f90-bc26-ec23758efcb0_ActionId">
    <vt:lpwstr>1e4a8648-3c88-4572-be46-31b0208fed49</vt:lpwstr>
  </property>
  <property fmtid="{D5CDD505-2E9C-101B-9397-08002B2CF9AE}" pid="9" name="MSIP_Label_278005ce-31f4-4f90-bc26-ec23758efcb0_ContentBits">
    <vt:lpwstr>0</vt:lpwstr>
  </property>
  <property fmtid="{D5CDD505-2E9C-101B-9397-08002B2CF9AE}" pid="10" name="MSIP_Label_b6d73489-203f-46eb-94f0-2fb1100242a5_Enabled">
    <vt:lpwstr>true</vt:lpwstr>
  </property>
  <property fmtid="{D5CDD505-2E9C-101B-9397-08002B2CF9AE}" pid="11" name="MSIP_Label_b6d73489-203f-46eb-94f0-2fb1100242a5_SetDate">
    <vt:lpwstr>2024-11-04T23:59:46Z</vt:lpwstr>
  </property>
  <property fmtid="{D5CDD505-2E9C-101B-9397-08002B2CF9AE}" pid="12" name="MSIP_Label_b6d73489-203f-46eb-94f0-2fb1100242a5_Method">
    <vt:lpwstr>Standard</vt:lpwstr>
  </property>
  <property fmtid="{D5CDD505-2E9C-101B-9397-08002B2CF9AE}" pid="13" name="MSIP_Label_b6d73489-203f-46eb-94f0-2fb1100242a5_Name">
    <vt:lpwstr>Internal Use Information</vt:lpwstr>
  </property>
  <property fmtid="{D5CDD505-2E9C-101B-9397-08002B2CF9AE}" pid="14" name="MSIP_Label_b6d73489-203f-46eb-94f0-2fb1100242a5_SiteId">
    <vt:lpwstr>780bdcc5-17ce-46e6-9063-7c3277111b49</vt:lpwstr>
  </property>
  <property fmtid="{D5CDD505-2E9C-101B-9397-08002B2CF9AE}" pid="15" name="MSIP_Label_b6d73489-203f-46eb-94f0-2fb1100242a5_ActionId">
    <vt:lpwstr>f4285207-8227-44ac-adb0-0782ca551cb1</vt:lpwstr>
  </property>
  <property fmtid="{D5CDD505-2E9C-101B-9397-08002B2CF9AE}" pid="16" name="MSIP_Label_b6d73489-203f-46eb-94f0-2fb1100242a5_ContentBits">
    <vt:lpwstr>0</vt:lpwstr>
  </property>
</Properties>
</file>