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9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#158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S5-247047</w:t>
      </w:r>
    </w:p>
    <w:p>
      <w:pPr>
        <w:pStyle w:val="62"/>
        <w:rPr>
          <w:sz w:val="22"/>
          <w:szCs w:val="22"/>
        </w:rPr>
      </w:pPr>
      <w:r>
        <w:rPr>
          <w:sz w:val="24"/>
        </w:rPr>
        <w:t>Orlando, USA, 18 - 22 November 2024</w:t>
      </w:r>
    </w:p>
    <w:p>
      <w:pPr>
        <w:pStyle w:val="62"/>
        <w:tabs>
          <w:tab w:val="right" w:pos="9498"/>
        </w:tabs>
        <w:rPr>
          <w:rFonts w:cs="Arial"/>
          <w:b w:val="0"/>
          <w:sz w:val="24"/>
        </w:rPr>
      </w:pPr>
    </w:p>
    <w:p>
      <w:pPr>
        <w:pStyle w:val="62"/>
        <w:tabs>
          <w:tab w:val="right" w:pos="9498"/>
        </w:tabs>
        <w:rPr>
          <w:rFonts w:cs="Arial"/>
          <w:bCs/>
          <w:sz w:val="22"/>
        </w:rPr>
      </w:pPr>
      <w:r>
        <w:rPr>
          <w:sz w:val="22"/>
          <w:szCs w:val="22"/>
        </w:rPr>
        <w:t>3GPP TSG-SA Meeting #106</w:t>
      </w:r>
      <w:r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 xml:space="preserve">Tdoc </w:t>
      </w:r>
      <w:r>
        <w:rPr>
          <w:rFonts w:cs="Arial"/>
          <w:bCs/>
          <w:color w:val="2F5496"/>
          <w:sz w:val="22"/>
        </w:rPr>
        <w:t>&lt;DocNumber&gt;</w:t>
      </w:r>
    </w:p>
    <w:p>
      <w:pPr>
        <w:pStyle w:val="62"/>
        <w:tabs>
          <w:tab w:val="right" w:pos="9639"/>
        </w:tabs>
        <w:rPr>
          <w:rFonts w:cs="Arial"/>
          <w:bCs/>
          <w:color w:val="4472C4"/>
          <w:sz w:val="22"/>
          <w:szCs w:val="22"/>
        </w:rPr>
      </w:pPr>
      <w:r>
        <w:rPr>
          <w:sz w:val="22"/>
          <w:szCs w:val="22"/>
        </w:rPr>
        <w:t>Madrid, Spain, 10 - 13 December 2024</w:t>
      </w:r>
      <w:r>
        <w:rPr>
          <w:rFonts w:cs="Arial"/>
          <w:bCs/>
          <w:color w:val="4472C4"/>
          <w:sz w:val="22"/>
          <w:szCs w:val="22"/>
        </w:rPr>
        <w:br w:type="textWrapping"/>
      </w:r>
      <w:r>
        <w:rPr>
          <w:rFonts w:cs="Arial"/>
          <w:bCs/>
          <w:color w:val="4472C4"/>
          <w:sz w:val="22"/>
          <w:szCs w:val="22"/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Presentation of Report to TSG:</w:t>
      </w:r>
      <w:r>
        <w:rPr>
          <w:rFonts w:ascii="Arial" w:hAnsi="Arial" w:cs="Arial"/>
          <w:b/>
        </w:rPr>
        <w:br w:type="textWrapping"/>
      </w:r>
      <w:r>
        <w:rPr>
          <w:rFonts w:ascii="Arial" w:hAnsi="Arial" w:cs="Arial"/>
          <w:b/>
          <w:color w:val="auto"/>
        </w:rPr>
        <w:t>TR</w:t>
      </w:r>
      <w:r>
        <w:rPr>
          <w:rFonts w:hint="default" w:ascii="Arial" w:hAnsi="Arial" w:cs="Arial"/>
          <w:b/>
          <w:color w:val="auto"/>
          <w:lang w:val="en-US"/>
        </w:rPr>
        <w:t xml:space="preserve"> 28</w:t>
      </w:r>
      <w:r>
        <w:rPr>
          <w:rFonts w:ascii="Arial" w:hAnsi="Arial" w:cs="Arial"/>
          <w:b/>
          <w:color w:val="auto"/>
        </w:rPr>
        <w:t>.</w:t>
      </w:r>
      <w:r>
        <w:rPr>
          <w:rFonts w:hint="default" w:ascii="Arial" w:hAnsi="Arial" w:cs="Arial"/>
          <w:b/>
          <w:color w:val="auto"/>
          <w:lang w:val="en-US"/>
        </w:rPr>
        <w:t>8</w:t>
      </w:r>
      <w:r>
        <w:rPr>
          <w:rFonts w:hint="eastAsia" w:ascii="Arial" w:hAnsi="Arial" w:eastAsia="宋体" w:cs="Arial"/>
          <w:b/>
          <w:color w:val="auto"/>
          <w:lang w:val="en-US" w:eastAsia="zh-CN"/>
        </w:rPr>
        <w:t>51</w:t>
      </w:r>
      <w:r>
        <w:rPr>
          <w:rFonts w:ascii="Arial" w:hAnsi="Arial" w:cs="Arial"/>
          <w:b/>
          <w:color w:val="auto"/>
        </w:rPr>
        <w:t xml:space="preserve">, Version </w:t>
      </w:r>
      <w:ins w:id="0" w:author="CMCC1" w:date="2024-11-21T09:51:19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1</w:t>
        </w:r>
      </w:ins>
      <w:del w:id="1" w:author="CMCC1" w:date="2024-11-21T09:51:18Z">
        <w:r>
          <w:rPr>
            <w:rFonts w:hint="default" w:ascii="Arial" w:hAnsi="Arial" w:cs="Arial"/>
            <w:b/>
            <w:color w:val="auto"/>
            <w:lang w:val="en-US"/>
          </w:rPr>
          <w:delText>0</w:delText>
        </w:r>
      </w:del>
      <w:r>
        <w:rPr>
          <w:rFonts w:ascii="Arial" w:hAnsi="Arial" w:cs="Arial"/>
          <w:b/>
          <w:color w:val="auto"/>
        </w:rPr>
        <w:t>.</w:t>
      </w:r>
      <w:ins w:id="2" w:author="CMCC1" w:date="2024-11-21T09:51:20Z"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t>0</w:t>
        </w:r>
      </w:ins>
      <w:del w:id="3" w:author="CMCC1" w:date="2024-11-21T09:51:20Z">
        <w:bookmarkStart w:id="0" w:name="_GoBack"/>
        <w:bookmarkEnd w:id="0"/>
        <w:r>
          <w:rPr>
            <w:rFonts w:hint="eastAsia" w:ascii="Arial" w:hAnsi="Arial" w:eastAsia="宋体" w:cs="Arial"/>
            <w:b/>
            <w:color w:val="auto"/>
            <w:lang w:val="en-US" w:eastAsia="zh-CN"/>
          </w:rPr>
          <w:delText>3</w:delText>
        </w:r>
      </w:del>
      <w:r>
        <w:rPr>
          <w:rFonts w:ascii="Arial" w:hAnsi="Arial" w:cs="Arial"/>
          <w:b/>
          <w:color w:val="auto"/>
        </w:rPr>
        <w:t>.</w:t>
      </w:r>
      <w:r>
        <w:rPr>
          <w:rFonts w:hint="default" w:ascii="Arial" w:hAnsi="Arial" w:cs="Arial"/>
          <w:b/>
          <w:color w:val="auto"/>
          <w:lang w:val="en-US"/>
        </w:rPr>
        <w:t>0</w:t>
      </w:r>
      <w:r>
        <w:rPr>
          <w:rFonts w:ascii="Arial" w:hAnsi="Arial" w:cs="Arial"/>
          <w:b/>
          <w:color w:val="0000FF"/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SA5</w:t>
      </w:r>
      <w:r>
        <w:rPr>
          <w:rFonts w:ascii="Arial" w:hAnsi="Arial" w:cs="Arial"/>
          <w:b/>
          <w:color w:val="2F5496"/>
        </w:rPr>
        <w:br w:type="textWrapping"/>
      </w:r>
    </w:p>
    <w:p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auto"/>
        </w:rPr>
        <w:t>Information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3119"/>
        </w:tabs>
        <w:rPr>
          <w:b/>
          <w:sz w:val="24"/>
        </w:rPr>
      </w:pP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>
      <w:pPr>
        <w:rPr>
          <w:lang w:eastAsia="zh-CN"/>
        </w:rPr>
      </w:pPr>
      <w:r>
        <w:rPr>
          <w:rFonts w:eastAsia="等线"/>
        </w:rPr>
        <w:t xml:space="preserve">The objective of </w:t>
      </w:r>
      <w:r>
        <w:rPr>
          <w:rFonts w:hint="default" w:eastAsia="等线"/>
          <w:lang w:val="en-US"/>
        </w:rPr>
        <w:t>s</w:t>
      </w:r>
      <w:r>
        <w:rPr>
          <w:rFonts w:hint="eastAsia" w:eastAsia="等线"/>
        </w:rPr>
        <w:t xml:space="preserve">tudy on </w:t>
      </w:r>
      <w:r>
        <w:rPr>
          <w:rFonts w:eastAsia="宋体"/>
        </w:rPr>
        <w:t xml:space="preserve">charging aspects for enhanced support of </w:t>
      </w:r>
      <w:r>
        <w:rPr>
          <w:rFonts w:hint="eastAsia" w:eastAsia="宋体"/>
          <w:lang w:eastAsia="zh-CN"/>
        </w:rPr>
        <w:t>next generation real time communication services</w:t>
      </w:r>
      <w:r>
        <w:rPr>
          <w:rFonts w:eastAsia="宋体"/>
          <w:lang w:eastAsia="zh-CN"/>
        </w:rPr>
        <w:t xml:space="preserve"> phase 2</w:t>
      </w:r>
      <w:del w:id="4" w:author="CMCC1" w:date="2024-11-21T09:28:50Z">
        <w:r>
          <w:rPr>
            <w:rFonts w:eastAsia="宋体"/>
          </w:rPr>
          <w:delText xml:space="preserve"> </w:delText>
        </w:r>
      </w:del>
      <w:del w:id="5" w:author="CMCC1" w:date="2024-11-21T09:28:49Z">
        <w:r>
          <w:rPr>
            <w:rFonts w:eastAsia="等线"/>
          </w:rPr>
          <w:delText>on th</w:delText>
        </w:r>
      </w:del>
      <w:del w:id="6" w:author="CMCC1" w:date="2024-11-21T09:28:48Z">
        <w:r>
          <w:rPr>
            <w:rFonts w:eastAsia="等线"/>
          </w:rPr>
          <w:delText xml:space="preserve">e </w:delText>
        </w:r>
      </w:del>
      <w:del w:id="7" w:author="CMCC1" w:date="2024-11-21T09:28:48Z">
        <w:r>
          <w:rPr>
            <w:rFonts w:eastAsia="宋体"/>
          </w:rPr>
          <w:delText xml:space="preserve">TS </w:delText>
        </w:r>
      </w:del>
      <w:del w:id="8" w:author="CMCC1" w:date="2024-11-21T09:28:48Z">
        <w:r>
          <w:rPr>
            <w:rFonts w:eastAsia="等线"/>
          </w:rPr>
          <w:delText>23.501</w:delText>
        </w:r>
      </w:del>
      <w:del w:id="9" w:author="CMCC1" w:date="2024-11-21T09:28:48Z">
        <w:r>
          <w:rPr>
            <w:rFonts w:eastAsia="宋体"/>
          </w:rPr>
          <w:delText xml:space="preserve">, TS </w:delText>
        </w:r>
      </w:del>
      <w:del w:id="10" w:author="CMCC1" w:date="2024-11-21T09:28:48Z">
        <w:r>
          <w:rPr>
            <w:rFonts w:eastAsia="等线"/>
          </w:rPr>
          <w:delText>23.50</w:delText>
        </w:r>
      </w:del>
      <w:del w:id="11" w:author="CMCC1" w:date="2024-11-21T09:28:48Z">
        <w:r>
          <w:rPr>
            <w:rFonts w:hint="eastAsia" w:eastAsia="等线"/>
            <w:lang w:eastAsia="zh-CN"/>
          </w:rPr>
          <w:delText>2</w:delText>
        </w:r>
      </w:del>
      <w:del w:id="12" w:author="CMCC1" w:date="2024-11-21T09:28:48Z">
        <w:r>
          <w:rPr>
            <w:rFonts w:eastAsia="宋体"/>
          </w:rPr>
          <w:delText>, T</w:delText>
        </w:r>
      </w:del>
      <w:del w:id="13" w:author="CMCC1" w:date="2024-11-21T09:28:47Z">
        <w:r>
          <w:rPr>
            <w:rFonts w:eastAsia="宋体"/>
          </w:rPr>
          <w:delText xml:space="preserve">S </w:delText>
        </w:r>
      </w:del>
      <w:del w:id="14" w:author="CMCC1" w:date="2024-11-21T09:28:47Z">
        <w:r>
          <w:rPr>
            <w:rFonts w:eastAsia="等线"/>
          </w:rPr>
          <w:delText>23.50</w:delText>
        </w:r>
      </w:del>
      <w:del w:id="15" w:author="CMCC1" w:date="2024-11-21T09:28:47Z">
        <w:r>
          <w:rPr>
            <w:rFonts w:hint="eastAsia" w:eastAsia="等线"/>
            <w:lang w:eastAsia="zh-CN"/>
          </w:rPr>
          <w:delText>3</w:delText>
        </w:r>
      </w:del>
      <w:del w:id="16" w:author="CMCC1" w:date="2024-11-21T09:28:47Z">
        <w:r>
          <w:rPr>
            <w:rFonts w:hint="eastAsia" w:eastAsia="宋体"/>
            <w:lang w:val="en-US" w:eastAsia="zh-CN"/>
          </w:rPr>
          <w:delText xml:space="preserve">, </w:delText>
        </w:r>
      </w:del>
      <w:del w:id="17" w:author="CMCC1" w:date="2024-11-21T09:28:47Z">
        <w:r>
          <w:rPr>
            <w:rFonts w:eastAsia="宋体"/>
          </w:rPr>
          <w:delText xml:space="preserve">TS </w:delText>
        </w:r>
      </w:del>
      <w:del w:id="18" w:author="CMCC1" w:date="2024-11-21T09:28:47Z">
        <w:r>
          <w:rPr>
            <w:rFonts w:eastAsia="等线"/>
          </w:rPr>
          <w:delText>23.</w:delText>
        </w:r>
      </w:del>
      <w:del w:id="19" w:author="CMCC1" w:date="2024-11-21T09:28:47Z">
        <w:r>
          <w:rPr>
            <w:rFonts w:hint="eastAsia" w:eastAsia="等线"/>
            <w:lang w:eastAsia="zh-CN"/>
          </w:rPr>
          <w:delText>228</w:delText>
        </w:r>
      </w:del>
      <w:del w:id="20" w:author="CMCC1" w:date="2024-11-21T09:28:47Z">
        <w:r>
          <w:rPr>
            <w:rFonts w:hint="eastAsia" w:eastAsia="宋体"/>
            <w:lang w:val="en-US" w:eastAsia="zh-CN"/>
          </w:rPr>
          <w:delText xml:space="preserve">, </w:delText>
        </w:r>
      </w:del>
      <w:del w:id="21" w:author="CMCC1" w:date="2024-11-21T09:28:47Z">
        <w:r>
          <w:rPr>
            <w:rFonts w:eastAsia="宋体"/>
          </w:rPr>
          <w:delText xml:space="preserve">TS </w:delText>
        </w:r>
      </w:del>
      <w:del w:id="22" w:author="CMCC1" w:date="2024-11-21T09:28:47Z">
        <w:r>
          <w:rPr>
            <w:rFonts w:eastAsia="等线"/>
          </w:rPr>
          <w:delText>2</w:delText>
        </w:r>
      </w:del>
      <w:del w:id="23" w:author="CMCC1" w:date="2024-11-21T09:28:47Z">
        <w:r>
          <w:rPr>
            <w:rFonts w:hint="eastAsia" w:eastAsia="等线"/>
            <w:lang w:val="en-US" w:eastAsia="zh-CN"/>
          </w:rPr>
          <w:delText>2</w:delText>
        </w:r>
      </w:del>
      <w:del w:id="24" w:author="CMCC1" w:date="2024-11-21T09:28:47Z">
        <w:r>
          <w:rPr>
            <w:rFonts w:eastAsia="等线"/>
          </w:rPr>
          <w:delText>.</w:delText>
        </w:r>
      </w:del>
      <w:del w:id="25" w:author="CMCC1" w:date="2024-11-21T09:28:47Z">
        <w:r>
          <w:rPr>
            <w:rFonts w:hint="eastAsia" w:eastAsia="等线"/>
            <w:lang w:val="en-US" w:eastAsia="zh-CN"/>
          </w:rPr>
          <w:delText>011</w:delText>
        </w:r>
      </w:del>
      <w:del w:id="26" w:author="CMCC1" w:date="2024-11-21T09:28:46Z">
        <w:r>
          <w:rPr>
            <w:rFonts w:hint="eastAsia" w:eastAsia="宋体"/>
            <w:lang w:val="en-US" w:eastAsia="zh-CN"/>
          </w:rPr>
          <w:delText xml:space="preserve">, </w:delText>
        </w:r>
      </w:del>
      <w:del w:id="27" w:author="CMCC1" w:date="2024-11-21T09:28:46Z">
        <w:r>
          <w:rPr>
            <w:rFonts w:eastAsia="宋体"/>
          </w:rPr>
          <w:delText xml:space="preserve">TS </w:delText>
        </w:r>
      </w:del>
      <w:del w:id="28" w:author="CMCC1" w:date="2024-11-21T09:28:46Z">
        <w:r>
          <w:rPr>
            <w:rFonts w:eastAsia="等线"/>
          </w:rPr>
          <w:delText>2</w:delText>
        </w:r>
      </w:del>
      <w:del w:id="29" w:author="CMCC1" w:date="2024-11-21T09:28:46Z">
        <w:r>
          <w:rPr>
            <w:rFonts w:hint="eastAsia" w:eastAsia="等线"/>
            <w:lang w:val="en-US" w:eastAsia="zh-CN"/>
          </w:rPr>
          <w:delText>2</w:delText>
        </w:r>
      </w:del>
      <w:del w:id="30" w:author="CMCC1" w:date="2024-11-21T09:28:46Z">
        <w:r>
          <w:rPr>
            <w:rFonts w:eastAsia="等线"/>
          </w:rPr>
          <w:delText>.</w:delText>
        </w:r>
      </w:del>
      <w:del w:id="31" w:author="CMCC1" w:date="2024-11-21T09:28:46Z">
        <w:r>
          <w:rPr>
            <w:rFonts w:hint="eastAsia" w:eastAsia="等线"/>
            <w:lang w:val="en-US" w:eastAsia="zh-CN"/>
          </w:rPr>
          <w:delText>156</w:delText>
        </w:r>
      </w:del>
      <w:del w:id="32" w:author="CMCC1" w:date="2024-11-21T09:28:46Z">
        <w:r>
          <w:rPr>
            <w:rFonts w:eastAsia="宋体"/>
          </w:rPr>
          <w:delText xml:space="preserve"> </w:delText>
        </w:r>
      </w:del>
      <w:del w:id="33" w:author="CMCC1" w:date="2024-11-21T09:28:46Z">
        <w:r>
          <w:rPr>
            <w:rFonts w:eastAsia="等线"/>
          </w:rPr>
          <w:delText>and</w:delText>
        </w:r>
      </w:del>
      <w:del w:id="34" w:author="CMCC1" w:date="2024-11-21T09:28:46Z">
        <w:r>
          <w:rPr>
            <w:rFonts w:hint="eastAsia" w:eastAsia="等线"/>
            <w:lang w:val="en-US" w:eastAsia="zh-CN"/>
          </w:rPr>
          <w:delText xml:space="preserve"> </w:delText>
        </w:r>
      </w:del>
      <w:del w:id="35" w:author="CMCC1" w:date="2024-11-21T09:28:46Z">
        <w:r>
          <w:rPr>
            <w:rFonts w:hint="eastAsia" w:eastAsia="宋体"/>
            <w:lang w:val="en-US" w:eastAsia="zh-CN"/>
          </w:rPr>
          <w:delText xml:space="preserve">TS </w:delText>
        </w:r>
      </w:del>
      <w:del w:id="36" w:author="CMCC1" w:date="2024-11-21T09:28:46Z">
        <w:r>
          <w:rPr>
            <w:rFonts w:eastAsia="宋体"/>
          </w:rPr>
          <w:delText>26.11</w:delText>
        </w:r>
      </w:del>
      <w:del w:id="37" w:author="CMCC1" w:date="2024-11-21T09:28:45Z">
        <w:r>
          <w:rPr>
            <w:rFonts w:eastAsia="宋体"/>
          </w:rPr>
          <w:delText>4</w:delText>
        </w:r>
      </w:del>
      <w:r>
        <w:rPr>
          <w:rFonts w:eastAsia="等线"/>
        </w:rPr>
        <w:t>: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eastAsia="宋体"/>
          <w:color w:val="000000"/>
          <w:lang w:val="en-US" w:eastAsia="zh-CN"/>
        </w:rPr>
      </w:pPr>
      <w:r>
        <w:rPr>
          <w:rFonts w:eastAsia="宋体"/>
          <w:color w:val="000000"/>
          <w:lang w:eastAsia="ja-JP"/>
        </w:rPr>
        <w:t>-</w:t>
      </w:r>
      <w:r>
        <w:rPr>
          <w:rFonts w:eastAsia="宋体"/>
          <w:color w:val="000000"/>
          <w:lang w:eastAsia="ja-JP"/>
        </w:rPr>
        <w:tab/>
      </w:r>
      <w:r>
        <w:rPr>
          <w:rFonts w:eastAsia="宋体"/>
          <w:b w:val="0"/>
          <w:color w:val="000000"/>
          <w:lang w:eastAsia="ja-JP"/>
        </w:rPr>
        <w:t xml:space="preserve">Identify charging scenarios and potential </w:t>
      </w:r>
      <w:r>
        <w:rPr>
          <w:rFonts w:eastAsia="宋体"/>
          <w:b w:val="0"/>
          <w:color w:val="000000"/>
          <w:lang w:val="en-US" w:eastAsia="ja-JP"/>
        </w:rPr>
        <w:t>charging requirement</w:t>
      </w:r>
      <w:r>
        <w:rPr>
          <w:rFonts w:eastAsia="宋体"/>
          <w:b w:val="0"/>
          <w:color w:val="000000"/>
          <w:lang w:val="en-US" w:eastAsia="zh-CN"/>
        </w:rPr>
        <w:t>s</w:t>
      </w:r>
      <w:r>
        <w:rPr>
          <w:rFonts w:eastAsia="宋体"/>
          <w:b w:val="0"/>
          <w:color w:val="000000"/>
          <w:lang w:val="en-US" w:eastAsia="ja-JP"/>
        </w:rPr>
        <w:t xml:space="preserve"> </w:t>
      </w:r>
      <w:r>
        <w:rPr>
          <w:rFonts w:eastAsia="宋体"/>
          <w:b w:val="0"/>
          <w:color w:val="000000"/>
          <w:lang w:val="en-US" w:eastAsia="zh-CN"/>
        </w:rPr>
        <w:t xml:space="preserve">to support the following aspects </w:t>
      </w:r>
      <w:r>
        <w:rPr>
          <w:rFonts w:hint="eastAsia" w:eastAsia="宋体"/>
          <w:color w:val="000000"/>
          <w:lang w:val="en-US" w:eastAsia="zh-CN"/>
        </w:rPr>
        <w:t>of</w:t>
      </w:r>
      <w:r>
        <w:rPr>
          <w:rFonts w:eastAsia="宋体"/>
          <w:b w:val="0"/>
          <w:color w:val="000000"/>
          <w:lang w:val="en-US" w:eastAsia="zh-CN"/>
        </w:rPr>
        <w:t xml:space="preserve"> </w:t>
      </w:r>
      <w:r>
        <w:rPr>
          <w:rFonts w:eastAsia="宋体"/>
          <w:color w:val="000000"/>
          <w:lang w:val="en-US" w:eastAsia="ja-JP"/>
        </w:rPr>
        <w:t>IMS network capabilities exposure</w:t>
      </w:r>
      <w:r>
        <w:rPr>
          <w:rFonts w:eastAsia="宋体"/>
          <w:color w:val="000000"/>
          <w:lang w:val="en-US" w:eastAsia="zh-CN"/>
        </w:rPr>
        <w:t xml:space="preserve">, </w:t>
      </w:r>
      <w:r>
        <w:rPr>
          <w:rFonts w:hint="eastAsia" w:eastAsia="宋体"/>
          <w:color w:val="000000"/>
          <w:lang w:val="en-US" w:eastAsia="zh-CN"/>
        </w:rPr>
        <w:t>s</w:t>
      </w:r>
      <w:r>
        <w:rPr>
          <w:rFonts w:eastAsia="宋体"/>
          <w:color w:val="000000"/>
          <w:lang w:val="en-US" w:eastAsia="ja-JP"/>
        </w:rPr>
        <w:t xml:space="preserve">tandalone </w:t>
      </w:r>
      <w:r>
        <w:rPr>
          <w:rFonts w:hint="eastAsia" w:eastAsia="宋体"/>
          <w:color w:val="000000"/>
          <w:lang w:val="en-US" w:eastAsia="zh-CN"/>
        </w:rPr>
        <w:t xml:space="preserve">IMS </w:t>
      </w:r>
      <w:r>
        <w:rPr>
          <w:rFonts w:eastAsia="宋体"/>
          <w:color w:val="000000"/>
          <w:lang w:val="en-US" w:eastAsia="ja-JP"/>
        </w:rPr>
        <w:t>data channel</w:t>
      </w:r>
      <w:r>
        <w:rPr>
          <w:rFonts w:hint="eastAsia" w:eastAsia="宋体"/>
          <w:color w:val="000000"/>
          <w:lang w:val="en-US" w:eastAsia="zh-CN"/>
        </w:rPr>
        <w:t>, a</w:t>
      </w:r>
      <w:r>
        <w:rPr>
          <w:rFonts w:eastAsia="宋体"/>
          <w:color w:val="000000"/>
          <w:lang w:val="en-US" w:eastAsia="ja-JP"/>
        </w:rPr>
        <w:t>vatar communication</w:t>
      </w:r>
      <w:r>
        <w:rPr>
          <w:rFonts w:hint="eastAsia" w:eastAsia="宋体"/>
          <w:color w:val="000000"/>
          <w:lang w:val="en-US" w:eastAsia="zh-CN"/>
        </w:rPr>
        <w:t>, s</w:t>
      </w:r>
      <w:r>
        <w:rPr>
          <w:rFonts w:eastAsia="宋体"/>
          <w:color w:val="000000"/>
          <w:lang w:val="en-US" w:eastAsia="ja-JP"/>
        </w:rPr>
        <w:t xml:space="preserve">ervices over IMS </w:t>
      </w:r>
      <w:r>
        <w:rPr>
          <w:rFonts w:hint="eastAsia" w:eastAsia="宋体"/>
          <w:color w:val="000000"/>
          <w:lang w:val="en-US" w:eastAsia="zh-CN"/>
        </w:rPr>
        <w:t>d</w:t>
      </w:r>
      <w:r>
        <w:rPr>
          <w:rFonts w:eastAsia="宋体"/>
          <w:color w:val="000000"/>
          <w:lang w:val="en-US" w:eastAsia="ja-JP"/>
        </w:rPr>
        <w:t xml:space="preserve">ata </w:t>
      </w:r>
      <w:r>
        <w:rPr>
          <w:rFonts w:hint="eastAsia" w:eastAsia="宋体"/>
          <w:color w:val="000000"/>
          <w:lang w:val="en-US" w:eastAsia="zh-CN"/>
        </w:rPr>
        <w:t>c</w:t>
      </w:r>
      <w:r>
        <w:rPr>
          <w:rFonts w:eastAsia="宋体"/>
          <w:color w:val="000000"/>
          <w:lang w:val="en-US" w:eastAsia="ja-JP"/>
        </w:rPr>
        <w:t xml:space="preserve">hannel </w:t>
      </w:r>
      <w:ins w:id="38" w:author="CMCC1" w:date="2024-11-21T09:29:01Z">
        <w:r>
          <w:rPr>
            <w:rFonts w:hint="eastAsia" w:eastAsia="宋体"/>
            <w:color w:val="000000"/>
            <w:lang w:val="en-US" w:eastAsia="zh-CN"/>
          </w:rPr>
          <w:t>i</w:t>
        </w:r>
      </w:ins>
      <w:del w:id="39" w:author="CMCC1" w:date="2024-11-21T09:28:59Z">
        <w:r>
          <w:rPr>
            <w:rFonts w:eastAsia="宋体"/>
            <w:color w:val="000000"/>
            <w:lang w:val="en-US" w:eastAsia="ja-JP"/>
          </w:rPr>
          <w:delText>a</w:delText>
        </w:r>
      </w:del>
      <w:r>
        <w:rPr>
          <w:rFonts w:eastAsia="宋体"/>
          <w:color w:val="000000"/>
          <w:lang w:val="en-US" w:eastAsia="ja-JP"/>
        </w:rPr>
        <w:t>s a part of 3GPP PS Data Off Exempt Services</w:t>
      </w:r>
      <w:r>
        <w:rPr>
          <w:rFonts w:hint="eastAsia" w:eastAsia="宋体"/>
          <w:color w:val="000000"/>
          <w:lang w:val="en-US" w:eastAsia="zh-CN"/>
        </w:rPr>
        <w:t xml:space="preserve">, and </w:t>
      </w:r>
      <w:r>
        <w:rPr>
          <w:rFonts w:eastAsia="等线"/>
          <w:color w:val="000000"/>
          <w:lang w:val="en-US" w:eastAsia="zh-CN"/>
        </w:rPr>
        <w:t>IMS data channel applications</w:t>
      </w:r>
      <w:r>
        <w:rPr>
          <w:rFonts w:hint="eastAsia" w:eastAsia="等线"/>
          <w:color w:val="000000"/>
          <w:lang w:val="en-US" w:eastAsia="zh-CN"/>
        </w:rPr>
        <w:t xml:space="preserve"> d</w:t>
      </w:r>
      <w:r>
        <w:rPr>
          <w:rFonts w:eastAsia="等线"/>
          <w:color w:val="000000"/>
          <w:lang w:val="en-US" w:eastAsia="zh-CN"/>
        </w:rPr>
        <w:t>ownload</w:t>
      </w:r>
      <w:r>
        <w:rPr>
          <w:rFonts w:hint="eastAsia" w:eastAsia="宋体"/>
          <w:color w:val="000000"/>
          <w:lang w:val="en-US" w:eastAsia="zh-CN"/>
        </w:rPr>
        <w:t>.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</w:pPr>
      <w:r>
        <w:rPr>
          <w:rFonts w:eastAsia="宋体"/>
          <w:b w:val="0"/>
          <w:color w:val="000000"/>
          <w:lang w:val="en-US" w:eastAsia="ja-JP"/>
        </w:rPr>
        <w:t>-</w:t>
      </w:r>
      <w:r>
        <w:rPr>
          <w:rFonts w:eastAsia="宋体"/>
          <w:b w:val="0"/>
          <w:color w:val="000000"/>
          <w:lang w:val="en-US" w:eastAsia="ja-JP"/>
        </w:rPr>
        <w:tab/>
      </w:r>
      <w:r>
        <w:rPr>
          <w:rFonts w:hint="eastAsia" w:eastAsia="宋体"/>
          <w:b w:val="0"/>
          <w:color w:val="000000"/>
          <w:lang w:val="en-US" w:eastAsia="zh-CN"/>
        </w:rPr>
        <w:t>I</w:t>
      </w:r>
      <w:r>
        <w:rPr>
          <w:rFonts w:hint="eastAsia" w:eastAsia="宋体"/>
          <w:b w:val="0"/>
          <w:color w:val="000000"/>
          <w:lang w:val="en-US" w:eastAsia="ja-JP"/>
        </w:rPr>
        <w:t xml:space="preserve">nvestigate the </w:t>
      </w:r>
      <w:r>
        <w:rPr>
          <w:rFonts w:eastAsia="宋体"/>
          <w:b w:val="0"/>
          <w:color w:val="000000"/>
          <w:lang w:val="en-US" w:eastAsia="ja-JP"/>
        </w:rPr>
        <w:t>potential</w:t>
      </w:r>
      <w:r>
        <w:rPr>
          <w:rFonts w:hint="eastAsia" w:eastAsia="宋体"/>
          <w:b w:val="0"/>
          <w:color w:val="000000"/>
          <w:lang w:val="en-US" w:eastAsia="zh-CN"/>
        </w:rPr>
        <w:t xml:space="preserve"> </w:t>
      </w:r>
      <w:r>
        <w:rPr>
          <w:rFonts w:hint="eastAsia" w:eastAsia="宋体"/>
          <w:b w:val="0"/>
          <w:color w:val="000000"/>
          <w:lang w:val="en-US" w:eastAsia="ja-JP"/>
        </w:rPr>
        <w:t xml:space="preserve">solutions to </w:t>
      </w:r>
      <w:r>
        <w:rPr>
          <w:rFonts w:hint="eastAsia" w:eastAsia="宋体"/>
          <w:b w:val="0"/>
          <w:color w:val="000000"/>
          <w:lang w:val="en-US" w:eastAsia="zh-CN"/>
        </w:rPr>
        <w:t xml:space="preserve">support the above </w:t>
      </w:r>
      <w:r>
        <w:rPr>
          <w:rFonts w:eastAsia="宋体"/>
          <w:b w:val="0"/>
          <w:color w:val="000000"/>
          <w:lang w:eastAsia="ja-JP"/>
        </w:rPr>
        <w:t xml:space="preserve">charging scenarios and </w:t>
      </w:r>
      <w:r>
        <w:rPr>
          <w:rFonts w:eastAsia="宋体"/>
          <w:b w:val="0"/>
          <w:color w:val="000000"/>
          <w:lang w:val="en-US" w:eastAsia="ja-JP"/>
        </w:rPr>
        <w:t>charging requirement</w:t>
      </w:r>
      <w:r>
        <w:rPr>
          <w:rFonts w:hint="eastAsia" w:eastAsia="宋体"/>
          <w:b w:val="0"/>
          <w:color w:val="000000"/>
          <w:lang w:val="en-US" w:eastAsia="zh-CN"/>
        </w:rPr>
        <w:t>s</w:t>
      </w:r>
      <w:r>
        <w:rPr>
          <w:rFonts w:eastAsia="宋体"/>
          <w:b w:val="0"/>
          <w:color w:val="000000"/>
          <w:lang w:val="en-US" w:eastAsia="ja-JP"/>
        </w:rPr>
        <w:t>.</w:t>
      </w:r>
      <w:r>
        <w:rPr>
          <w:rFonts w:hint="eastAsia" w:eastAsia="宋体"/>
          <w:b w:val="0"/>
          <w:color w:val="000000"/>
          <w:lang w:val="en-US" w:eastAsia="zh-CN"/>
        </w:rPr>
        <w:t xml:space="preserve"> 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</w:t>
      </w:r>
      <w:r>
        <w:rPr>
          <w:b/>
          <w:color w:val="auto"/>
          <w:sz w:val="24"/>
        </w:rPr>
        <w:t xml:space="preserve">to </w:t>
      </w:r>
      <w:r>
        <w:rPr>
          <w:rFonts w:hint="default"/>
          <w:b/>
          <w:color w:val="auto"/>
          <w:sz w:val="24"/>
          <w:lang w:val="en-US"/>
        </w:rPr>
        <w:t>SA</w:t>
      </w:r>
      <w:r>
        <w:rPr>
          <w:b/>
          <w:color w:val="auto"/>
          <w:sz w:val="24"/>
        </w:rPr>
        <w:t>:</w:t>
      </w:r>
    </w:p>
    <w:p>
      <w:pPr>
        <w:rPr>
          <w:lang w:eastAsia="zh-CN"/>
        </w:rPr>
      </w:pPr>
      <w:r>
        <w:rPr>
          <w:lang w:eastAsia="zh-CN"/>
        </w:rPr>
        <w:t>N/A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>
      <w:r>
        <w:t>The following</w:t>
      </w:r>
      <w:r>
        <w:rPr>
          <w:rFonts w:hint="default"/>
          <w:lang w:val="en-US"/>
        </w:rPr>
        <w:t xml:space="preserve"> </w:t>
      </w:r>
      <w:r>
        <w:t>issues need further studies:</w:t>
      </w:r>
    </w:p>
    <w:p>
      <w:pPr>
        <w:pStyle w:val="120"/>
        <w:rPr>
          <w:rFonts w:hint="default"/>
          <w:highlight w:val="none"/>
          <w:lang w:val="en-US"/>
        </w:rPr>
      </w:pPr>
      <w:r>
        <w:rPr>
          <w:highlight w:val="none"/>
        </w:rPr>
        <w:t>-</w:t>
      </w:r>
      <w:r>
        <w:rPr>
          <w:highlight w:val="none"/>
        </w:rPr>
        <w:tab/>
      </w:r>
      <w:r>
        <w:rPr>
          <w:rFonts w:hint="eastAsia" w:eastAsia="宋体"/>
          <w:highlight w:val="none"/>
          <w:lang w:val="en-US" w:eastAsia="zh-CN"/>
        </w:rPr>
        <w:t>Charging support for avatar communication</w:t>
      </w:r>
    </w:p>
    <w:p>
      <w:pPr>
        <w:pStyle w:val="120"/>
        <w:rPr>
          <w:rFonts w:hint="default"/>
          <w:highlight w:val="none"/>
          <w:lang w:val="en-US"/>
        </w:rPr>
      </w:pPr>
      <w:r>
        <w:rPr>
          <w:highlight w:val="none"/>
        </w:rPr>
        <w:t>-</w:t>
      </w:r>
      <w:r>
        <w:rPr>
          <w:highlight w:val="none"/>
        </w:rPr>
        <w:tab/>
      </w:r>
      <w:r>
        <w:rPr>
          <w:rFonts w:hint="eastAsia"/>
          <w:highlight w:val="none"/>
        </w:rPr>
        <w:t>Support</w:t>
      </w:r>
      <w:r>
        <w:rPr>
          <w:rFonts w:hint="default"/>
          <w:highlight w:val="none"/>
          <w:lang w:val="en-US"/>
        </w:rPr>
        <w:t xml:space="preserve"> of</w:t>
      </w:r>
      <w:r>
        <w:rPr>
          <w:rFonts w:hint="eastAsia" w:eastAsia="宋体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  <w:lang w:val="en-US"/>
        </w:rPr>
        <w:t xml:space="preserve">more </w:t>
      </w:r>
      <w:r>
        <w:rPr>
          <w:rFonts w:hint="eastAsia"/>
          <w:highlight w:val="none"/>
        </w:rPr>
        <w:t>charging</w:t>
      </w:r>
      <w:r>
        <w:rPr>
          <w:rFonts w:hint="default"/>
          <w:highlight w:val="none"/>
          <w:lang w:val="en-US"/>
        </w:rPr>
        <w:t xml:space="preserve"> </w:t>
      </w:r>
      <w:r>
        <w:rPr>
          <w:highlight w:val="none"/>
        </w:rPr>
        <w:t>scenarios</w:t>
      </w:r>
    </w:p>
    <w:p>
      <w:pPr>
        <w:pStyle w:val="120"/>
        <w:rPr>
          <w:color w:val="0000FF"/>
          <w:sz w:val="24"/>
          <w:highlight w:val="none"/>
        </w:rPr>
      </w:pPr>
      <w:r>
        <w:rPr>
          <w:highlight w:val="none"/>
        </w:rPr>
        <w:t>-</w:t>
      </w:r>
      <w:r>
        <w:rPr>
          <w:highlight w:val="none"/>
        </w:rPr>
        <w:tab/>
      </w:r>
      <w:r>
        <w:rPr>
          <w:rFonts w:hint="default"/>
          <w:highlight w:val="none"/>
          <w:lang w:val="en-US"/>
        </w:rPr>
        <w:t>M</w:t>
      </w:r>
      <w:r>
        <w:rPr>
          <w:rFonts w:hint="eastAsia"/>
          <w:highlight w:val="none"/>
        </w:rPr>
        <w:t>ore solutions and evaluations</w:t>
      </w:r>
    </w:p>
    <w:p>
      <w:pPr>
        <w:pBdr>
          <w:top w:val="single" w:color="auto" w:sz="4" w:space="1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>
      <w:pPr>
        <w:rPr>
          <w:lang w:eastAsia="zh-CN"/>
        </w:rPr>
      </w:pPr>
      <w:r>
        <w:rPr>
          <w:lang w:eastAsia="zh-CN"/>
        </w:rPr>
        <w:t>N/A</w:t>
      </w:r>
    </w:p>
    <w:p>
      <w:pPr>
        <w:tabs>
          <w:tab w:val="left" w:pos="3119"/>
        </w:tabs>
        <w:rPr>
          <w:b/>
          <w:sz w:val="24"/>
        </w:rPr>
      </w:pPr>
    </w:p>
    <w:p>
      <w:pPr>
        <w:tabs>
          <w:tab w:val="left" w:pos="3119"/>
        </w:tabs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Change history of this document:</w:t>
      </w:r>
    </w:p>
    <w:p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1999-11-17: original issue</w:t>
      </w:r>
    </w:p>
    <w:p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2007-09-06: removal of references to Working Groups; bring names of TSGs up to date; correction of typo</w:t>
      </w:r>
    </w:p>
    <w:p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>
      <w:pgSz w:w="11898" w:h="16827"/>
      <w:pgMar w:top="1416" w:right="1133" w:bottom="1133" w:left="1133" w:header="850" w:footer="3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1B0A1344"/>
    <w:multiLevelType w:val="singleLevel"/>
    <w:tmpl w:val="1B0A1344"/>
    <w:lvl w:ilvl="0" w:tentative="0">
      <w:start w:val="1"/>
      <w:numFmt w:val="bullet"/>
      <w:pStyle w:val="162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1">
    <w15:presenceInfo w15:providerId="None" w15:userId="CMC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attachedTemplate r:id="rId1"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footnote w:id="0"/>
    <w:footnote w:id="1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MDE3NbY0MDA2sbAwNTVV0lEKTi0uzszPAykwqwUABbapSi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1D50C9"/>
    <w:rsid w:val="00201520"/>
    <w:rsid w:val="00222D66"/>
    <w:rsid w:val="00231E11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806E1"/>
    <w:rsid w:val="004F39C0"/>
    <w:rsid w:val="005426DF"/>
    <w:rsid w:val="00546FA8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25F69"/>
    <w:rsid w:val="007D6195"/>
    <w:rsid w:val="007E3ED7"/>
    <w:rsid w:val="00822DC9"/>
    <w:rsid w:val="008715D6"/>
    <w:rsid w:val="00885781"/>
    <w:rsid w:val="0088682F"/>
    <w:rsid w:val="0089418B"/>
    <w:rsid w:val="008B32D5"/>
    <w:rsid w:val="009C3D5A"/>
    <w:rsid w:val="009D5026"/>
    <w:rsid w:val="009D7D77"/>
    <w:rsid w:val="00A016AA"/>
    <w:rsid w:val="00A06FC8"/>
    <w:rsid w:val="00A15D3A"/>
    <w:rsid w:val="00A31676"/>
    <w:rsid w:val="00A55084"/>
    <w:rsid w:val="00A95044"/>
    <w:rsid w:val="00AF7711"/>
    <w:rsid w:val="00B03A93"/>
    <w:rsid w:val="00B439F6"/>
    <w:rsid w:val="00B8637D"/>
    <w:rsid w:val="00B97929"/>
    <w:rsid w:val="00BE5651"/>
    <w:rsid w:val="00BF0958"/>
    <w:rsid w:val="00BF3085"/>
    <w:rsid w:val="00C037B9"/>
    <w:rsid w:val="00C46FB5"/>
    <w:rsid w:val="00C70A20"/>
    <w:rsid w:val="00C73D3B"/>
    <w:rsid w:val="00CA7EE5"/>
    <w:rsid w:val="00CB243C"/>
    <w:rsid w:val="00CC358C"/>
    <w:rsid w:val="00CF6DE2"/>
    <w:rsid w:val="00D45010"/>
    <w:rsid w:val="00D729FB"/>
    <w:rsid w:val="00D7617F"/>
    <w:rsid w:val="00D9640C"/>
    <w:rsid w:val="00DC278D"/>
    <w:rsid w:val="00DD3EBC"/>
    <w:rsid w:val="00DD7AC2"/>
    <w:rsid w:val="00E07743"/>
    <w:rsid w:val="00E1741A"/>
    <w:rsid w:val="00EB746A"/>
    <w:rsid w:val="00ED2F68"/>
    <w:rsid w:val="00F20EB7"/>
    <w:rsid w:val="00F223E3"/>
    <w:rsid w:val="00F304D0"/>
    <w:rsid w:val="00FC4373"/>
    <w:rsid w:val="01925B79"/>
    <w:rsid w:val="06524FA6"/>
    <w:rsid w:val="10B27F2D"/>
    <w:rsid w:val="13914897"/>
    <w:rsid w:val="1E4476CD"/>
    <w:rsid w:val="25C777D7"/>
    <w:rsid w:val="26C009EF"/>
    <w:rsid w:val="2F5D7D41"/>
    <w:rsid w:val="300C3028"/>
    <w:rsid w:val="32D95A79"/>
    <w:rsid w:val="35654008"/>
    <w:rsid w:val="3C2B4409"/>
    <w:rsid w:val="3F7B7E69"/>
    <w:rsid w:val="4383383A"/>
    <w:rsid w:val="49321612"/>
    <w:rsid w:val="4AC45E11"/>
    <w:rsid w:val="4D8929D7"/>
    <w:rsid w:val="4F256531"/>
    <w:rsid w:val="527948CC"/>
    <w:rsid w:val="582659A8"/>
    <w:rsid w:val="6057749B"/>
    <w:rsid w:val="6EA87A60"/>
    <w:rsid w:val="71FD4B20"/>
    <w:rsid w:val="74570DEB"/>
    <w:rsid w:val="7B86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ko-KR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ko-KR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0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Times New Roman" w:cs="Courier New"/>
      <w:lang w:val="en-GB" w:eastAsia="ko-KR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ko-KR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3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3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37">
    <w:name w:val="Document Map"/>
    <w:basedOn w:val="1"/>
    <w:link w:val="142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39">
    <w:name w:val="annotation text"/>
    <w:basedOn w:val="1"/>
    <w:link w:val="127"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57"/>
    <w:qFormat/>
    <w:uiPriority w:val="0"/>
  </w:style>
  <w:style w:type="paragraph" w:styleId="42">
    <w:name w:val="Body Text 3"/>
    <w:basedOn w:val="1"/>
    <w:link w:val="133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39"/>
    <w:qFormat/>
    <w:uiPriority w:val="0"/>
    <w:pPr>
      <w:ind w:left="4252"/>
    </w:pPr>
  </w:style>
  <w:style w:type="paragraph" w:styleId="44">
    <w:name w:val="Body Text"/>
    <w:basedOn w:val="1"/>
    <w:link w:val="131"/>
    <w:qFormat/>
    <w:uiPriority w:val="0"/>
    <w:pPr>
      <w:spacing w:after="120"/>
    </w:pPr>
  </w:style>
  <w:style w:type="paragraph" w:styleId="45">
    <w:name w:val="Body Text Indent"/>
    <w:basedOn w:val="1"/>
    <w:link w:val="135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45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4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1"/>
    <w:qFormat/>
    <w:uiPriority w:val="0"/>
  </w:style>
  <w:style w:type="paragraph" w:styleId="57">
    <w:name w:val="Body Text Indent 2"/>
    <w:basedOn w:val="1"/>
    <w:link w:val="137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4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28"/>
    <w:qFormat/>
    <w:uiPriority w:val="0"/>
    <w:pPr>
      <w:spacing w:after="0"/>
    </w:pPr>
    <w:rPr>
      <w:rFonts w:ascii="Segoe UI" w:hAnsi="Segoe UI"/>
      <w:sz w:val="18"/>
      <w:szCs w:val="18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26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ko-KR" w:bidi="ar-SA"/>
    </w:rPr>
  </w:style>
  <w:style w:type="paragraph" w:styleId="63">
    <w:name w:val="envelope return"/>
    <w:basedOn w:val="1"/>
    <w:qFormat/>
    <w:uiPriority w:val="0"/>
    <w:rPr>
      <w:rFonts w:ascii="Calibri Light" w:hAnsi="Calibri Light"/>
    </w:rPr>
  </w:style>
  <w:style w:type="paragraph" w:styleId="64">
    <w:name w:val="Signature"/>
    <w:basedOn w:val="1"/>
    <w:link w:val="158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9"/>
    <w:qFormat/>
    <w:uiPriority w:val="0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8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2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paragraph" w:styleId="81">
    <w:name w:val="HTML Preformatted"/>
    <w:basedOn w:val="1"/>
    <w:link w:val="146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0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0"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paragraph" w:styleId="87">
    <w:name w:val="Body Text First Indent"/>
    <w:basedOn w:val="44"/>
    <w:link w:val="134"/>
    <w:qFormat/>
    <w:uiPriority w:val="0"/>
    <w:pPr>
      <w:ind w:firstLine="210"/>
    </w:pPr>
  </w:style>
  <w:style w:type="paragraph" w:styleId="88">
    <w:name w:val="Body Text First Indent 2"/>
    <w:basedOn w:val="45"/>
    <w:link w:val="136"/>
    <w:qFormat/>
    <w:uiPriority w:val="0"/>
    <w:pPr>
      <w:ind w:firstLine="210"/>
    </w:pPr>
  </w:style>
  <w:style w:type="character" w:styleId="91">
    <w:name w:val="annotation reference"/>
    <w:qFormat/>
    <w:uiPriority w:val="0"/>
    <w:rPr>
      <w:sz w:val="16"/>
    </w:rPr>
  </w:style>
  <w:style w:type="character" w:styleId="92">
    <w:name w:val="footnote reference"/>
    <w:semiHidden/>
    <w:qFormat/>
    <w:uiPriority w:val="0"/>
    <w:rPr>
      <w:b/>
      <w:position w:val="6"/>
      <w:sz w:val="16"/>
    </w:rPr>
  </w:style>
  <w:style w:type="paragraph" w:customStyle="1" w:styleId="93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ko-KR" w:bidi="ar-SA"/>
    </w:rPr>
  </w:style>
  <w:style w:type="paragraph" w:customStyle="1" w:styleId="94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ko-KR" w:bidi="ar-SA"/>
    </w:rPr>
  </w:style>
  <w:style w:type="paragraph" w:customStyle="1" w:styleId="95">
    <w:name w:val="TT"/>
    <w:basedOn w:val="3"/>
    <w:next w:val="1"/>
    <w:qFormat/>
    <w:uiPriority w:val="0"/>
    <w:pPr>
      <w:outlineLvl w:val="9"/>
    </w:pPr>
  </w:style>
  <w:style w:type="paragraph" w:customStyle="1" w:styleId="96">
    <w:name w:val="TAH"/>
    <w:basedOn w:val="97"/>
    <w:qFormat/>
    <w:uiPriority w:val="0"/>
    <w:rPr>
      <w:b/>
    </w:rPr>
  </w:style>
  <w:style w:type="paragraph" w:customStyle="1" w:styleId="97">
    <w:name w:val="TAC"/>
    <w:basedOn w:val="98"/>
    <w:qFormat/>
    <w:uiPriority w:val="0"/>
    <w:pPr>
      <w:jc w:val="center"/>
    </w:pPr>
  </w:style>
  <w:style w:type="paragraph" w:customStyle="1" w:styleId="98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99">
    <w:name w:val="TF"/>
    <w:basedOn w:val="100"/>
    <w:qFormat/>
    <w:uiPriority w:val="0"/>
    <w:pPr>
      <w:keepNext w:val="0"/>
      <w:spacing w:before="0" w:after="240"/>
    </w:pPr>
  </w:style>
  <w:style w:type="paragraph" w:customStyle="1" w:styleId="100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1">
    <w:name w:val="NO"/>
    <w:basedOn w:val="1"/>
    <w:qFormat/>
    <w:uiPriority w:val="0"/>
    <w:pPr>
      <w:keepLines/>
      <w:ind w:left="1135" w:hanging="851"/>
    </w:pPr>
  </w:style>
  <w:style w:type="paragraph" w:customStyle="1" w:styleId="102">
    <w:name w:val="EX"/>
    <w:basedOn w:val="1"/>
    <w:qFormat/>
    <w:uiPriority w:val="0"/>
    <w:pPr>
      <w:keepLines/>
      <w:ind w:left="1702" w:hanging="1418"/>
    </w:pPr>
  </w:style>
  <w:style w:type="paragraph" w:customStyle="1" w:styleId="103">
    <w:name w:val="FP"/>
    <w:basedOn w:val="1"/>
    <w:qFormat/>
    <w:uiPriority w:val="0"/>
    <w:pPr>
      <w:spacing w:after="0"/>
    </w:pPr>
  </w:style>
  <w:style w:type="paragraph" w:customStyle="1" w:styleId="104">
    <w:name w:val="LD"/>
    <w:qFormat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ko-KR" w:bidi="ar-SA"/>
    </w:rPr>
  </w:style>
  <w:style w:type="paragraph" w:customStyle="1" w:styleId="105">
    <w:name w:val="NW"/>
    <w:basedOn w:val="101"/>
    <w:qFormat/>
    <w:uiPriority w:val="0"/>
    <w:pPr>
      <w:spacing w:after="0"/>
    </w:pPr>
  </w:style>
  <w:style w:type="paragraph" w:customStyle="1" w:styleId="106">
    <w:name w:val="EW"/>
    <w:basedOn w:val="102"/>
    <w:qFormat/>
    <w:uiPriority w:val="0"/>
    <w:pPr>
      <w:spacing w:after="0"/>
    </w:pPr>
  </w:style>
  <w:style w:type="paragraph" w:customStyle="1" w:styleId="10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08">
    <w:name w:val="NF"/>
    <w:basedOn w:val="10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09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ko-KR" w:bidi="ar-SA"/>
    </w:rPr>
  </w:style>
  <w:style w:type="paragraph" w:customStyle="1" w:styleId="110">
    <w:name w:val="TAR"/>
    <w:basedOn w:val="98"/>
    <w:qFormat/>
    <w:uiPriority w:val="0"/>
    <w:pPr>
      <w:jc w:val="right"/>
    </w:pPr>
  </w:style>
  <w:style w:type="paragraph" w:customStyle="1" w:styleId="111">
    <w:name w:val="TAN"/>
    <w:basedOn w:val="98"/>
    <w:qFormat/>
    <w:uiPriority w:val="0"/>
    <w:pPr>
      <w:ind w:left="851" w:hanging="851"/>
    </w:pPr>
  </w:style>
  <w:style w:type="paragraph" w:customStyle="1" w:styleId="11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ko-KR" w:bidi="ar-SA"/>
    </w:rPr>
  </w:style>
  <w:style w:type="paragraph" w:customStyle="1" w:styleId="113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ko-KR" w:bidi="ar-SA"/>
    </w:rPr>
  </w:style>
  <w:style w:type="paragraph" w:customStyle="1" w:styleId="11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ko-KR" w:bidi="ar-SA"/>
    </w:rPr>
  </w:style>
  <w:style w:type="paragraph" w:customStyle="1" w:styleId="11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ko-KR" w:bidi="ar-SA"/>
    </w:rPr>
  </w:style>
  <w:style w:type="paragraph" w:customStyle="1" w:styleId="116">
    <w:name w:val="ZV"/>
    <w:basedOn w:val="115"/>
    <w:qFormat/>
    <w:uiPriority w:val="0"/>
    <w:pPr>
      <w:framePr w:y="16161"/>
    </w:pPr>
  </w:style>
  <w:style w:type="character" w:customStyle="1" w:styleId="117">
    <w:name w:val="ZGSM"/>
    <w:qFormat/>
    <w:uiPriority w:val="0"/>
  </w:style>
  <w:style w:type="paragraph" w:customStyle="1" w:styleId="11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ko-KR" w:bidi="ar-SA"/>
    </w:rPr>
  </w:style>
  <w:style w:type="paragraph" w:customStyle="1" w:styleId="119">
    <w:name w:val="Editor's Note"/>
    <w:basedOn w:val="101"/>
    <w:qFormat/>
    <w:uiPriority w:val="0"/>
    <w:rPr>
      <w:color w:val="FF0000"/>
    </w:rPr>
  </w:style>
  <w:style w:type="paragraph" w:customStyle="1" w:styleId="120">
    <w:name w:val="B1"/>
    <w:basedOn w:val="15"/>
    <w:qFormat/>
    <w:uiPriority w:val="0"/>
  </w:style>
  <w:style w:type="paragraph" w:customStyle="1" w:styleId="121">
    <w:name w:val="B2"/>
    <w:basedOn w:val="14"/>
    <w:qFormat/>
    <w:uiPriority w:val="0"/>
  </w:style>
  <w:style w:type="paragraph" w:customStyle="1" w:styleId="122">
    <w:name w:val="B3"/>
    <w:basedOn w:val="13"/>
    <w:qFormat/>
    <w:uiPriority w:val="0"/>
  </w:style>
  <w:style w:type="paragraph" w:customStyle="1" w:styleId="123">
    <w:name w:val="B4"/>
    <w:basedOn w:val="72"/>
    <w:qFormat/>
    <w:uiPriority w:val="0"/>
  </w:style>
  <w:style w:type="paragraph" w:customStyle="1" w:styleId="124">
    <w:name w:val="B5"/>
    <w:basedOn w:val="71"/>
    <w:qFormat/>
    <w:uiPriority w:val="0"/>
  </w:style>
  <w:style w:type="paragraph" w:customStyle="1" w:styleId="125">
    <w:name w:val="ZTD"/>
    <w:basedOn w:val="113"/>
    <w:qFormat/>
    <w:uiPriority w:val="0"/>
    <w:pPr>
      <w:framePr w:hRule="auto" w:y="852"/>
    </w:pPr>
    <w:rPr>
      <w:i w:val="0"/>
      <w:sz w:val="40"/>
    </w:rPr>
  </w:style>
  <w:style w:type="character" w:customStyle="1" w:styleId="126">
    <w:name w:val="Header Char"/>
    <w:link w:val="62"/>
    <w:qFormat/>
    <w:uiPriority w:val="0"/>
    <w:rPr>
      <w:rFonts w:ascii="Arial" w:hAnsi="Arial"/>
      <w:b/>
      <w:sz w:val="18"/>
      <w:lang w:eastAsia="ko-KR"/>
    </w:rPr>
  </w:style>
  <w:style w:type="character" w:customStyle="1" w:styleId="127">
    <w:name w:val="Comment Text Char"/>
    <w:link w:val="39"/>
    <w:qFormat/>
    <w:uiPriority w:val="0"/>
    <w:rPr>
      <w:rFonts w:ascii="Arial" w:hAnsi="Arial"/>
      <w:lang w:eastAsia="en-US"/>
    </w:rPr>
  </w:style>
  <w:style w:type="character" w:customStyle="1" w:styleId="128">
    <w:name w:val="Balloon Text Char"/>
    <w:link w:val="60"/>
    <w:qFormat/>
    <w:uiPriority w:val="0"/>
    <w:rPr>
      <w:rFonts w:ascii="Segoe UI" w:hAnsi="Segoe UI"/>
      <w:sz w:val="18"/>
      <w:szCs w:val="18"/>
      <w:lang w:eastAsia="ko-KR"/>
    </w:rPr>
  </w:style>
  <w:style w:type="paragraph" w:customStyle="1" w:styleId="129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130">
    <w:name w:val="Bibliography"/>
    <w:basedOn w:val="1"/>
    <w:next w:val="1"/>
    <w:semiHidden/>
    <w:unhideWhenUsed/>
    <w:qFormat/>
    <w:uiPriority w:val="37"/>
  </w:style>
  <w:style w:type="character" w:customStyle="1" w:styleId="131">
    <w:name w:val="Body Text Char"/>
    <w:link w:val="44"/>
    <w:qFormat/>
    <w:uiPriority w:val="0"/>
    <w:rPr>
      <w:lang w:eastAsia="ko-KR"/>
    </w:rPr>
  </w:style>
  <w:style w:type="character" w:customStyle="1" w:styleId="132">
    <w:name w:val="Body Text 2 Char"/>
    <w:link w:val="78"/>
    <w:qFormat/>
    <w:uiPriority w:val="0"/>
    <w:rPr>
      <w:lang w:eastAsia="ko-KR"/>
    </w:rPr>
  </w:style>
  <w:style w:type="character" w:customStyle="1" w:styleId="133">
    <w:name w:val="Body Text 3 Char"/>
    <w:link w:val="42"/>
    <w:qFormat/>
    <w:uiPriority w:val="0"/>
    <w:rPr>
      <w:sz w:val="16"/>
      <w:szCs w:val="16"/>
      <w:lang w:eastAsia="ko-KR"/>
    </w:rPr>
  </w:style>
  <w:style w:type="character" w:customStyle="1" w:styleId="134">
    <w:name w:val="Body Text First Indent Char"/>
    <w:link w:val="87"/>
    <w:qFormat/>
    <w:uiPriority w:val="0"/>
    <w:rPr>
      <w:lang w:eastAsia="ko-KR"/>
    </w:rPr>
  </w:style>
  <w:style w:type="character" w:customStyle="1" w:styleId="135">
    <w:name w:val="Body Text Indent Char"/>
    <w:link w:val="45"/>
    <w:qFormat/>
    <w:uiPriority w:val="0"/>
    <w:rPr>
      <w:lang w:eastAsia="ko-KR"/>
    </w:rPr>
  </w:style>
  <w:style w:type="character" w:customStyle="1" w:styleId="136">
    <w:name w:val="Body Text First Indent 2 Char"/>
    <w:link w:val="88"/>
    <w:qFormat/>
    <w:uiPriority w:val="0"/>
    <w:rPr>
      <w:lang w:eastAsia="ko-KR"/>
    </w:rPr>
  </w:style>
  <w:style w:type="character" w:customStyle="1" w:styleId="137">
    <w:name w:val="Body Text Indent 2 Char"/>
    <w:link w:val="57"/>
    <w:qFormat/>
    <w:uiPriority w:val="0"/>
    <w:rPr>
      <w:lang w:eastAsia="ko-KR"/>
    </w:rPr>
  </w:style>
  <w:style w:type="character" w:customStyle="1" w:styleId="138">
    <w:name w:val="Body Text Indent 3 Char"/>
    <w:link w:val="73"/>
    <w:qFormat/>
    <w:uiPriority w:val="0"/>
    <w:rPr>
      <w:sz w:val="16"/>
      <w:szCs w:val="16"/>
      <w:lang w:eastAsia="ko-KR"/>
    </w:rPr>
  </w:style>
  <w:style w:type="character" w:customStyle="1" w:styleId="139">
    <w:name w:val="Closing Char"/>
    <w:link w:val="43"/>
    <w:qFormat/>
    <w:uiPriority w:val="0"/>
    <w:rPr>
      <w:lang w:eastAsia="ko-KR"/>
    </w:rPr>
  </w:style>
  <w:style w:type="character" w:customStyle="1" w:styleId="140">
    <w:name w:val="Comment Subject Char"/>
    <w:link w:val="86"/>
    <w:qFormat/>
    <w:uiPriority w:val="0"/>
    <w:rPr>
      <w:rFonts w:ascii="Arial" w:hAnsi="Arial"/>
      <w:b/>
      <w:bCs/>
      <w:lang w:eastAsia="ko-KR"/>
    </w:rPr>
  </w:style>
  <w:style w:type="character" w:customStyle="1" w:styleId="141">
    <w:name w:val="Date Char"/>
    <w:link w:val="56"/>
    <w:qFormat/>
    <w:uiPriority w:val="0"/>
    <w:rPr>
      <w:lang w:eastAsia="ko-KR"/>
    </w:rPr>
  </w:style>
  <w:style w:type="character" w:customStyle="1" w:styleId="142">
    <w:name w:val="Document Map Char"/>
    <w:link w:val="37"/>
    <w:qFormat/>
    <w:uiPriority w:val="0"/>
    <w:rPr>
      <w:rFonts w:ascii="Segoe UI" w:hAnsi="Segoe UI" w:cs="Segoe UI"/>
      <w:sz w:val="16"/>
      <w:szCs w:val="16"/>
      <w:lang w:eastAsia="ko-KR"/>
    </w:rPr>
  </w:style>
  <w:style w:type="character" w:customStyle="1" w:styleId="143">
    <w:name w:val="E-mail Signature Char"/>
    <w:link w:val="32"/>
    <w:qFormat/>
    <w:uiPriority w:val="0"/>
    <w:rPr>
      <w:lang w:eastAsia="ko-KR"/>
    </w:rPr>
  </w:style>
  <w:style w:type="character" w:customStyle="1" w:styleId="144">
    <w:name w:val="Endnote Text Char"/>
    <w:link w:val="58"/>
    <w:qFormat/>
    <w:uiPriority w:val="0"/>
    <w:rPr>
      <w:lang w:eastAsia="ko-KR"/>
    </w:rPr>
  </w:style>
  <w:style w:type="character" w:customStyle="1" w:styleId="145">
    <w:name w:val="HTML Address Char"/>
    <w:link w:val="49"/>
    <w:qFormat/>
    <w:uiPriority w:val="0"/>
    <w:rPr>
      <w:i/>
      <w:iCs/>
      <w:lang w:eastAsia="ko-KR"/>
    </w:rPr>
  </w:style>
  <w:style w:type="character" w:customStyle="1" w:styleId="146">
    <w:name w:val="HTML Preformatted Char"/>
    <w:link w:val="81"/>
    <w:qFormat/>
    <w:uiPriority w:val="0"/>
    <w:rPr>
      <w:rFonts w:ascii="Courier New" w:hAnsi="Courier New" w:cs="Courier New"/>
      <w:lang w:eastAsia="ko-KR"/>
    </w:rPr>
  </w:style>
  <w:style w:type="paragraph" w:styleId="147">
    <w:name w:val="Intense Quote"/>
    <w:basedOn w:val="1"/>
    <w:next w:val="1"/>
    <w:link w:val="148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48">
    <w:name w:val="Intense Quote Char"/>
    <w:link w:val="147"/>
    <w:qFormat/>
    <w:uiPriority w:val="30"/>
    <w:rPr>
      <w:i/>
      <w:iCs/>
      <w:color w:val="4472C4"/>
      <w:lang w:eastAsia="ko-KR"/>
    </w:rPr>
  </w:style>
  <w:style w:type="paragraph" w:styleId="149">
    <w:name w:val="List Paragraph"/>
    <w:basedOn w:val="1"/>
    <w:qFormat/>
    <w:uiPriority w:val="34"/>
    <w:pPr>
      <w:ind w:left="720"/>
    </w:pPr>
  </w:style>
  <w:style w:type="character" w:customStyle="1" w:styleId="150">
    <w:name w:val="Macro Text Char"/>
    <w:link w:val="2"/>
    <w:qFormat/>
    <w:uiPriority w:val="0"/>
    <w:rPr>
      <w:rFonts w:ascii="Courier New" w:hAnsi="Courier New" w:cs="Courier New"/>
      <w:lang w:eastAsia="ko-KR"/>
    </w:rPr>
  </w:style>
  <w:style w:type="character" w:customStyle="1" w:styleId="151">
    <w:name w:val="Message Header Char"/>
    <w:link w:val="80"/>
    <w:qFormat/>
    <w:uiPriority w:val="0"/>
    <w:rPr>
      <w:rFonts w:ascii="Calibri Light" w:hAnsi="Calibri Light" w:eastAsia="Times New Roman" w:cs="Times New Roman"/>
      <w:sz w:val="24"/>
      <w:szCs w:val="24"/>
      <w:shd w:val="pct20" w:color="auto" w:fill="auto"/>
      <w:lang w:eastAsia="ko-KR"/>
    </w:rPr>
  </w:style>
  <w:style w:type="paragraph" w:styleId="152">
    <w:name w:val="No Spacing"/>
    <w:qFormat/>
    <w:uiPriority w:val="1"/>
    <w:rPr>
      <w:rFonts w:ascii="Times New Roman" w:hAnsi="Times New Roman" w:eastAsia="Times New Roman" w:cs="Times New Roman"/>
      <w:lang w:val="en-GB" w:eastAsia="ko-KR" w:bidi="ar-SA"/>
    </w:rPr>
  </w:style>
  <w:style w:type="character" w:customStyle="1" w:styleId="153">
    <w:name w:val="Note Heading Char"/>
    <w:link w:val="26"/>
    <w:qFormat/>
    <w:uiPriority w:val="0"/>
    <w:rPr>
      <w:lang w:eastAsia="ko-KR"/>
    </w:rPr>
  </w:style>
  <w:style w:type="character" w:customStyle="1" w:styleId="154">
    <w:name w:val="Plain Text Char"/>
    <w:link w:val="51"/>
    <w:qFormat/>
    <w:uiPriority w:val="0"/>
    <w:rPr>
      <w:rFonts w:ascii="Courier New" w:hAnsi="Courier New" w:cs="Courier New"/>
      <w:lang w:eastAsia="ko-KR"/>
    </w:rPr>
  </w:style>
  <w:style w:type="paragraph" w:styleId="155">
    <w:name w:val="Quote"/>
    <w:basedOn w:val="1"/>
    <w:next w:val="1"/>
    <w:link w:val="156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56">
    <w:name w:val="Quote Char"/>
    <w:link w:val="155"/>
    <w:qFormat/>
    <w:uiPriority w:val="29"/>
    <w:rPr>
      <w:i/>
      <w:iCs/>
      <w:color w:val="404040"/>
      <w:lang w:eastAsia="ko-KR"/>
    </w:rPr>
  </w:style>
  <w:style w:type="character" w:customStyle="1" w:styleId="157">
    <w:name w:val="Salutation Char"/>
    <w:link w:val="41"/>
    <w:qFormat/>
    <w:uiPriority w:val="0"/>
    <w:rPr>
      <w:lang w:eastAsia="ko-KR"/>
    </w:rPr>
  </w:style>
  <w:style w:type="character" w:customStyle="1" w:styleId="158">
    <w:name w:val="Signature Char"/>
    <w:link w:val="64"/>
    <w:qFormat/>
    <w:uiPriority w:val="0"/>
    <w:rPr>
      <w:lang w:eastAsia="ko-KR"/>
    </w:rPr>
  </w:style>
  <w:style w:type="character" w:customStyle="1" w:styleId="159">
    <w:name w:val="Subtitle Char"/>
    <w:link w:val="68"/>
    <w:qFormat/>
    <w:uiPriority w:val="0"/>
    <w:rPr>
      <w:rFonts w:ascii="Calibri Light" w:hAnsi="Calibri Light" w:eastAsia="Times New Roman" w:cs="Times New Roman"/>
      <w:sz w:val="24"/>
      <w:szCs w:val="24"/>
      <w:lang w:eastAsia="ko-KR"/>
    </w:rPr>
  </w:style>
  <w:style w:type="character" w:customStyle="1" w:styleId="160">
    <w:name w:val="Title Char"/>
    <w:link w:val="85"/>
    <w:qFormat/>
    <w:uiPriority w:val="0"/>
    <w:rPr>
      <w:rFonts w:ascii="Calibri Light" w:hAnsi="Calibri Light" w:eastAsia="Times New Roman" w:cs="Times New Roman"/>
      <w:b/>
      <w:bCs/>
      <w:kern w:val="28"/>
      <w:sz w:val="32"/>
      <w:szCs w:val="32"/>
      <w:lang w:eastAsia="ko-KR"/>
    </w:rPr>
  </w:style>
  <w:style w:type="paragraph" w:customStyle="1" w:styleId="161">
    <w:name w:val="TOC Heading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162">
    <w:name w:val="Not Done"/>
    <w:basedOn w:val="1"/>
    <w:qFormat/>
    <w:uiPriority w:val="0"/>
    <w:pPr>
      <w:keepNext/>
      <w:keepLines/>
      <w:widowControl w:val="0"/>
      <w:numPr>
        <w:ilvl w:val="0"/>
        <w:numId w:val="4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 Sophia-Antipolis</Company>
  <Pages>1</Pages>
  <Words>152</Words>
  <Characters>869</Characters>
  <Lines>7</Lines>
  <Paragraphs>2</Paragraphs>
  <TotalTime>10</TotalTime>
  <ScaleCrop>false</ScaleCrop>
  <LinksUpToDate>false</LinksUpToDate>
  <CharactersWithSpaces>1019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2021-10-26T08:00:00Z</dcterms:created>
  <dc:creator>Maurice Pope</dc:creator>
  <dc:description>Template for presentation of Specifications to TSGs and WGs</dc:description>
  <cp:lastModifiedBy>CMCC1</cp:lastModifiedBy>
  <dcterms:modified xsi:type="dcterms:W3CDTF">2024-11-21T01:51:22Z</dcterms:modified>
  <dc:title>Presentation to TSG / WG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  <property fmtid="{D5CDD505-2E9C-101B-9397-08002B2CF9AE}" pid="3" name="KSOProductBuildVer">
    <vt:lpwstr>2052-11.8.2.12309</vt:lpwstr>
  </property>
  <property fmtid="{D5CDD505-2E9C-101B-9397-08002B2CF9AE}" pid="4" name="ICV">
    <vt:lpwstr>18A1E4736739461685419BE859A97A28</vt:lpwstr>
  </property>
</Properties>
</file>