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9E399" w14:textId="44393365" w:rsidR="00D9640C" w:rsidRPr="00670414" w:rsidRDefault="00D9640C" w:rsidP="00D9640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670414">
        <w:rPr>
          <w:b/>
          <w:noProof/>
          <w:sz w:val="24"/>
        </w:rPr>
        <w:t>3GPP TSG-SA5 Meeting #</w:t>
      </w:r>
      <w:r w:rsidR="00F6499E" w:rsidRPr="00670414">
        <w:rPr>
          <w:b/>
          <w:noProof/>
          <w:sz w:val="24"/>
        </w:rPr>
        <w:t>1</w:t>
      </w:r>
      <w:r w:rsidR="00F6499E">
        <w:rPr>
          <w:b/>
          <w:noProof/>
          <w:sz w:val="24"/>
        </w:rPr>
        <w:t>58</w:t>
      </w:r>
      <w:r w:rsidR="00F6499E" w:rsidRPr="00670414">
        <w:rPr>
          <w:b/>
          <w:i/>
          <w:noProof/>
          <w:sz w:val="24"/>
        </w:rPr>
        <w:t xml:space="preserve"> </w:t>
      </w:r>
      <w:r w:rsidRPr="00670414">
        <w:rPr>
          <w:b/>
          <w:i/>
          <w:noProof/>
          <w:sz w:val="28"/>
        </w:rPr>
        <w:tab/>
      </w:r>
      <w:r w:rsidR="00A70222" w:rsidRPr="00A70222">
        <w:rPr>
          <w:b/>
          <w:i/>
          <w:noProof/>
          <w:sz w:val="28"/>
        </w:rPr>
        <w:t>S5-</w:t>
      </w:r>
      <w:ins w:id="0" w:author="Joao A. Rodrigues (Nokia)" w:date="2024-11-21T10:30:00Z" w16du:dateUtc="2024-11-21T15:30:00Z">
        <w:r w:rsidR="00424569">
          <w:rPr>
            <w:b/>
            <w:i/>
            <w:noProof/>
            <w:sz w:val="28"/>
          </w:rPr>
          <w:t>247046d2</w:t>
        </w:r>
      </w:ins>
      <w:del w:id="1" w:author="Joao Rodrigues" w:date="2024-11-19T12:15:00Z" w16du:dateUtc="2024-11-19T17:15:00Z">
        <w:r w:rsidR="00F6499E" w:rsidRPr="00A70222" w:rsidDel="00607CA5">
          <w:rPr>
            <w:b/>
            <w:i/>
            <w:noProof/>
            <w:sz w:val="28"/>
          </w:rPr>
          <w:delText>2</w:delText>
        </w:r>
        <w:r w:rsidR="00F6499E" w:rsidDel="00607CA5">
          <w:rPr>
            <w:b/>
            <w:i/>
            <w:noProof/>
            <w:sz w:val="28"/>
          </w:rPr>
          <w:delText>47046</w:delText>
        </w:r>
        <w:r w:rsidR="009B0FED" w:rsidDel="00607CA5">
          <w:rPr>
            <w:b/>
            <w:i/>
            <w:noProof/>
            <w:sz w:val="28"/>
          </w:rPr>
          <w:delText>d</w:delText>
        </w:r>
        <w:r w:rsidR="00607CA5" w:rsidDel="00607CA5">
          <w:rPr>
            <w:b/>
            <w:i/>
            <w:noProof/>
            <w:sz w:val="28"/>
          </w:rPr>
          <w:delText>1</w:delText>
        </w:r>
      </w:del>
      <w:ins w:id="2" w:author="Joao Rodrigues" w:date="2024-11-19T12:15:00Z" w16du:dateUtc="2024-11-19T17:15:00Z">
        <w:del w:id="3" w:author="Joao A. Rodrigues (Nokia)" w:date="2024-11-21T10:30:00Z" w16du:dateUtc="2024-11-21T15:30:00Z">
          <w:r w:rsidR="00607CA5" w:rsidRPr="00A70222" w:rsidDel="00424569">
            <w:rPr>
              <w:b/>
              <w:i/>
              <w:noProof/>
              <w:sz w:val="28"/>
            </w:rPr>
            <w:delText>2</w:delText>
          </w:r>
          <w:r w:rsidR="00607CA5" w:rsidDel="00424569">
            <w:rPr>
              <w:b/>
              <w:i/>
              <w:noProof/>
              <w:sz w:val="28"/>
            </w:rPr>
            <w:delText>47046d2</w:delText>
          </w:r>
        </w:del>
      </w:ins>
    </w:p>
    <w:p w14:paraId="57E5F5BF" w14:textId="3378B50B" w:rsidR="00F223E3" w:rsidRPr="00670414" w:rsidRDefault="00F6499E" w:rsidP="00D9640C">
      <w:pPr>
        <w:pStyle w:val="Header"/>
        <w:rPr>
          <w:sz w:val="22"/>
          <w:szCs w:val="22"/>
        </w:rPr>
      </w:pPr>
      <w:r w:rsidRPr="00F6499E">
        <w:rPr>
          <w:rFonts w:cs="Arial"/>
          <w:sz w:val="24"/>
          <w:szCs w:val="24"/>
        </w:rPr>
        <w:t xml:space="preserve">Orlando, </w:t>
      </w:r>
      <w:r w:rsidR="00183435">
        <w:rPr>
          <w:rFonts w:cs="Arial"/>
          <w:sz w:val="24"/>
          <w:szCs w:val="24"/>
        </w:rPr>
        <w:t>USA</w:t>
      </w:r>
      <w:r w:rsidRPr="00F6499E">
        <w:rPr>
          <w:rFonts w:cs="Arial"/>
          <w:sz w:val="24"/>
          <w:szCs w:val="24"/>
        </w:rPr>
        <w:t xml:space="preserve">, </w:t>
      </w:r>
      <w:r w:rsidR="00183435">
        <w:rPr>
          <w:rFonts w:cs="Arial"/>
          <w:sz w:val="24"/>
          <w:szCs w:val="24"/>
        </w:rPr>
        <w:t>18</w:t>
      </w:r>
      <w:r w:rsidRPr="00F6499E">
        <w:rPr>
          <w:rFonts w:cs="Arial"/>
          <w:sz w:val="24"/>
          <w:szCs w:val="24"/>
        </w:rPr>
        <w:t xml:space="preserve"> - 22 Nov</w:t>
      </w:r>
      <w:r w:rsidR="00183435">
        <w:rPr>
          <w:rFonts w:cs="Arial"/>
          <w:sz w:val="24"/>
          <w:szCs w:val="24"/>
        </w:rPr>
        <w:t>ember,</w:t>
      </w:r>
      <w:r w:rsidRPr="00F6499E">
        <w:rPr>
          <w:rFonts w:cs="Arial"/>
          <w:sz w:val="24"/>
          <w:szCs w:val="24"/>
        </w:rPr>
        <w:t xml:space="preserve"> 2024</w:t>
      </w:r>
    </w:p>
    <w:p w14:paraId="3A359DB3" w14:textId="77777777" w:rsidR="00C037B9" w:rsidRPr="00670414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48B1F99B" w:rsidR="000F7ECB" w:rsidRPr="00670414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670414">
        <w:rPr>
          <w:rFonts w:cs="Arial"/>
          <w:bCs/>
          <w:sz w:val="22"/>
        </w:rPr>
        <w:t>3GPP TSG-</w:t>
      </w:r>
      <w:r w:rsidR="004F39C0" w:rsidRPr="00670414">
        <w:rPr>
          <w:rFonts w:cs="Arial"/>
          <w:bCs/>
          <w:sz w:val="22"/>
        </w:rPr>
        <w:t>SA</w:t>
      </w:r>
      <w:r w:rsidRPr="00670414">
        <w:rPr>
          <w:rFonts w:cs="Arial"/>
          <w:bCs/>
          <w:sz w:val="22"/>
        </w:rPr>
        <w:t xml:space="preserve"> Meeting #</w:t>
      </w:r>
      <w:r w:rsidR="00F6499E" w:rsidRPr="00670414">
        <w:rPr>
          <w:rFonts w:cs="Arial"/>
          <w:bCs/>
          <w:sz w:val="22"/>
        </w:rPr>
        <w:t>10</w:t>
      </w:r>
      <w:r w:rsidR="00F6499E">
        <w:rPr>
          <w:rFonts w:cs="Arial"/>
          <w:bCs/>
          <w:sz w:val="22"/>
        </w:rPr>
        <w:t>6</w:t>
      </w:r>
      <w:r w:rsidRPr="00670414">
        <w:rPr>
          <w:rFonts w:cs="Arial"/>
          <w:bCs/>
          <w:sz w:val="22"/>
        </w:rPr>
        <w:tab/>
        <w:t>Tdoc &lt;DocNumber&gt;</w:t>
      </w:r>
    </w:p>
    <w:p w14:paraId="466ECAD9" w14:textId="65654DE5" w:rsidR="000F7ECB" w:rsidRPr="00670414" w:rsidRDefault="00F6499E" w:rsidP="000F7ECB">
      <w:pPr>
        <w:pStyle w:val="Header"/>
        <w:tabs>
          <w:tab w:val="right" w:pos="9639"/>
        </w:tabs>
        <w:rPr>
          <w:rFonts w:cs="Arial"/>
          <w:bCs/>
          <w:sz w:val="22"/>
        </w:rPr>
      </w:pPr>
      <w:r>
        <w:rPr>
          <w:rFonts w:cs="Arial"/>
          <w:bCs/>
          <w:sz w:val="22"/>
        </w:rPr>
        <w:t>Madrid</w:t>
      </w:r>
      <w:r w:rsidR="000F7ECB" w:rsidRPr="00670414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Spain</w:t>
      </w:r>
      <w:r w:rsidR="000F7ECB" w:rsidRPr="00670414">
        <w:rPr>
          <w:rFonts w:cs="Arial"/>
          <w:bCs/>
          <w:sz w:val="22"/>
        </w:rPr>
        <w:t xml:space="preserve">, </w:t>
      </w:r>
      <w:r w:rsidRPr="00670414">
        <w:rPr>
          <w:rFonts w:cs="Arial"/>
          <w:bCs/>
          <w:sz w:val="22"/>
        </w:rPr>
        <w:t>1</w:t>
      </w:r>
      <w:r>
        <w:rPr>
          <w:rFonts w:cs="Arial"/>
          <w:bCs/>
          <w:sz w:val="22"/>
        </w:rPr>
        <w:t>0</w:t>
      </w:r>
      <w:r w:rsidRPr="00670414">
        <w:rPr>
          <w:sz w:val="24"/>
        </w:rPr>
        <w:t xml:space="preserve"> </w:t>
      </w:r>
      <w:r w:rsidR="00607903" w:rsidRPr="00670414">
        <w:rPr>
          <w:sz w:val="24"/>
        </w:rPr>
        <w:t xml:space="preserve">- </w:t>
      </w:r>
      <w:r w:rsidRPr="00670414">
        <w:rPr>
          <w:sz w:val="24"/>
        </w:rPr>
        <w:t>1</w:t>
      </w:r>
      <w:r>
        <w:rPr>
          <w:sz w:val="24"/>
        </w:rPr>
        <w:t>3</w:t>
      </w:r>
      <w:r w:rsidRPr="00670414">
        <w:rPr>
          <w:sz w:val="24"/>
        </w:rPr>
        <w:t xml:space="preserve"> </w:t>
      </w:r>
      <w:r>
        <w:rPr>
          <w:sz w:val="24"/>
        </w:rPr>
        <w:t>December</w:t>
      </w:r>
      <w:r w:rsidRPr="00670414">
        <w:rPr>
          <w:sz w:val="24"/>
        </w:rPr>
        <w:t xml:space="preserve"> 202</w:t>
      </w:r>
      <w:r>
        <w:rPr>
          <w:sz w:val="24"/>
        </w:rPr>
        <w:t>4</w:t>
      </w:r>
      <w:r w:rsidR="000F7ECB" w:rsidRPr="00670414">
        <w:rPr>
          <w:rFonts w:cs="Arial"/>
          <w:bCs/>
          <w:sz w:val="22"/>
        </w:rPr>
        <w:br/>
      </w:r>
      <w:r w:rsidR="000F7ECB" w:rsidRPr="00670414">
        <w:rPr>
          <w:rFonts w:cs="Arial"/>
          <w:bCs/>
          <w:sz w:val="22"/>
        </w:rPr>
        <w:br/>
      </w:r>
    </w:p>
    <w:p w14:paraId="2368C8B1" w14:textId="420977DF" w:rsidR="000F7ECB" w:rsidRPr="00670414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 w:rsidRPr="00670414">
        <w:rPr>
          <w:rFonts w:ascii="Arial" w:hAnsi="Arial" w:cs="Arial"/>
          <w:b/>
        </w:rPr>
        <w:t>Title:</w:t>
      </w:r>
      <w:r w:rsidRPr="00670414">
        <w:rPr>
          <w:rFonts w:ascii="Arial" w:hAnsi="Arial" w:cs="Arial"/>
          <w:b/>
        </w:rPr>
        <w:tab/>
        <w:t xml:space="preserve">Presentation of </w:t>
      </w:r>
      <w:r w:rsidR="00222D66" w:rsidRPr="00670414">
        <w:rPr>
          <w:rFonts w:ascii="Arial" w:hAnsi="Arial" w:cs="Arial"/>
          <w:b/>
        </w:rPr>
        <w:t xml:space="preserve">Report </w:t>
      </w:r>
      <w:r w:rsidR="00B42C5E" w:rsidRPr="00A06DE9">
        <w:t>"</w:t>
      </w:r>
      <w:r w:rsidR="00F6499E" w:rsidRPr="00F6499E">
        <w:rPr>
          <w:rFonts w:ascii="Arial" w:hAnsi="Arial" w:cs="Arial"/>
          <w:b/>
        </w:rPr>
        <w:t>Study on Charging Aspects of CAPIF</w:t>
      </w:r>
      <w:r w:rsidR="00B42C5E" w:rsidRPr="00A06DE9">
        <w:t>"</w:t>
      </w:r>
      <w:r w:rsidR="0018672F">
        <w:rPr>
          <w:rFonts w:ascii="Arial" w:hAnsi="Arial" w:cs="Arial"/>
          <w:b/>
        </w:rPr>
        <w:t xml:space="preserve"> </w:t>
      </w:r>
      <w:r w:rsidR="00222D66" w:rsidRPr="00670414">
        <w:rPr>
          <w:rFonts w:ascii="Arial" w:hAnsi="Arial" w:cs="Arial"/>
          <w:b/>
        </w:rPr>
        <w:t>to TSG:</w:t>
      </w:r>
      <w:r w:rsidR="00222D66" w:rsidRPr="00670414">
        <w:rPr>
          <w:rFonts w:ascii="Arial" w:hAnsi="Arial" w:cs="Arial"/>
          <w:b/>
        </w:rPr>
        <w:br/>
        <w:t>TR</w:t>
      </w:r>
      <w:r w:rsidR="007927B7" w:rsidRPr="00670414">
        <w:rPr>
          <w:rFonts w:ascii="Arial" w:hAnsi="Arial" w:cs="Arial"/>
          <w:b/>
        </w:rPr>
        <w:t xml:space="preserve"> 28</w:t>
      </w:r>
      <w:r w:rsidR="00222D66" w:rsidRPr="00670414">
        <w:rPr>
          <w:rFonts w:ascii="Arial" w:hAnsi="Arial" w:cs="Arial"/>
          <w:b/>
        </w:rPr>
        <w:t>.</w:t>
      </w:r>
      <w:del w:id="4" w:author="Joao A. Rodrigues (Nokia)" w:date="2024-11-21T10:42:00Z" w16du:dateUtc="2024-11-21T15:42:00Z">
        <w:r w:rsidR="007927B7" w:rsidRPr="00670414" w:rsidDel="00D42E2B">
          <w:rPr>
            <w:rFonts w:ascii="Arial" w:hAnsi="Arial" w:cs="Arial"/>
            <w:b/>
          </w:rPr>
          <w:delText>8</w:delText>
        </w:r>
        <w:r w:rsidR="00FE28A4" w:rsidDel="00D42E2B">
          <w:rPr>
            <w:rFonts w:ascii="Arial" w:hAnsi="Arial" w:cs="Arial"/>
            <w:b/>
          </w:rPr>
          <w:delText>27</w:delText>
        </w:r>
      </w:del>
      <w:ins w:id="5" w:author="Joao A. Rodrigues (Nokia)" w:date="2024-11-21T10:42:00Z" w16du:dateUtc="2024-11-21T15:42:00Z">
        <w:r w:rsidR="00D42E2B" w:rsidRPr="00670414">
          <w:rPr>
            <w:rFonts w:ascii="Arial" w:hAnsi="Arial" w:cs="Arial"/>
            <w:b/>
          </w:rPr>
          <w:t>8</w:t>
        </w:r>
        <w:r w:rsidR="00D42E2B">
          <w:rPr>
            <w:rFonts w:ascii="Arial" w:hAnsi="Arial" w:cs="Arial"/>
            <w:b/>
          </w:rPr>
          <w:t>49</w:t>
        </w:r>
      </w:ins>
      <w:r w:rsidR="00222D66" w:rsidRPr="00670414">
        <w:rPr>
          <w:rFonts w:ascii="Arial" w:hAnsi="Arial" w:cs="Arial"/>
          <w:b/>
        </w:rPr>
        <w:t xml:space="preserve">, Version </w:t>
      </w:r>
      <w:r w:rsidR="00183435">
        <w:rPr>
          <w:rFonts w:ascii="Arial" w:hAnsi="Arial" w:cs="Arial"/>
          <w:b/>
        </w:rPr>
        <w:t>1</w:t>
      </w:r>
      <w:r w:rsidR="005508B1">
        <w:rPr>
          <w:rFonts w:ascii="Arial" w:hAnsi="Arial" w:cs="Arial"/>
          <w:b/>
        </w:rPr>
        <w:t>.</w:t>
      </w:r>
      <w:r w:rsidR="00183435">
        <w:rPr>
          <w:rFonts w:ascii="Arial" w:hAnsi="Arial" w:cs="Arial"/>
          <w:b/>
        </w:rPr>
        <w:t>0</w:t>
      </w:r>
      <w:r w:rsidR="005508B1">
        <w:rPr>
          <w:rFonts w:ascii="Arial" w:hAnsi="Arial" w:cs="Arial"/>
          <w:b/>
        </w:rPr>
        <w:t>.0</w:t>
      </w:r>
      <w:r w:rsidR="00222D66" w:rsidRPr="00670414">
        <w:rPr>
          <w:rFonts w:ascii="Arial" w:hAnsi="Arial" w:cs="Arial"/>
          <w:b/>
        </w:rPr>
        <w:br/>
      </w:r>
    </w:p>
    <w:p w14:paraId="05E7EA52" w14:textId="48DF168D" w:rsidR="002B09A1" w:rsidRPr="00670414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670414">
        <w:rPr>
          <w:rFonts w:ascii="Arial" w:hAnsi="Arial" w:cs="Arial"/>
          <w:b/>
        </w:rPr>
        <w:t>Source:</w:t>
      </w:r>
      <w:r w:rsidRPr="00670414">
        <w:rPr>
          <w:rFonts w:ascii="Arial" w:hAnsi="Arial" w:cs="Arial"/>
          <w:b/>
        </w:rPr>
        <w:tab/>
      </w:r>
      <w:r w:rsidR="007927B7" w:rsidRPr="00670414">
        <w:rPr>
          <w:rFonts w:ascii="Arial" w:hAnsi="Arial" w:cs="Arial"/>
          <w:b/>
        </w:rPr>
        <w:t>SA5</w:t>
      </w:r>
      <w:r w:rsidR="00201520" w:rsidRPr="00670414">
        <w:rPr>
          <w:rFonts w:ascii="Arial" w:hAnsi="Arial" w:cs="Arial"/>
          <w:b/>
        </w:rPr>
        <w:br/>
      </w:r>
    </w:p>
    <w:p w14:paraId="2D151239" w14:textId="7A2CA955" w:rsidR="00222D66" w:rsidRPr="00670414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670414">
        <w:rPr>
          <w:rFonts w:ascii="Arial" w:hAnsi="Arial" w:cs="Arial"/>
          <w:b/>
        </w:rPr>
        <w:t>Document for:</w:t>
      </w:r>
      <w:r w:rsidRPr="00670414">
        <w:rPr>
          <w:rFonts w:ascii="Arial" w:hAnsi="Arial" w:cs="Arial"/>
          <w:b/>
        </w:rPr>
        <w:tab/>
      </w:r>
      <w:r w:rsidR="00F6499E">
        <w:rPr>
          <w:rFonts w:ascii="Arial" w:hAnsi="Arial" w:cs="Arial"/>
          <w:b/>
        </w:rPr>
        <w:t>Information</w:t>
      </w:r>
    </w:p>
    <w:p w14:paraId="1C68E4A8" w14:textId="77777777" w:rsidR="00222D66" w:rsidRPr="00670414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24560E5F" w:rsidR="0045428D" w:rsidRPr="00222D66" w:rsidDel="00D42E2B" w:rsidRDefault="0045428D">
      <w:pPr>
        <w:tabs>
          <w:tab w:val="left" w:pos="3119"/>
        </w:tabs>
        <w:rPr>
          <w:del w:id="6" w:author="Joao A. Rodrigues (Nokia)" w:date="2024-11-21T10:48:00Z" w16du:dateUtc="2024-11-21T15:48:00Z"/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A1E9A5" w14:textId="76708104" w:rsidR="0045428D" w:rsidRDefault="0044501D">
      <w:pPr>
        <w:tabs>
          <w:tab w:val="left" w:pos="3119"/>
        </w:tabs>
        <w:rPr>
          <w:ins w:id="7" w:author="Joao A. Rodrigues (Nokia)" w:date="2024-11-21T10:40:00Z" w16du:dateUtc="2024-11-21T15:40:00Z"/>
          <w:sz w:val="24"/>
        </w:rPr>
      </w:pPr>
      <w:del w:id="8" w:author="Joao A. Rodrigues (Nokia)" w:date="2024-11-21T10:37:00Z" w16du:dateUtc="2024-11-21T15:37:00Z">
        <w:r w:rsidRPr="00692B04" w:rsidDel="00424569">
          <w:rPr>
            <w:sz w:val="24"/>
          </w:rPr>
          <w:delText>The present</w:delText>
        </w:r>
      </w:del>
      <w:ins w:id="9" w:author="Joao A. Rodrigues (Nokia)" w:date="2024-11-21T10:37:00Z" w16du:dateUtc="2024-11-21T15:37:00Z">
        <w:r w:rsidR="00424569">
          <w:rPr>
            <w:sz w:val="24"/>
          </w:rPr>
          <w:t>The TR 28.8</w:t>
        </w:r>
      </w:ins>
      <w:ins w:id="10" w:author="Joao A. Rodrigues (Nokia)" w:date="2024-11-21T10:43:00Z" w16du:dateUtc="2024-11-21T15:43:00Z">
        <w:r w:rsidR="00D42E2B">
          <w:rPr>
            <w:sz w:val="24"/>
          </w:rPr>
          <w:t>49</w:t>
        </w:r>
      </w:ins>
      <w:r w:rsidRPr="00692B04">
        <w:rPr>
          <w:sz w:val="24"/>
        </w:rPr>
        <w:t xml:space="preserve"> document specifies potential use cases, requirements, and solutions for</w:t>
      </w:r>
      <w:r w:rsidR="00FE28A4">
        <w:rPr>
          <w:sz w:val="24"/>
        </w:rPr>
        <w:t xml:space="preserve"> </w:t>
      </w:r>
      <w:r w:rsidR="005F05B3" w:rsidRPr="005F05B3">
        <w:rPr>
          <w:sz w:val="24"/>
        </w:rPr>
        <w:t xml:space="preserve">charging </w:t>
      </w:r>
      <w:r w:rsidR="00183435">
        <w:rPr>
          <w:sz w:val="24"/>
        </w:rPr>
        <w:t>of CAPIF related use cases</w:t>
      </w:r>
      <w:r w:rsidRPr="00692B04">
        <w:rPr>
          <w:sz w:val="24"/>
        </w:rPr>
        <w:t xml:space="preserve">. </w:t>
      </w:r>
      <w:ins w:id="11" w:author="Joao A. Rodrigues (Nokia)" w:date="2024-11-21T10:37:00Z" w16du:dateUtc="2024-11-21T15:37:00Z">
        <w:r w:rsidR="00424569">
          <w:rPr>
            <w:sz w:val="24"/>
          </w:rPr>
          <w:t>It studies</w:t>
        </w:r>
      </w:ins>
      <w:ins w:id="12" w:author="Joao A. Rodrigues (Nokia)" w:date="2024-11-21T10:40:00Z" w16du:dateUtc="2024-11-21T15:40:00Z">
        <w:r w:rsidR="00D42E2B">
          <w:rPr>
            <w:sz w:val="24"/>
          </w:rPr>
          <w:t>:</w:t>
        </w:r>
      </w:ins>
      <w:del w:id="13" w:author="Joao Rodrigues" w:date="2024-11-19T12:17:00Z" w16du:dateUtc="2024-11-19T17:17:00Z">
        <w:r w:rsidRPr="00692B04" w:rsidDel="00607CA5">
          <w:rPr>
            <w:sz w:val="24"/>
          </w:rPr>
          <w:delText xml:space="preserve">The document provides conclusions and recommendations on the next steps in the standardization. </w:delText>
        </w:r>
      </w:del>
    </w:p>
    <w:p w14:paraId="2528BFA9" w14:textId="04E2ED11" w:rsidR="00D42E2B" w:rsidRPr="00D42E2B" w:rsidRDefault="00D42E2B" w:rsidP="00D42E2B">
      <w:pPr>
        <w:pStyle w:val="ListParagraph"/>
        <w:numPr>
          <w:ilvl w:val="0"/>
          <w:numId w:val="13"/>
        </w:numPr>
        <w:tabs>
          <w:tab w:val="left" w:pos="3119"/>
        </w:tabs>
        <w:rPr>
          <w:ins w:id="14" w:author="Joao A. Rodrigues (Nokia)" w:date="2024-11-21T10:40:00Z" w16du:dateUtc="2024-11-21T15:40:00Z"/>
          <w:sz w:val="24"/>
        </w:rPr>
      </w:pPr>
      <w:ins w:id="15" w:author="Joao A. Rodrigues (Nokia)" w:date="2024-11-21T10:40:00Z" w16du:dateUtc="2024-11-21T15:40:00Z">
        <w:r w:rsidRPr="00D42E2B">
          <w:rPr>
            <w:sz w:val="24"/>
          </w:rPr>
          <w:t xml:space="preserve">Identify charging scenarios and requirements for supporting </w:t>
        </w:r>
        <w:r>
          <w:rPr>
            <w:sz w:val="24"/>
          </w:rPr>
          <w:t>CAPIF</w:t>
        </w:r>
        <w:r w:rsidRPr="00D42E2B">
          <w:rPr>
            <w:sz w:val="24"/>
          </w:rPr>
          <w:t>.</w:t>
        </w:r>
      </w:ins>
    </w:p>
    <w:p w14:paraId="52D722B8" w14:textId="6E2C1D9D" w:rsidR="00D42E2B" w:rsidRDefault="00D42E2B" w:rsidP="00D42E2B">
      <w:pPr>
        <w:pStyle w:val="ListParagraph"/>
        <w:numPr>
          <w:ilvl w:val="0"/>
          <w:numId w:val="13"/>
        </w:numPr>
        <w:tabs>
          <w:tab w:val="left" w:pos="3119"/>
        </w:tabs>
        <w:rPr>
          <w:ins w:id="16" w:author="Joao A. Rodrigues (Nokia)" w:date="2024-11-21T10:40:00Z" w16du:dateUtc="2024-11-21T15:40:00Z"/>
          <w:sz w:val="24"/>
        </w:rPr>
      </w:pPr>
      <w:ins w:id="17" w:author="Joao A. Rodrigues (Nokia)" w:date="2024-11-21T10:40:00Z" w16du:dateUtc="2024-11-21T15:40:00Z">
        <w:r w:rsidRPr="00D42E2B">
          <w:rPr>
            <w:sz w:val="24"/>
          </w:rPr>
          <w:t>Evaluate the potential solutions to support the above charging scenarios and charging.</w:t>
        </w:r>
      </w:ins>
    </w:p>
    <w:p w14:paraId="63EB4765" w14:textId="35CC863A" w:rsidR="00D42E2B" w:rsidRDefault="00D42E2B" w:rsidP="00D42E2B">
      <w:pPr>
        <w:tabs>
          <w:tab w:val="left" w:pos="3119"/>
        </w:tabs>
        <w:rPr>
          <w:ins w:id="18" w:author="Joao A. Rodrigues (Nokia)" w:date="2024-11-21T10:41:00Z" w16du:dateUtc="2024-11-21T15:41:00Z"/>
          <w:sz w:val="24"/>
        </w:rPr>
      </w:pPr>
      <w:ins w:id="19" w:author="Joao A. Rodrigues (Nokia)" w:date="2024-11-21T10:41:00Z" w16du:dateUtc="2024-11-21T15:41:00Z">
        <w:r>
          <w:rPr>
            <w:sz w:val="24"/>
          </w:rPr>
          <w:t>The study include the following details</w:t>
        </w:r>
      </w:ins>
    </w:p>
    <w:p w14:paraId="6223E89C" w14:textId="7050FB6C" w:rsidR="00D42E2B" w:rsidRDefault="00D42E2B" w:rsidP="00D42E2B">
      <w:pPr>
        <w:pStyle w:val="ListParagraph"/>
        <w:numPr>
          <w:ilvl w:val="0"/>
          <w:numId w:val="14"/>
        </w:numPr>
        <w:tabs>
          <w:tab w:val="left" w:pos="3119"/>
        </w:tabs>
        <w:rPr>
          <w:ins w:id="20" w:author="Joao A. Rodrigues (Nokia)" w:date="2024-11-21T10:44:00Z" w16du:dateUtc="2024-11-21T15:44:00Z"/>
          <w:sz w:val="24"/>
        </w:rPr>
      </w:pPr>
      <w:ins w:id="21" w:author="Joao A. Rodrigues (Nokia)" w:date="2024-11-21T10:44:00Z" w16du:dateUtc="2024-11-21T15:44:00Z">
        <w:r w:rsidRPr="00D42E2B">
          <w:rPr>
            <w:sz w:val="24"/>
          </w:rPr>
          <w:t xml:space="preserve">The background of studying charging aspects of </w:t>
        </w:r>
        <w:r>
          <w:rPr>
            <w:sz w:val="24"/>
          </w:rPr>
          <w:t>CAPIF</w:t>
        </w:r>
      </w:ins>
    </w:p>
    <w:p w14:paraId="33F9B534" w14:textId="70B82890" w:rsidR="00D42E2B" w:rsidRPr="00D42E2B" w:rsidRDefault="00D42E2B" w:rsidP="00D42E2B">
      <w:pPr>
        <w:pStyle w:val="ListParagraph"/>
        <w:numPr>
          <w:ilvl w:val="0"/>
          <w:numId w:val="14"/>
        </w:numPr>
        <w:rPr>
          <w:ins w:id="22" w:author="Joao A. Rodrigues (Nokia)" w:date="2024-11-21T10:44:00Z" w16du:dateUtc="2024-11-21T15:44:00Z"/>
          <w:sz w:val="24"/>
        </w:rPr>
      </w:pPr>
      <w:ins w:id="23" w:author="Joao A. Rodrigues (Nokia)" w:date="2024-11-21T10:44:00Z" w16du:dateUtc="2024-11-21T15:44:00Z">
        <w:r>
          <w:rPr>
            <w:sz w:val="24"/>
          </w:rPr>
          <w:t>Topics included</w:t>
        </w:r>
        <w:r w:rsidRPr="00D42E2B">
          <w:rPr>
            <w:sz w:val="24"/>
          </w:rPr>
          <w:t>:</w:t>
        </w:r>
      </w:ins>
    </w:p>
    <w:p w14:paraId="55B8A08E" w14:textId="45697BE8" w:rsidR="00D42E2B" w:rsidRDefault="00D42E2B" w:rsidP="00D42E2B">
      <w:pPr>
        <w:pStyle w:val="ListParagraph"/>
        <w:numPr>
          <w:ilvl w:val="0"/>
          <w:numId w:val="16"/>
        </w:numPr>
        <w:tabs>
          <w:tab w:val="left" w:pos="3119"/>
        </w:tabs>
        <w:rPr>
          <w:ins w:id="24" w:author="Joao A. Rodrigues (Nokia)" w:date="2024-11-21T10:42:00Z" w16du:dateUtc="2024-11-21T15:42:00Z"/>
          <w:sz w:val="24"/>
        </w:rPr>
      </w:pPr>
      <w:ins w:id="25" w:author="Joao A. Rodrigues (Nokia)" w:date="2024-11-21T10:45:00Z" w16du:dateUtc="2024-11-21T15:45:00Z">
        <w:r w:rsidRPr="00D42E2B">
          <w:rPr>
            <w:sz w:val="24"/>
          </w:rPr>
          <w:t>CAPIF Converged Charging support of Service APIs Operation and Management</w:t>
        </w:r>
      </w:ins>
    </w:p>
    <w:p w14:paraId="431D0AC0" w14:textId="5718A75D" w:rsidR="00D42E2B" w:rsidRDefault="00D42E2B" w:rsidP="00D42E2B">
      <w:pPr>
        <w:pStyle w:val="ListParagraph"/>
        <w:numPr>
          <w:ilvl w:val="0"/>
          <w:numId w:val="16"/>
        </w:numPr>
        <w:tabs>
          <w:tab w:val="left" w:pos="3119"/>
        </w:tabs>
        <w:rPr>
          <w:ins w:id="26" w:author="Joao A. Rodrigues (Nokia)" w:date="2024-11-21T10:45:00Z" w16du:dateUtc="2024-11-21T15:45:00Z"/>
          <w:sz w:val="24"/>
        </w:rPr>
      </w:pPr>
      <w:ins w:id="27" w:author="Joao A. Rodrigues (Nokia)" w:date="2024-11-21T10:45:00Z" w16du:dateUtc="2024-11-21T15:45:00Z">
        <w:r w:rsidRPr="00D42E2B">
          <w:rPr>
            <w:sz w:val="24"/>
          </w:rPr>
          <w:t>CAPIF Converged Charging of multiple API Providers</w:t>
        </w:r>
      </w:ins>
    </w:p>
    <w:p w14:paraId="423F5AB9" w14:textId="4F321E58" w:rsidR="00D42E2B" w:rsidRDefault="00D42E2B" w:rsidP="00D42E2B">
      <w:pPr>
        <w:pStyle w:val="ListParagraph"/>
        <w:numPr>
          <w:ilvl w:val="0"/>
          <w:numId w:val="16"/>
        </w:numPr>
        <w:tabs>
          <w:tab w:val="left" w:pos="3119"/>
        </w:tabs>
        <w:rPr>
          <w:ins w:id="28" w:author="Joao A. Rodrigues (Nokia)" w:date="2024-11-21T10:45:00Z" w16du:dateUtc="2024-11-21T15:45:00Z"/>
          <w:sz w:val="24"/>
        </w:rPr>
      </w:pPr>
      <w:ins w:id="29" w:author="Joao A. Rodrigues (Nokia)" w:date="2024-11-21T10:45:00Z" w16du:dateUtc="2024-11-21T15:45:00Z">
        <w:r w:rsidRPr="00D42E2B">
          <w:rPr>
            <w:sz w:val="24"/>
          </w:rPr>
          <w:t>API Service usage charging of CAPIF</w:t>
        </w:r>
      </w:ins>
    </w:p>
    <w:p w14:paraId="249EFE80" w14:textId="1E5FAECF" w:rsidR="00D42E2B" w:rsidRDefault="00D42E2B" w:rsidP="00D42E2B">
      <w:pPr>
        <w:pStyle w:val="ListParagraph"/>
        <w:numPr>
          <w:ilvl w:val="0"/>
          <w:numId w:val="16"/>
        </w:numPr>
        <w:tabs>
          <w:tab w:val="left" w:pos="3119"/>
        </w:tabs>
        <w:rPr>
          <w:ins w:id="30" w:author="Joao A. Rodrigues (Nokia)" w:date="2024-11-21T10:46:00Z" w16du:dateUtc="2024-11-21T15:46:00Z"/>
          <w:sz w:val="24"/>
        </w:rPr>
      </w:pPr>
      <w:ins w:id="31" w:author="Joao A. Rodrigues (Nokia)" w:date="2024-11-21T10:46:00Z" w16du:dateUtc="2024-11-21T15:46:00Z">
        <w:r w:rsidRPr="00D42E2B">
          <w:rPr>
            <w:sz w:val="24"/>
          </w:rPr>
          <w:t>CAPIF Converged Charging of NEF API</w:t>
        </w:r>
      </w:ins>
    </w:p>
    <w:p w14:paraId="6ED14A84" w14:textId="77777777" w:rsidR="00D42E2B" w:rsidRPr="00D42E2B" w:rsidRDefault="00D42E2B" w:rsidP="00D42E2B">
      <w:pPr>
        <w:pStyle w:val="ListParagraph"/>
        <w:tabs>
          <w:tab w:val="left" w:pos="3119"/>
        </w:tabs>
        <w:ind w:left="1440"/>
        <w:rPr>
          <w:ins w:id="32" w:author="Joao Rodrigues" w:date="2024-11-19T12:17:00Z" w16du:dateUtc="2024-11-19T17:17:00Z"/>
          <w:sz w:val="24"/>
        </w:rPr>
      </w:pPr>
    </w:p>
    <w:p w14:paraId="01FB3799" w14:textId="01883724" w:rsidR="00607CA5" w:rsidRPr="00692B04" w:rsidDel="00D42E2B" w:rsidRDefault="00607CA5">
      <w:pPr>
        <w:tabs>
          <w:tab w:val="left" w:pos="3119"/>
        </w:tabs>
        <w:rPr>
          <w:del w:id="33" w:author="Joao A. Rodrigues (Nokia)" w:date="2024-11-21T10:42:00Z" w16du:dateUtc="2024-11-21T15:42:00Z"/>
          <w:sz w:val="24"/>
        </w:rPr>
      </w:pPr>
      <w:ins w:id="34" w:author="Joao Rodrigues" w:date="2024-11-19T12:17:00Z" w16du:dateUtc="2024-11-19T17:17:00Z">
        <w:del w:id="35" w:author="Joao A. Rodrigues (Nokia)" w:date="2024-11-21T10:42:00Z" w16du:dateUtc="2024-11-21T15:42:00Z">
          <w:r w:rsidDel="00D42E2B">
            <w:rPr>
              <w:sz w:val="24"/>
            </w:rPr>
            <w:delText>(</w:delText>
          </w:r>
        </w:del>
      </w:ins>
      <w:ins w:id="36" w:author="Joao Rodrigues" w:date="2024-11-19T12:18:00Z" w16du:dateUtc="2024-11-19T17:18:00Z">
        <w:del w:id="37" w:author="Joao A. Rodrigues (Nokia)" w:date="2024-11-21T10:42:00Z" w16du:dateUtc="2024-11-21T15:42:00Z">
          <w:r w:rsidDel="00D42E2B">
            <w:rPr>
              <w:sz w:val="24"/>
            </w:rPr>
            <w:delText xml:space="preserve">complete scope </w:delText>
          </w:r>
        </w:del>
      </w:ins>
      <w:ins w:id="38" w:author="Joao Rodrigues" w:date="2024-11-19T12:17:00Z" w16du:dateUtc="2024-11-19T17:17:00Z">
        <w:del w:id="39" w:author="Joao A. Rodrigues (Nokia)" w:date="2024-11-21T10:42:00Z" w16du:dateUtc="2024-11-21T15:42:00Z">
          <w:r w:rsidDel="00D42E2B">
            <w:rPr>
              <w:sz w:val="24"/>
            </w:rPr>
            <w:delText>of study)</w:delText>
          </w:r>
        </w:del>
      </w:ins>
      <w:ins w:id="40" w:author="Joao Rodrigues" w:date="2024-11-19T12:18:00Z" w16du:dateUtc="2024-11-19T17:18:00Z">
        <w:del w:id="41" w:author="Joao A. Rodrigues (Nokia)" w:date="2024-11-21T10:42:00Z" w16du:dateUtc="2024-11-21T15:42:00Z">
          <w:r w:rsidDel="00D42E2B">
            <w:rPr>
              <w:sz w:val="24"/>
            </w:rPr>
            <w:delText xml:space="preserve"> // overview</w:delText>
          </w:r>
        </w:del>
      </w:ins>
    </w:p>
    <w:p w14:paraId="568D363B" w14:textId="38C6232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BD61BA" w:rsidRPr="00BD61BA">
        <w:rPr>
          <w:b/>
          <w:sz w:val="24"/>
        </w:rPr>
        <w:t>SA</w:t>
      </w:r>
      <w:r w:rsidRPr="00BD61BA">
        <w:rPr>
          <w:b/>
          <w:sz w:val="24"/>
        </w:rPr>
        <w:t xml:space="preserve"> </w:t>
      </w:r>
      <w:r>
        <w:rPr>
          <w:b/>
          <w:sz w:val="24"/>
        </w:rPr>
        <w:t>Meeting #</w:t>
      </w:r>
      <w:r w:rsidR="007E57E9">
        <w:rPr>
          <w:b/>
          <w:sz w:val="24"/>
        </w:rPr>
        <w:t>105</w:t>
      </w:r>
      <w:r>
        <w:rPr>
          <w:b/>
          <w:sz w:val="24"/>
        </w:rPr>
        <w:t>:</w:t>
      </w:r>
    </w:p>
    <w:p w14:paraId="026666BB" w14:textId="4F94B33C" w:rsidR="0045428D" w:rsidRPr="00692B04" w:rsidRDefault="00183435">
      <w:pPr>
        <w:tabs>
          <w:tab w:val="left" w:pos="3119"/>
        </w:tabs>
        <w:rPr>
          <w:sz w:val="24"/>
        </w:rPr>
      </w:pPr>
      <w:r>
        <w:rPr>
          <w:sz w:val="24"/>
        </w:rPr>
        <w:t>This is the first presentation to SA</w:t>
      </w:r>
      <w:r w:rsidR="008B3DB3">
        <w:rPr>
          <w:sz w:val="24"/>
        </w:rPr>
        <w:t>.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5FD74C1D" w14:textId="3A16B437" w:rsidR="00AA2673" w:rsidDel="00424569" w:rsidRDefault="00183435" w:rsidP="00424569">
      <w:pPr>
        <w:tabs>
          <w:tab w:val="left" w:pos="3119"/>
        </w:tabs>
        <w:rPr>
          <w:ins w:id="42" w:author="Joao Rodrigues" w:date="2024-11-19T12:31:00Z" w16du:dateUtc="2024-11-19T17:31:00Z"/>
          <w:del w:id="43" w:author="Joao A. Rodrigues (Nokia)" w:date="2024-11-21T10:30:00Z" w16du:dateUtc="2024-11-21T15:30:00Z"/>
          <w:sz w:val="24"/>
        </w:rPr>
      </w:pPr>
      <w:r>
        <w:rPr>
          <w:sz w:val="24"/>
        </w:rPr>
        <w:t>There are still updates in the study solutions, its evaluations and conclusions</w:t>
      </w:r>
      <w:r w:rsidR="003A392D">
        <w:rPr>
          <w:sz w:val="24"/>
        </w:rPr>
        <w:t xml:space="preserve"> to be agreed</w:t>
      </w:r>
      <w:r>
        <w:rPr>
          <w:sz w:val="24"/>
        </w:rPr>
        <w:t>.</w:t>
      </w:r>
      <w:ins w:id="44" w:author="Joao A. Rodrigues (Nokia)" w:date="2024-11-21T10:28:00Z" w16du:dateUtc="2024-11-21T15:28:00Z">
        <w:r w:rsidR="00424569">
          <w:rPr>
            <w:sz w:val="24"/>
          </w:rPr>
          <w:t xml:space="preserve"> </w:t>
        </w:r>
      </w:ins>
      <w:ins w:id="45" w:author="Joao A. Rodrigues (Nokia)" w:date="2024-11-21T10:30:00Z" w16du:dateUtc="2024-11-21T15:30:00Z">
        <w:r w:rsidR="00424569">
          <w:rPr>
            <w:sz w:val="24"/>
          </w:rPr>
          <w:t>A new topic was introduced</w:t>
        </w:r>
      </w:ins>
      <w:ins w:id="46" w:author="Joao A. Rodrigues (Nokia)" w:date="2024-11-21T10:31:00Z" w16du:dateUtc="2024-11-21T15:31:00Z">
        <w:r w:rsidR="00424569">
          <w:rPr>
            <w:sz w:val="24"/>
          </w:rPr>
          <w:t xml:space="preserve"> during meeting SA5#158</w:t>
        </w:r>
      </w:ins>
      <w:ins w:id="47" w:author="Joao A. Rodrigues (Nokia)" w:date="2024-11-21T10:30:00Z" w16du:dateUtc="2024-11-21T15:30:00Z">
        <w:r w:rsidR="00424569">
          <w:rPr>
            <w:sz w:val="24"/>
          </w:rPr>
          <w:t xml:space="preserve">, which led to </w:t>
        </w:r>
      </w:ins>
      <w:ins w:id="48" w:author="Joao A. Rodrigues (Nokia)" w:date="2024-11-21T10:31:00Z" w16du:dateUtc="2024-11-21T15:31:00Z">
        <w:r w:rsidR="00424569">
          <w:rPr>
            <w:sz w:val="24"/>
          </w:rPr>
          <w:t>the need of having</w:t>
        </w:r>
      </w:ins>
      <w:ins w:id="49" w:author="Joao A. Rodrigues (Nokia)" w:date="2024-11-21T10:36:00Z" w16du:dateUtc="2024-11-21T15:36:00Z">
        <w:r w:rsidR="00424569">
          <w:rPr>
            <w:sz w:val="24"/>
          </w:rPr>
          <w:t xml:space="preserve"> new</w:t>
        </w:r>
      </w:ins>
      <w:ins w:id="50" w:author="Joao A. Rodrigues (Nokia)" w:date="2024-11-21T10:31:00Z" w16du:dateUtc="2024-11-21T15:31:00Z">
        <w:r w:rsidR="00424569">
          <w:rPr>
            <w:sz w:val="24"/>
          </w:rPr>
          <w:t xml:space="preserve"> solutions, </w:t>
        </w:r>
      </w:ins>
      <w:ins w:id="51" w:author="Joao A. Rodrigues (Nokia)" w:date="2024-11-21T10:36:00Z" w16du:dateUtc="2024-11-21T15:36:00Z">
        <w:r w:rsidR="00424569">
          <w:rPr>
            <w:sz w:val="24"/>
          </w:rPr>
          <w:t>required to be evaluated.</w:t>
        </w:r>
      </w:ins>
    </w:p>
    <w:p w14:paraId="658B236F" w14:textId="1CF28046" w:rsidR="00AA2673" w:rsidRPr="00BD61BA" w:rsidRDefault="00AA2673" w:rsidP="00424569">
      <w:pPr>
        <w:tabs>
          <w:tab w:val="left" w:pos="3119"/>
        </w:tabs>
        <w:rPr>
          <w:sz w:val="24"/>
        </w:rPr>
      </w:pPr>
      <w:ins w:id="52" w:author="Joao Rodrigues" w:date="2024-11-19T12:31:00Z" w16du:dateUtc="2024-11-19T17:31:00Z">
        <w:del w:id="53" w:author="Joao A. Rodrigues (Nokia)" w:date="2024-11-21T10:30:00Z" w16du:dateUtc="2024-11-21T15:30:00Z">
          <w:r w:rsidDel="00424569">
            <w:rPr>
              <w:sz w:val="24"/>
            </w:rPr>
            <w:delText>Introduction of a new topic</w:delText>
          </w:r>
        </w:del>
      </w:ins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0653E493" w:rsidR="0045428D" w:rsidRPr="00BD61BA" w:rsidRDefault="00BD61BA">
      <w:pPr>
        <w:tabs>
          <w:tab w:val="left" w:pos="3119"/>
        </w:tabs>
        <w:rPr>
          <w:sz w:val="24"/>
        </w:rPr>
      </w:pPr>
      <w:r w:rsidRPr="00BD61BA">
        <w:rPr>
          <w:sz w:val="24"/>
        </w:rPr>
        <w:t>No contentious issues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1C1D2F8F"/>
    <w:multiLevelType w:val="hybridMultilevel"/>
    <w:tmpl w:val="E548A5C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1BEE7C8">
      <w:start w:val="4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3622A"/>
    <w:multiLevelType w:val="hybridMultilevel"/>
    <w:tmpl w:val="662657F6"/>
    <w:lvl w:ilvl="0" w:tplc="03704A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2036B"/>
    <w:multiLevelType w:val="hybridMultilevel"/>
    <w:tmpl w:val="7AA0A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B1EBC"/>
    <w:multiLevelType w:val="hybridMultilevel"/>
    <w:tmpl w:val="367EDCBC"/>
    <w:lvl w:ilvl="0" w:tplc="4C9A497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2FBB"/>
    <w:multiLevelType w:val="hybridMultilevel"/>
    <w:tmpl w:val="C8DAEA2E"/>
    <w:lvl w:ilvl="0" w:tplc="03704A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7380">
    <w:abstractNumId w:val="3"/>
  </w:num>
  <w:num w:numId="2" w16cid:durableId="1332490113">
    <w:abstractNumId w:val="7"/>
  </w:num>
  <w:num w:numId="3" w16cid:durableId="1663655507">
    <w:abstractNumId w:val="6"/>
  </w:num>
  <w:num w:numId="4" w16cid:durableId="181474041">
    <w:abstractNumId w:val="8"/>
  </w:num>
  <w:num w:numId="5" w16cid:durableId="285966094">
    <w:abstractNumId w:val="9"/>
  </w:num>
  <w:num w:numId="6" w16cid:durableId="1728992682">
    <w:abstractNumId w:val="5"/>
  </w:num>
  <w:num w:numId="7" w16cid:durableId="1320234334">
    <w:abstractNumId w:val="4"/>
  </w:num>
  <w:num w:numId="8" w16cid:durableId="1472483425">
    <w:abstractNumId w:val="2"/>
  </w:num>
  <w:num w:numId="9" w16cid:durableId="1541474766">
    <w:abstractNumId w:val="1"/>
  </w:num>
  <w:num w:numId="10" w16cid:durableId="1682005471">
    <w:abstractNumId w:val="0"/>
  </w:num>
  <w:num w:numId="11" w16cid:durableId="933785242">
    <w:abstractNumId w:val="10"/>
  </w:num>
  <w:num w:numId="12" w16cid:durableId="199586768">
    <w:abstractNumId w:val="13"/>
  </w:num>
  <w:num w:numId="13" w16cid:durableId="1714227793">
    <w:abstractNumId w:val="15"/>
  </w:num>
  <w:num w:numId="14" w16cid:durableId="515772200">
    <w:abstractNumId w:val="12"/>
  </w:num>
  <w:num w:numId="15" w16cid:durableId="1105463006">
    <w:abstractNumId w:val="11"/>
  </w:num>
  <w:num w:numId="16" w16cid:durableId="12390245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o A. Rodrigues (Nokia)">
    <w15:presenceInfo w15:providerId="AD" w15:userId="S::joao.a.rodrigues@nokia.com::85288394-8f14-4a4f-be49-fb48d5fcf0a0"/>
  </w15:person>
  <w15:person w15:author="Joao Rodrigues">
    <w15:presenceInfo w15:providerId="None" w15:userId="Joao Rodrigu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00637"/>
    <w:rsid w:val="00022F9D"/>
    <w:rsid w:val="00032785"/>
    <w:rsid w:val="000453B4"/>
    <w:rsid w:val="0006494B"/>
    <w:rsid w:val="000711AA"/>
    <w:rsid w:val="00076DD1"/>
    <w:rsid w:val="000F7ECB"/>
    <w:rsid w:val="00103320"/>
    <w:rsid w:val="00106ABB"/>
    <w:rsid w:val="0013210B"/>
    <w:rsid w:val="0017511D"/>
    <w:rsid w:val="00183435"/>
    <w:rsid w:val="0018672F"/>
    <w:rsid w:val="001970B4"/>
    <w:rsid w:val="001D45C5"/>
    <w:rsid w:val="00201520"/>
    <w:rsid w:val="00222D66"/>
    <w:rsid w:val="002A6CA6"/>
    <w:rsid w:val="002B09A1"/>
    <w:rsid w:val="002B220E"/>
    <w:rsid w:val="002D6A80"/>
    <w:rsid w:val="002E7F4D"/>
    <w:rsid w:val="003074C4"/>
    <w:rsid w:val="003635C7"/>
    <w:rsid w:val="003647FC"/>
    <w:rsid w:val="00366E2A"/>
    <w:rsid w:val="00367D74"/>
    <w:rsid w:val="00371E58"/>
    <w:rsid w:val="003874F2"/>
    <w:rsid w:val="00397034"/>
    <w:rsid w:val="003A0C62"/>
    <w:rsid w:val="003A392D"/>
    <w:rsid w:val="00424569"/>
    <w:rsid w:val="0044501D"/>
    <w:rsid w:val="0045428D"/>
    <w:rsid w:val="0047776C"/>
    <w:rsid w:val="004A4F1C"/>
    <w:rsid w:val="004F39C0"/>
    <w:rsid w:val="00546FA8"/>
    <w:rsid w:val="005508B1"/>
    <w:rsid w:val="00567C87"/>
    <w:rsid w:val="005F05B3"/>
    <w:rsid w:val="005F10CC"/>
    <w:rsid w:val="00607903"/>
    <w:rsid w:val="00607CA5"/>
    <w:rsid w:val="00607EC1"/>
    <w:rsid w:val="00623423"/>
    <w:rsid w:val="00635529"/>
    <w:rsid w:val="00650510"/>
    <w:rsid w:val="00670414"/>
    <w:rsid w:val="00692B04"/>
    <w:rsid w:val="006938BE"/>
    <w:rsid w:val="006B2592"/>
    <w:rsid w:val="006F5B0E"/>
    <w:rsid w:val="00784F15"/>
    <w:rsid w:val="007927B7"/>
    <w:rsid w:val="007D6195"/>
    <w:rsid w:val="007D785A"/>
    <w:rsid w:val="007E57E9"/>
    <w:rsid w:val="00822DC9"/>
    <w:rsid w:val="00863A99"/>
    <w:rsid w:val="008715D6"/>
    <w:rsid w:val="00883A0B"/>
    <w:rsid w:val="0088682F"/>
    <w:rsid w:val="0089418B"/>
    <w:rsid w:val="008B32D5"/>
    <w:rsid w:val="008B3DB3"/>
    <w:rsid w:val="00927FA5"/>
    <w:rsid w:val="009B0FED"/>
    <w:rsid w:val="009C3D5A"/>
    <w:rsid w:val="009C6973"/>
    <w:rsid w:val="009D5026"/>
    <w:rsid w:val="009D7D77"/>
    <w:rsid w:val="00A06FC8"/>
    <w:rsid w:val="00A15D3A"/>
    <w:rsid w:val="00A31676"/>
    <w:rsid w:val="00A55084"/>
    <w:rsid w:val="00A70222"/>
    <w:rsid w:val="00AA2673"/>
    <w:rsid w:val="00B03A93"/>
    <w:rsid w:val="00B42C5E"/>
    <w:rsid w:val="00B439F6"/>
    <w:rsid w:val="00B8637D"/>
    <w:rsid w:val="00B97929"/>
    <w:rsid w:val="00BD61BA"/>
    <w:rsid w:val="00BE5651"/>
    <w:rsid w:val="00BF0958"/>
    <w:rsid w:val="00C037B9"/>
    <w:rsid w:val="00C70A20"/>
    <w:rsid w:val="00C73D3B"/>
    <w:rsid w:val="00CB243C"/>
    <w:rsid w:val="00CC358C"/>
    <w:rsid w:val="00CF6DE2"/>
    <w:rsid w:val="00D42E2B"/>
    <w:rsid w:val="00D45010"/>
    <w:rsid w:val="00D7617F"/>
    <w:rsid w:val="00D9194C"/>
    <w:rsid w:val="00D9640C"/>
    <w:rsid w:val="00DC087A"/>
    <w:rsid w:val="00DC278D"/>
    <w:rsid w:val="00DD3EBC"/>
    <w:rsid w:val="00DD7AC2"/>
    <w:rsid w:val="00E07743"/>
    <w:rsid w:val="00EB746A"/>
    <w:rsid w:val="00F20EB7"/>
    <w:rsid w:val="00F223E3"/>
    <w:rsid w:val="00F6499E"/>
    <w:rsid w:val="00FC4373"/>
    <w:rsid w:val="00FD5E07"/>
    <w:rsid w:val="00FD6063"/>
    <w:rsid w:val="00FD7511"/>
    <w:rsid w:val="00FE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mailSignature">
    <w:name w:val="E-mail Signature"/>
    <w:basedOn w:val="Normal"/>
    <w:link w:val="EmailSignatureChar"/>
    <w:rsid w:val="00E07743"/>
  </w:style>
  <w:style w:type="character" w:customStyle="1" w:styleId="EmailSignatureChar">
    <w:name w:val="Email Signature Char"/>
    <w:link w:val="E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val="en-GB"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  <w:style w:type="paragraph" w:styleId="Revision">
    <w:name w:val="Revision"/>
    <w:hidden/>
    <w:uiPriority w:val="99"/>
    <w:semiHidden/>
    <w:rsid w:val="00A70222"/>
    <w:rPr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7" ma:contentTypeDescription="Create a new document." ma:contentTypeScope="" ma:versionID="dbe9146a64339499c8a2851f18d6151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28d5db5148bb2ee2f62b165f9d6b4ef3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926FE-2632-4F11-A4F8-E46113B454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6B523-D45B-488D-87AA-483EB9885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0E3F6-CA27-461D-9A93-95F39FEF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31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Joao A. Rodrigues (Nokia)</cp:lastModifiedBy>
  <cp:revision>8</cp:revision>
  <dcterms:created xsi:type="dcterms:W3CDTF">2024-11-18T22:11:00Z</dcterms:created>
  <dcterms:modified xsi:type="dcterms:W3CDTF">2024-11-21T15:48:00Z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>1;##Development|053fcc88-ab49-4f69-87df-fc64cb0bf305</vt:lpwstr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0x010100C5F30C9B16E14C8EACE5F2CC7B7AC7F400038461135692AF468A6B556D3A54DB44</vt:lpwstr>
  </property>
  <property fmtid="{D5CDD505-2E9C-101B-9397-08002B2CF9AE}" pid="8" name="EriCOLLOrganizationUnit">
    <vt:lpwstr>4;##BNET DU Radio|30f3d0da-c745-4995-a5af-2a58fece61df</vt:lpwstr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</Properties>
</file>