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2C72B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76465">
        <w:fldChar w:fldCharType="begin"/>
      </w:r>
      <w:r w:rsidR="00276465">
        <w:instrText xml:space="preserve"> DOCPROPERTY  TSG/WGRef  \* MERGEFORMAT </w:instrText>
      </w:r>
      <w:r w:rsidR="00276465">
        <w:fldChar w:fldCharType="separate"/>
      </w:r>
      <w:r w:rsidR="003609EF">
        <w:rPr>
          <w:b/>
          <w:noProof/>
          <w:sz w:val="24"/>
        </w:rPr>
        <w:t>SA5</w:t>
      </w:r>
      <w:r w:rsidR="0027646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76465">
        <w:fldChar w:fldCharType="begin"/>
      </w:r>
      <w:r w:rsidR="00276465">
        <w:instrText xml:space="preserve"> DOCPROPERTY  MtgSeq  \* MERGEFORMAT </w:instrText>
      </w:r>
      <w:r w:rsidR="00276465">
        <w:fldChar w:fldCharType="separate"/>
      </w:r>
      <w:r w:rsidR="00EB09B7" w:rsidRPr="00EB09B7">
        <w:rPr>
          <w:b/>
          <w:noProof/>
          <w:sz w:val="24"/>
        </w:rPr>
        <w:t>158</w:t>
      </w:r>
      <w:r w:rsidR="00276465">
        <w:rPr>
          <w:b/>
          <w:noProof/>
          <w:sz w:val="24"/>
        </w:rPr>
        <w:fldChar w:fldCharType="end"/>
      </w:r>
      <w:r w:rsidR="00276465">
        <w:fldChar w:fldCharType="begin"/>
      </w:r>
      <w:r w:rsidR="00276465">
        <w:instrText xml:space="preserve"> DOCPROPERTY  MtgTitle  \* MERGEFORMAT </w:instrText>
      </w:r>
      <w:r w:rsidR="00276465">
        <w:fldChar w:fldCharType="separate"/>
      </w:r>
      <w:r w:rsidR="00276465">
        <w:fldChar w:fldCharType="end"/>
      </w:r>
      <w:r>
        <w:rPr>
          <w:b/>
          <w:i/>
          <w:noProof/>
          <w:sz w:val="28"/>
        </w:rPr>
        <w:tab/>
      </w:r>
      <w:r w:rsidR="00276465">
        <w:fldChar w:fldCharType="begin"/>
      </w:r>
      <w:r w:rsidR="00276465">
        <w:instrText xml:space="preserve"> DOCPROPERTY  Tdoc#  \* MERGEFORMAT </w:instrText>
      </w:r>
      <w:r w:rsidR="00276465">
        <w:fldChar w:fldCharType="separate"/>
      </w:r>
      <w:r w:rsidR="00E13F3D" w:rsidRPr="00E13F3D">
        <w:rPr>
          <w:b/>
          <w:i/>
          <w:noProof/>
          <w:sz w:val="28"/>
        </w:rPr>
        <w:t>S5-246</w:t>
      </w:r>
      <w:r w:rsidR="002F5722">
        <w:rPr>
          <w:b/>
          <w:i/>
          <w:noProof/>
          <w:sz w:val="28"/>
        </w:rPr>
        <w:t>95</w:t>
      </w:r>
      <w:r w:rsidR="00276465">
        <w:rPr>
          <w:b/>
          <w:i/>
          <w:noProof/>
          <w:sz w:val="28"/>
        </w:rPr>
        <w:fldChar w:fldCharType="end"/>
      </w:r>
      <w:r w:rsidR="002F5722">
        <w:rPr>
          <w:b/>
          <w:i/>
          <w:noProof/>
          <w:sz w:val="28"/>
        </w:rPr>
        <w:t>4</w:t>
      </w:r>
    </w:p>
    <w:p w14:paraId="7CB45193" w14:textId="77777777" w:rsidR="001E41F3" w:rsidRDefault="0027646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Orlando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18th Nov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22nd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28C3D7" w:rsidR="001E41F3" w:rsidRPr="00410371" w:rsidRDefault="001035D8" w:rsidP="009572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32.2</w:t>
              </w:r>
              <w:r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E1107" w:rsidR="001E41F3" w:rsidRPr="00410371" w:rsidRDefault="00276465" w:rsidP="0095728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1035D8">
              <w:rPr>
                <w:b/>
                <w:noProof/>
                <w:sz w:val="28"/>
              </w:rPr>
              <w:t>244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764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764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166464" w:rsidR="00F25D98" w:rsidRDefault="004161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597C83" w:rsidR="001E41F3" w:rsidRDefault="002764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32.</w:t>
            </w:r>
            <w:r w:rsidR="009D7F3C">
              <w:t xml:space="preserve">290 </w:t>
            </w:r>
            <w:r w:rsidR="002640DD">
              <w:t>CHF Segmentation with Supported Features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764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Amdocs, 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0E6184" w:rsidR="001E41F3" w:rsidRDefault="00FA17C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76465">
              <w:fldChar w:fldCharType="begin"/>
            </w:r>
            <w:r w:rsidR="00276465">
              <w:instrText xml:space="preserve"> DOCPROPERTY  SourceIfTsg  \* MERGEFORMAT </w:instrText>
            </w:r>
            <w:r w:rsidR="00276465">
              <w:fldChar w:fldCharType="separate"/>
            </w:r>
            <w:r w:rsidR="0027646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764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CHFSeg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C19C4F" w:rsidR="001E41F3" w:rsidRDefault="002764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2024-11-</w:t>
            </w:r>
            <w:r>
              <w:rPr>
                <w:noProof/>
              </w:rPr>
              <w:fldChar w:fldCharType="end"/>
            </w:r>
            <w:r w:rsidR="005B6DE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764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764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575848" w:rsidR="001E41F3" w:rsidRDefault="00A04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Conclusion from the Study on CHF Segmentation in TR 28.840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99C1EF" w:rsidR="001E41F3" w:rsidRDefault="00D532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the use of supported features to support CHF segmentation by charging domains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0674A8" w:rsidR="001E41F3" w:rsidRDefault="00D532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CHF Segmentation by </w:t>
            </w:r>
            <w:r w:rsidR="00B3458F">
              <w:rPr>
                <w:noProof/>
              </w:rPr>
              <w:t>charging domains is not possible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12B0C0" w:rsidR="001E41F3" w:rsidRDefault="00966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161A95" w:rsidR="001E41F3" w:rsidRDefault="00416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06A032" w:rsidR="001E41F3" w:rsidRDefault="00416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A3C5E60" w:rsidR="001E41F3" w:rsidRDefault="00416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C5A506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16129">
              <w:rPr>
                <w:noProof/>
              </w:rPr>
              <w:t xml:space="preserve"> 32.291</w:t>
            </w:r>
            <w:r w:rsidR="000A6394">
              <w:rPr>
                <w:noProof/>
              </w:rPr>
              <w:t xml:space="preserve"> CR </w:t>
            </w:r>
            <w:r w:rsidR="00416129">
              <w:rPr>
                <w:noProof/>
              </w:rPr>
              <w:t xml:space="preserve">0590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5038" w:rsidRPr="00F90067" w14:paraId="791C02E4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448E82" w14:textId="77777777" w:rsidR="008A5038" w:rsidRPr="00F90067" w:rsidRDefault="008A5038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93E4527" w14:textId="77777777" w:rsidR="008A5038" w:rsidRDefault="008A5038" w:rsidP="008A5038"/>
    <w:p w14:paraId="3A070CCE" w14:textId="77777777" w:rsidR="00CE5E27" w:rsidRPr="00A06DE9" w:rsidRDefault="00CE5E27" w:rsidP="00CE5E27">
      <w:pPr>
        <w:pStyle w:val="Heading2"/>
      </w:pPr>
      <w:bookmarkStart w:id="1" w:name="_Toc20212993"/>
      <w:bookmarkStart w:id="2" w:name="_Toc27668408"/>
      <w:bookmarkStart w:id="3" w:name="_Toc44668309"/>
      <w:bookmarkStart w:id="4" w:name="_Toc58836869"/>
      <w:bookmarkStart w:id="5" w:name="_Toc58837876"/>
      <w:bookmarkStart w:id="6" w:name="_Toc162447045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"/>
      <w:bookmarkEnd w:id="2"/>
      <w:bookmarkEnd w:id="3"/>
      <w:bookmarkEnd w:id="4"/>
      <w:bookmarkEnd w:id="5"/>
      <w:bookmarkEnd w:id="6"/>
    </w:p>
    <w:p w14:paraId="3B830B4F" w14:textId="77777777" w:rsidR="00CE5E27" w:rsidRPr="00A06DE9" w:rsidRDefault="00CE5E27" w:rsidP="00CE5E27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2D55B2B0" w14:textId="77777777" w:rsidR="00CE5E27" w:rsidRPr="00F20DCA" w:rsidRDefault="00CE5E27" w:rsidP="00CE5E27">
      <w:pPr>
        <w:pStyle w:val="B1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r</w:t>
      </w:r>
      <w:r w:rsidRPr="00A06DE9">
        <w:rPr>
          <w:rFonts w:hint="eastAsia"/>
        </w:rPr>
        <w:t>egist</w:t>
      </w:r>
      <w:r>
        <w:t>ration</w:t>
      </w:r>
      <w:r w:rsidRPr="00AC4530">
        <w:t>, CHF service(s) instance(s) registration in a CHF instance</w:t>
      </w:r>
      <w:r>
        <w:t>.</w:t>
      </w:r>
    </w:p>
    <w:p w14:paraId="4BB4CD5F" w14:textId="77777777" w:rsidR="00CE5E27" w:rsidRPr="00A06DE9" w:rsidRDefault="00CE5E27" w:rsidP="00CE5E27">
      <w:pPr>
        <w:pStyle w:val="B1"/>
      </w:pPr>
      <w:r>
        <w:t>-</w:t>
      </w:r>
      <w:r>
        <w:tab/>
        <w:t xml:space="preserve">CHF </w:t>
      </w:r>
      <w:r w:rsidRPr="00AC4530">
        <w:t xml:space="preserve">instance(s) </w:t>
      </w:r>
      <w:r>
        <w:t>update</w:t>
      </w:r>
      <w:r w:rsidRPr="00AC4530">
        <w:t>, CHF service(s) instance(s) update in a CHF instance</w:t>
      </w:r>
      <w:r>
        <w:t>.</w:t>
      </w:r>
      <w:r w:rsidRPr="00A06DE9">
        <w:rPr>
          <w:rFonts w:hint="eastAsia"/>
        </w:rPr>
        <w:t xml:space="preserve"> </w:t>
      </w:r>
    </w:p>
    <w:p w14:paraId="7237A1A1" w14:textId="77777777" w:rsidR="00CE5E27" w:rsidRPr="00A06DE9" w:rsidRDefault="00CE5E27" w:rsidP="00CE5E27">
      <w:pPr>
        <w:pStyle w:val="B1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d</w:t>
      </w:r>
      <w:r w:rsidRPr="00A06DE9">
        <w:rPr>
          <w:rFonts w:hint="eastAsia"/>
        </w:rPr>
        <w:t>eregist</w:t>
      </w:r>
      <w:r>
        <w:t>ration.</w:t>
      </w:r>
    </w:p>
    <w:p w14:paraId="5B40A1CF" w14:textId="77777777" w:rsidR="00CE5E27" w:rsidRDefault="00CE5E27" w:rsidP="00CE5E27">
      <w:pPr>
        <w:pStyle w:val="B1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and CHF service(s) instance(s) </w:t>
      </w:r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598C7A02" w14:textId="77777777" w:rsidR="00CE5E27" w:rsidRDefault="00CE5E27" w:rsidP="00CE5E27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7D318992" w14:textId="77777777" w:rsidR="00CE5E27" w:rsidRDefault="00CE5E27" w:rsidP="00CE5E27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7077A6FD" w14:textId="77777777" w:rsidR="00CE5E27" w:rsidRDefault="00CE5E27" w:rsidP="00CE5E27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94E28FA" w14:textId="77777777" w:rsidR="00CE5E27" w:rsidRDefault="00CE5E27" w:rsidP="00CE5E27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0686DC69" w14:textId="77777777" w:rsidR="00CE5E27" w:rsidRDefault="00CE5E27" w:rsidP="00CE5E27">
      <w:r w:rsidRPr="0015394E">
        <w:t xml:space="preserve">The </w:t>
      </w:r>
      <w:proofErr w:type="spellStart"/>
      <w:r w:rsidRPr="0015394E">
        <w:t>Nnrf_NFManagement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r w:rsidRPr="00AC4530">
        <w:t xml:space="preserve"> instance(s) and CHF service(s) instance(s)</w:t>
      </w:r>
      <w:r>
        <w:t xml:space="preserve"> 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7EC25699" w14:textId="77777777" w:rsidR="00CE5E27" w:rsidRPr="000E101B" w:rsidRDefault="00CE5E27" w:rsidP="00CE5E27">
      <w:pPr>
        <w:pStyle w:val="B1"/>
      </w:pPr>
      <w:r w:rsidRPr="000E101B">
        <w:t>-</w:t>
      </w:r>
      <w:r w:rsidRPr="000E101B">
        <w:tab/>
        <w:t xml:space="preserve">The attributes in </w:t>
      </w:r>
      <w:proofErr w:type="spellStart"/>
      <w:r w:rsidRPr="008222AD">
        <w:rPr>
          <w:lang w:eastAsia="zh-CN"/>
        </w:rPr>
        <w:t>ChfInfo</w:t>
      </w:r>
      <w:proofErr w:type="spellEnd"/>
      <w:r w:rsidRPr="008222AD">
        <w:rPr>
          <w:lang w:eastAsia="zh-CN"/>
        </w:rPr>
        <w:t xml:space="preserve"> in </w:t>
      </w:r>
      <w:proofErr w:type="spellStart"/>
      <w:r>
        <w:rPr>
          <w:lang w:eastAsia="zh-CN"/>
        </w:rPr>
        <w:t>NFProfile</w:t>
      </w:r>
      <w:proofErr w:type="spellEnd"/>
      <w:r w:rsidRPr="008222AD">
        <w:rPr>
          <w:lang w:eastAsia="zh-CN"/>
        </w:rPr>
        <w:t xml:space="preserve">, as defined in clause 6.1.6.2.32, for example, </w:t>
      </w:r>
      <w:r w:rsidRPr="000E101B">
        <w:t xml:space="preserve">Range(s) of SUPIs, Range(s) of </w:t>
      </w:r>
      <w:r w:rsidRPr="005E53AB">
        <w:t>GPSI</w:t>
      </w:r>
      <w:r w:rsidRPr="000E101B">
        <w:t>s, Range(s) of PLMNs, CHF Group ID.</w:t>
      </w:r>
    </w:p>
    <w:p w14:paraId="00811D1A" w14:textId="77777777" w:rsidR="00CE5E27" w:rsidRDefault="00CE5E27" w:rsidP="00CE5E27">
      <w:pPr>
        <w:pStyle w:val="B1"/>
      </w:pPr>
      <w:r w:rsidRPr="000E101B">
        <w:t>-</w:t>
      </w:r>
      <w:r w:rsidRPr="000E101B">
        <w:tab/>
        <w:t xml:space="preserve">The common attributes in </w:t>
      </w:r>
      <w:proofErr w:type="spellStart"/>
      <w:r>
        <w:rPr>
          <w:lang w:eastAsia="zh-CN"/>
        </w:rPr>
        <w:t>NFProfile</w:t>
      </w:r>
      <w:proofErr w:type="spellEnd"/>
      <w:r w:rsidRPr="000E101B">
        <w:t xml:space="preserve">, as defined </w:t>
      </w:r>
      <w:r w:rsidRPr="008222AD">
        <w:t>in clause 6.1.6.2.2</w:t>
      </w:r>
      <w:r>
        <w:t>.</w:t>
      </w:r>
    </w:p>
    <w:p w14:paraId="7446291C" w14:textId="77777777" w:rsidR="00CE5E27" w:rsidRPr="00F20DCA" w:rsidRDefault="00CE5E27" w:rsidP="00CE5E27">
      <w:pPr>
        <w:pStyle w:val="B1"/>
      </w:pPr>
      <w:r>
        <w:t>-</w:t>
      </w:r>
      <w:r>
        <w:tab/>
        <w:t xml:space="preserve">The </w:t>
      </w:r>
      <w:r w:rsidRPr="000E101B">
        <w:t xml:space="preserve">attributes in </w:t>
      </w:r>
      <w:proofErr w:type="spellStart"/>
      <w:r w:rsidRPr="000E101B">
        <w:t>NF</w:t>
      </w:r>
      <w:r>
        <w:rPr>
          <w:rFonts w:hint="eastAsia"/>
          <w:lang w:eastAsia="zh-CN"/>
        </w:rPr>
        <w:t>Service</w:t>
      </w:r>
      <w:proofErr w:type="spellEnd"/>
      <w:r w:rsidRPr="000E101B">
        <w:t xml:space="preserve">, as defined </w:t>
      </w:r>
      <w:r w:rsidRPr="008222AD">
        <w:t>in clause 6.1.6.2.</w:t>
      </w:r>
      <w:r>
        <w:t>3</w:t>
      </w:r>
      <w:r w:rsidRPr="008222AD">
        <w:t>, for example</w:t>
      </w:r>
      <w:r w:rsidRPr="000E101B">
        <w:t xml:space="preserve">, </w:t>
      </w:r>
      <w:r w:rsidRPr="008222AD">
        <w:t xml:space="preserve">locality / </w:t>
      </w:r>
      <w:proofErr w:type="spellStart"/>
      <w:r w:rsidRPr="008222AD">
        <w:t>extLocality</w:t>
      </w:r>
      <w:proofErr w:type="spellEnd"/>
      <w:r w:rsidRPr="000E101B">
        <w:t xml:space="preserve">, </w:t>
      </w:r>
      <w:proofErr w:type="spellStart"/>
      <w:r w:rsidRPr="008222AD">
        <w:t>servingScope</w:t>
      </w:r>
      <w:proofErr w:type="spellEnd"/>
      <w:r w:rsidRPr="000E101B">
        <w:t xml:space="preserve">, </w:t>
      </w:r>
      <w:proofErr w:type="spellStart"/>
      <w:r w:rsidRPr="000E101B">
        <w:t>allowedNssais</w:t>
      </w:r>
      <w:proofErr w:type="spellEnd"/>
      <w:r w:rsidRPr="008222AD">
        <w:t xml:space="preserve">, </w:t>
      </w:r>
      <w:proofErr w:type="spellStart"/>
      <w:r w:rsidRPr="000E101B">
        <w:t>nfSetIdList</w:t>
      </w:r>
      <w:proofErr w:type="spellEnd"/>
      <w:r w:rsidRPr="008222AD">
        <w:t xml:space="preserve"> that identifies the CHF set ID, </w:t>
      </w:r>
      <w:proofErr w:type="spellStart"/>
      <w:r w:rsidRPr="008222AD">
        <w:t>nfServiceSetIdList</w:t>
      </w:r>
      <w:proofErr w:type="spellEnd"/>
      <w:r w:rsidRPr="008222AD">
        <w:t xml:space="preserve"> that identifies the CHF service set ID.</w:t>
      </w:r>
    </w:p>
    <w:p w14:paraId="42A41FFE" w14:textId="77777777" w:rsidR="00CE5E27" w:rsidRDefault="00CE5E27" w:rsidP="00CE5E27"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 invoked by CHF </w:t>
      </w:r>
      <w:r w:rsidRPr="00934587">
        <w:rPr>
          <w:lang w:val="x-none"/>
        </w:rPr>
        <w:t>service consumer</w:t>
      </w:r>
      <w:r>
        <w:rPr>
          <w:lang w:eastAsia="zh-CN"/>
        </w:rPr>
        <w:t xml:space="preserve"> for </w:t>
      </w:r>
      <w:r w:rsidRPr="00690A26">
        <w:t>retriev</w:t>
      </w:r>
      <w:r>
        <w:t>ing</w:t>
      </w:r>
      <w:r w:rsidRPr="00690A26">
        <w:t xml:space="preserve"> </w:t>
      </w:r>
      <w:r>
        <w:rPr>
          <w:lang w:eastAsia="zh-CN"/>
        </w:rPr>
        <w:t xml:space="preserve">CHF </w:t>
      </w:r>
      <w:r w:rsidRPr="00AC4530">
        <w:rPr>
          <w:lang w:eastAsia="zh-CN"/>
        </w:rPr>
        <w:t>instance(s) and CHF service(s) instance(s)</w:t>
      </w:r>
      <w:r>
        <w:rPr>
          <w:lang w:eastAsia="zh-CN"/>
        </w:rPr>
        <w:t xml:space="preserve"> </w:t>
      </w:r>
      <w:r w:rsidRPr="00690A26">
        <w:t>satisf</w:t>
      </w:r>
      <w:r>
        <w:t>ied</w:t>
      </w:r>
      <w:r w:rsidRPr="00690A26">
        <w:t xml:space="preserve"> a number of filter criteria</w:t>
      </w:r>
      <w:r w:rsidRPr="005E4E03">
        <w:rPr>
          <w:rFonts w:eastAsia="SimSun"/>
          <w:lang w:eastAsia="zh-CN"/>
        </w:rPr>
        <w:t xml:space="preserve"> </w:t>
      </w:r>
      <w:r w:rsidRPr="009B0A11">
        <w:rPr>
          <w:rFonts w:eastAsia="SimSun"/>
          <w:lang w:eastAsia="zh-CN"/>
        </w:rPr>
        <w:t>described in</w:t>
      </w:r>
      <w:r>
        <w:t xml:space="preserve"> </w:t>
      </w:r>
      <w:r w:rsidRPr="009B0A11">
        <w:rPr>
          <w:rFonts w:eastAsia="SimSun"/>
          <w:lang w:eastAsia="zh-CN"/>
        </w:rPr>
        <w:t>the TS 29.510 [300]</w:t>
      </w:r>
      <w:r w:rsidRPr="00690A26">
        <w:t xml:space="preserve"> </w:t>
      </w:r>
      <w:r>
        <w:t xml:space="preserve">may include </w:t>
      </w:r>
      <w:r w:rsidRPr="00690A26">
        <w:t>filter criteria</w:t>
      </w:r>
      <w:r>
        <w:t xml:space="preserve"> in URI query parameters in particular:</w:t>
      </w:r>
    </w:p>
    <w:p w14:paraId="2D6C2C37" w14:textId="77777777" w:rsidR="00CE5E27" w:rsidRDefault="00CE5E27" w:rsidP="00CE5E27">
      <w:pPr>
        <w:pStyle w:val="B1"/>
      </w:pPr>
      <w:r>
        <w:t>-</w:t>
      </w:r>
      <w:r>
        <w:tab/>
      </w:r>
      <w:proofErr w:type="spellStart"/>
      <w:r w:rsidRPr="00690A26">
        <w:t>supi</w:t>
      </w:r>
      <w:proofErr w:type="spellEnd"/>
      <w:r w:rsidRPr="000E101B">
        <w:t xml:space="preserve">, </w:t>
      </w:r>
      <w:proofErr w:type="spellStart"/>
      <w:r w:rsidRPr="00690A26">
        <w:t>gpsi</w:t>
      </w:r>
      <w:proofErr w:type="spellEnd"/>
      <w:r w:rsidRPr="000E101B">
        <w:t xml:space="preserve">, </w:t>
      </w:r>
      <w:proofErr w:type="spellStart"/>
      <w:r w:rsidRPr="00690A26">
        <w:rPr>
          <w:rFonts w:hint="eastAsia"/>
        </w:rPr>
        <w:t>chf</w:t>
      </w:r>
      <w:proofErr w:type="spellEnd"/>
      <w:r w:rsidRPr="00690A26">
        <w:rPr>
          <w:rFonts w:hint="eastAsia"/>
        </w:rPr>
        <w:t>-supported-</w:t>
      </w:r>
      <w:proofErr w:type="spellStart"/>
      <w:r w:rsidRPr="00690A26">
        <w:rPr>
          <w:rFonts w:hint="eastAsia"/>
        </w:rPr>
        <w:t>plmn</w:t>
      </w:r>
      <w:proofErr w:type="spellEnd"/>
      <w:r w:rsidRPr="005E58C9">
        <w:t xml:space="preserve"> </w:t>
      </w:r>
      <w:r w:rsidRPr="00E84411">
        <w:t xml:space="preserve">(in the </w:t>
      </w:r>
      <w:proofErr w:type="spellStart"/>
      <w:r w:rsidRPr="00E84411">
        <w:t>PlmnRange</w:t>
      </w:r>
      <w:proofErr w:type="spellEnd"/>
      <w:r w:rsidRPr="00E84411">
        <w:t xml:space="preserve"> of </w:t>
      </w:r>
      <w:proofErr w:type="spellStart"/>
      <w:r w:rsidRPr="00E84411">
        <w:t>ChfInfo</w:t>
      </w:r>
      <w:proofErr w:type="spellEnd"/>
      <w:r w:rsidRPr="00E84411">
        <w:t xml:space="preserve"> attribute)</w:t>
      </w:r>
      <w:r w:rsidRPr="000E101B">
        <w:t xml:space="preserve">, </w:t>
      </w:r>
      <w:r w:rsidRPr="00690A26">
        <w:t>group-id-list</w:t>
      </w:r>
      <w:r>
        <w:t>, as</w:t>
      </w:r>
      <w:r w:rsidRPr="00690A26">
        <w:t xml:space="preserve"> </w:t>
      </w:r>
      <w:r w:rsidRPr="008222AD">
        <w:t xml:space="preserve">defined in </w:t>
      </w:r>
      <w:r>
        <w:t xml:space="preserve">table 6.2.3.2.3.1-1, for </w:t>
      </w:r>
      <w:r>
        <w:rPr>
          <w:rFonts w:hint="eastAsia"/>
          <w:lang w:eastAsia="zh-CN"/>
        </w:rPr>
        <w:t>discovery</w:t>
      </w:r>
      <w:r>
        <w:t xml:space="preserve"> from </w:t>
      </w:r>
      <w:proofErr w:type="spellStart"/>
      <w:r w:rsidRPr="00934587">
        <w:rPr>
          <w:lang w:eastAsia="zh-CN"/>
        </w:rPr>
        <w:t>ChfInfo</w:t>
      </w:r>
      <w:proofErr w:type="spellEnd"/>
      <w:r>
        <w:t>.</w:t>
      </w:r>
    </w:p>
    <w:p w14:paraId="29E904C3" w14:textId="77777777" w:rsidR="00CE5E27" w:rsidRDefault="00CE5E27" w:rsidP="00CE5E27">
      <w:pPr>
        <w:pStyle w:val="B1"/>
      </w:pPr>
      <w:r>
        <w:t>-</w:t>
      </w:r>
      <w:r>
        <w:tab/>
      </w:r>
      <w:r w:rsidRPr="00690A26">
        <w:t>preferred-locality</w:t>
      </w:r>
      <w:r>
        <w:rPr>
          <w:rFonts w:hint="eastAsia"/>
        </w:rPr>
        <w:t>/</w:t>
      </w:r>
      <w:proofErr w:type="spellStart"/>
      <w:r>
        <w:t>ext</w:t>
      </w:r>
      <w:proofErr w:type="spellEnd"/>
      <w:r>
        <w:t>-</w:t>
      </w:r>
      <w:r w:rsidRPr="00690A26">
        <w:t>preferred-locality</w:t>
      </w:r>
      <w:r>
        <w:t xml:space="preserve"> (</w:t>
      </w:r>
      <w:r w:rsidRPr="00934587">
        <w:t>service consumer</w:t>
      </w:r>
      <w:r>
        <w:t xml:space="preserve">’s own Locality or locally configured Locality in </w:t>
      </w:r>
      <w:r w:rsidRPr="00934587">
        <w:t>service consumer</w:t>
      </w:r>
      <w:r>
        <w:t xml:space="preserve">), </w:t>
      </w:r>
      <w:r w:rsidRPr="00690A26">
        <w:rPr>
          <w:rFonts w:hint="eastAsia"/>
        </w:rPr>
        <w:t>serving-scope</w:t>
      </w:r>
      <w:r>
        <w:t xml:space="preserve"> (</w:t>
      </w:r>
      <w:r w:rsidRPr="002307C0">
        <w:t xml:space="preserve">the list of areas </w:t>
      </w:r>
      <w:r w:rsidRPr="001C2A52">
        <w:rPr>
          <w:lang w:val="en-US" w:eastAsia="zh-CN"/>
        </w:rPr>
        <w:t>derive</w:t>
      </w:r>
      <w:r>
        <w:rPr>
          <w:lang w:val="en-US" w:eastAsia="zh-CN"/>
        </w:rPr>
        <w:t>d from</w:t>
      </w:r>
      <w:r w:rsidRPr="001C2A52">
        <w:rPr>
          <w:lang w:val="en-US" w:eastAsia="zh-CN"/>
        </w:rPr>
        <w:t xml:space="preserve"> </w:t>
      </w:r>
      <w:r>
        <w:rPr>
          <w:lang w:val="en-US" w:eastAsia="zh-CN"/>
        </w:rPr>
        <w:t>e.g. the TAI of the UE)</w:t>
      </w:r>
      <w:r>
        <w:t xml:space="preserve">, </w:t>
      </w:r>
      <w:r w:rsidRPr="00690A26">
        <w:t>requester-</w:t>
      </w:r>
      <w:proofErr w:type="spellStart"/>
      <w:r w:rsidRPr="00690A26">
        <w:t>snssais</w:t>
      </w:r>
      <w:proofErr w:type="spellEnd"/>
      <w:r>
        <w:t xml:space="preserve">, </w:t>
      </w:r>
      <w:r w:rsidRPr="00690A26">
        <w:t>target-</w:t>
      </w:r>
      <w:proofErr w:type="spellStart"/>
      <w:r w:rsidRPr="00690A26">
        <w:t>nf</w:t>
      </w:r>
      <w:proofErr w:type="spellEnd"/>
      <w:r w:rsidRPr="00690A26">
        <w:t>-set-id</w:t>
      </w:r>
      <w:r>
        <w:t>, as</w:t>
      </w:r>
      <w:r w:rsidRPr="00690A26">
        <w:t xml:space="preserve"> </w:t>
      </w:r>
      <w:r w:rsidRPr="008222AD">
        <w:t xml:space="preserve">defined in </w:t>
      </w:r>
      <w:r>
        <w:t xml:space="preserve">table 6.2.3.2.3.1-1, for </w:t>
      </w:r>
      <w:r>
        <w:rPr>
          <w:rFonts w:hint="eastAsia"/>
          <w:lang w:eastAsia="zh-CN"/>
        </w:rPr>
        <w:t>discovery</w:t>
      </w:r>
      <w:r>
        <w:t xml:space="preserve"> from </w:t>
      </w:r>
      <w:proofErr w:type="spellStart"/>
      <w:r>
        <w:rPr>
          <w:lang w:eastAsia="zh-CN"/>
        </w:rPr>
        <w:t>NFProfile</w:t>
      </w:r>
      <w:proofErr w:type="spellEnd"/>
      <w:r>
        <w:t>.</w:t>
      </w:r>
    </w:p>
    <w:p w14:paraId="6B686AF4" w14:textId="77777777" w:rsidR="00CE5E27" w:rsidRDefault="00CE5E27" w:rsidP="00CE5E27">
      <w:pPr>
        <w:pStyle w:val="B1"/>
      </w:pPr>
      <w:r>
        <w:t>-</w:t>
      </w:r>
      <w:r>
        <w:tab/>
      </w:r>
      <w:r w:rsidRPr="00690A26">
        <w:t>target-</w:t>
      </w:r>
      <w:proofErr w:type="spellStart"/>
      <w:r w:rsidRPr="00690A26">
        <w:t>nf</w:t>
      </w:r>
      <w:proofErr w:type="spellEnd"/>
      <w:r w:rsidRPr="00690A26">
        <w:t>-service-set-id</w:t>
      </w:r>
      <w:r>
        <w:t>, as</w:t>
      </w:r>
      <w:r w:rsidRPr="00690A26">
        <w:t xml:space="preserve"> </w:t>
      </w:r>
      <w:r w:rsidRPr="008222AD">
        <w:t xml:space="preserve">defined in </w:t>
      </w:r>
      <w:r>
        <w:t xml:space="preserve">table 6.2.3.2.3.1-1, for </w:t>
      </w:r>
      <w:r>
        <w:rPr>
          <w:rFonts w:hint="eastAsia"/>
          <w:lang w:eastAsia="zh-CN"/>
        </w:rPr>
        <w:t>discovery</w:t>
      </w:r>
      <w:r>
        <w:t xml:space="preserve"> from </w:t>
      </w:r>
      <w:proofErr w:type="spellStart"/>
      <w:r w:rsidRPr="000E101B">
        <w:t>NF</w:t>
      </w:r>
      <w:r>
        <w:rPr>
          <w:rFonts w:hint="eastAsia"/>
          <w:lang w:eastAsia="zh-CN"/>
        </w:rPr>
        <w:t>Service</w:t>
      </w:r>
      <w:proofErr w:type="spellEnd"/>
      <w:r>
        <w:t>.</w:t>
      </w:r>
    </w:p>
    <w:p w14:paraId="1FDC02BC" w14:textId="77777777" w:rsidR="00CE5E27" w:rsidRDefault="00CE5E27" w:rsidP="00CE5E27">
      <w:r>
        <w:t>A CHF instance is either a part of:</w:t>
      </w:r>
    </w:p>
    <w:p w14:paraId="5661B5F2" w14:textId="77777777" w:rsidR="00CE5E27" w:rsidRDefault="00CE5E27" w:rsidP="00CE5E27">
      <w:pPr>
        <w:pStyle w:val="B1"/>
      </w:pPr>
      <w:r>
        <w:t>-</w:t>
      </w:r>
      <w:r>
        <w:tab/>
        <w:t>a primary CHF instance and secondary CHF instance pair, or</w:t>
      </w:r>
    </w:p>
    <w:p w14:paraId="7D8DE1F9" w14:textId="77777777" w:rsidR="00CE5E27" w:rsidRDefault="00CE5E27" w:rsidP="00CE5E27">
      <w:pPr>
        <w:pStyle w:val="B1"/>
      </w:pPr>
      <w:r>
        <w:t>-</w:t>
      </w:r>
      <w:r>
        <w:tab/>
        <w:t xml:space="preserve">a CHF set, which refers to a group of interchangeable CHF instances of the same type, supporting the same services and the same Network Slice(s), as specified in </w:t>
      </w:r>
      <w:r>
        <w:rPr>
          <w:noProof/>
        </w:rPr>
        <w:t xml:space="preserve">clause 3.1 TS 23.501, </w:t>
      </w:r>
      <w:r>
        <w:t>or</w:t>
      </w:r>
    </w:p>
    <w:p w14:paraId="4722FE39" w14:textId="77777777" w:rsidR="00CE5E27" w:rsidRPr="00A06DE9" w:rsidRDefault="00CE5E27" w:rsidP="00CE5E27">
      <w:pPr>
        <w:pStyle w:val="B1"/>
      </w:pPr>
      <w:r>
        <w:t>-</w:t>
      </w:r>
      <w:r>
        <w:tab/>
      </w:r>
      <w:r>
        <w:rPr>
          <w:noProof/>
        </w:rPr>
        <w:t xml:space="preserve">a CHF Group, which </w:t>
      </w:r>
      <w:r w:rsidRPr="001B7C50">
        <w:t>refers to one or more CHF instances managing a specific set of SUPIs</w:t>
      </w:r>
      <w:r>
        <w:t>, as specified in</w:t>
      </w:r>
      <w:r>
        <w:rPr>
          <w:noProof/>
        </w:rPr>
        <w:t xml:space="preserve"> clause 3.1 TS 23.501</w:t>
      </w:r>
      <w:r>
        <w:t>.</w:t>
      </w:r>
    </w:p>
    <w:p w14:paraId="48D990D3" w14:textId="77777777" w:rsidR="00165C31" w:rsidRDefault="00165C31" w:rsidP="00165C31"/>
    <w:p w14:paraId="46A967E2" w14:textId="6C094AA1" w:rsidR="00A35F9B" w:rsidRDefault="00A35F9B" w:rsidP="00A35F9B">
      <w:pPr>
        <w:rPr>
          <w:ins w:id="7" w:author="MG" w:date="2024-11-07T14:03:00Z"/>
        </w:rPr>
      </w:pPr>
      <w:ins w:id="8" w:author="MG" w:date="2024-11-07T14:03:00Z">
        <w:r>
          <w:t>The CHF instance may register itself in NRF with one or more charging domains as ‘</w:t>
        </w:r>
        <w:proofErr w:type="spellStart"/>
        <w:r>
          <w:t>supportedFeatures</w:t>
        </w:r>
        <w:proofErr w:type="spellEnd"/>
        <w:r>
          <w:t>’ for the ‘</w:t>
        </w:r>
        <w:proofErr w:type="spellStart"/>
        <w:r>
          <w:t>Nchf_ConvergedCharging</w:t>
        </w:r>
        <w:proofErr w:type="spellEnd"/>
        <w:r>
          <w:t xml:space="preserve">’ Service, as defined in 3GPP TS 32.291 [58]. The NF Consumer can discover the CHF </w:t>
        </w:r>
        <w:r>
          <w:lastRenderedPageBreak/>
          <w:t xml:space="preserve">instance providing the </w:t>
        </w:r>
        <w:proofErr w:type="spellStart"/>
        <w:r>
          <w:t>Nchf_ConvergedCharging</w:t>
        </w:r>
        <w:proofErr w:type="spellEnd"/>
        <w:r>
          <w:t xml:space="preserve"> service for one or more domains, by including the query parameter of ‘required-features’ in the discovery request to NRF</w:t>
        </w:r>
      </w:ins>
      <w:ins w:id="9" w:author="MG" w:date="2024-11-20T20:55:00Z">
        <w:r w:rsidR="0010499B">
          <w:t>, as described in TS 29.510 [300]</w:t>
        </w:r>
        <w:r w:rsidR="0010499B">
          <w:rPr>
            <w:lang w:eastAsia="zh-CN"/>
          </w:rPr>
          <w:t>:</w:t>
        </w:r>
      </w:ins>
    </w:p>
    <w:p w14:paraId="6C0321BD" w14:textId="77777777" w:rsidR="00A35F9B" w:rsidRDefault="00A35F9B" w:rsidP="00A35F9B">
      <w:pPr>
        <w:rPr>
          <w:ins w:id="10" w:author="MG" w:date="2024-11-07T14:03:00Z"/>
        </w:rPr>
      </w:pPr>
      <w:ins w:id="11" w:author="MG" w:date="2024-11-07T14:03:00Z">
        <w:r>
          <w:t xml:space="preserve">Both the domains and the attributes that are connected to that domain may be included in the list of supported features by the NF Producer </w:t>
        </w:r>
      </w:ins>
      <w:ins w:id="12" w:author="MG" w:date="2024-11-07T16:50:00Z">
        <w:r>
          <w:t xml:space="preserve">i.e. CHF </w:t>
        </w:r>
      </w:ins>
      <w:ins w:id="13" w:author="MG" w:date="2024-11-07T14:03:00Z">
        <w:r>
          <w:t xml:space="preserve">and the NF Consumer </w:t>
        </w:r>
      </w:ins>
      <w:ins w:id="14" w:author="MG" w:date="2024-11-07T16:50:00Z">
        <w:r>
          <w:t>e.g. NEF</w:t>
        </w:r>
      </w:ins>
    </w:p>
    <w:p w14:paraId="3FDA9A85" w14:textId="77777777" w:rsidR="00357F7E" w:rsidRDefault="00357F7E" w:rsidP="008A5038">
      <w:pPr>
        <w:rPr>
          <w:noProof/>
        </w:rPr>
      </w:pPr>
    </w:p>
    <w:p w14:paraId="4036FFBF" w14:textId="77777777" w:rsidR="00357F7E" w:rsidRPr="001B5266" w:rsidRDefault="00357F7E" w:rsidP="008A503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5038" w:rsidRPr="00F90067" w14:paraId="7B00941D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0990B1" w14:textId="77777777" w:rsidR="008A5038" w:rsidRPr="00F90067" w:rsidRDefault="008A5038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03F171E" w14:textId="77777777" w:rsidR="008A5038" w:rsidRPr="00F90067" w:rsidRDefault="008A5038" w:rsidP="008A5038"/>
    <w:p w14:paraId="6F66BA07" w14:textId="77777777" w:rsidR="008A5038" w:rsidRDefault="008A5038" w:rsidP="008A5038">
      <w:pPr>
        <w:rPr>
          <w:noProof/>
        </w:rPr>
      </w:pPr>
    </w:p>
    <w:p w14:paraId="52FBA078" w14:textId="77777777" w:rsidR="008A5038" w:rsidRDefault="008A5038" w:rsidP="008A5038">
      <w:pPr>
        <w:rPr>
          <w:noProof/>
        </w:rPr>
      </w:pPr>
    </w:p>
    <w:p w14:paraId="1A47F43D" w14:textId="77777777" w:rsidR="008A5038" w:rsidRDefault="008A5038" w:rsidP="008A5038">
      <w:pPr>
        <w:rPr>
          <w:noProof/>
        </w:rPr>
      </w:pPr>
    </w:p>
    <w:p w14:paraId="55717710" w14:textId="77777777" w:rsidR="008A5038" w:rsidRDefault="008A5038" w:rsidP="008A5038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8A503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028A" w14:textId="77777777" w:rsidR="00E43552" w:rsidRDefault="00E43552">
      <w:r>
        <w:separator/>
      </w:r>
    </w:p>
  </w:endnote>
  <w:endnote w:type="continuationSeparator" w:id="0">
    <w:p w14:paraId="5413F2F9" w14:textId="77777777" w:rsidR="00E43552" w:rsidRDefault="00E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403C" w14:textId="77777777" w:rsidR="00E43552" w:rsidRDefault="00E43552">
      <w:r>
        <w:separator/>
      </w:r>
    </w:p>
  </w:footnote>
  <w:footnote w:type="continuationSeparator" w:id="0">
    <w:p w14:paraId="51D85FE4" w14:textId="77777777" w:rsidR="00E43552" w:rsidRDefault="00E4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824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817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AC6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1B9"/>
    <w:rsid w:val="00070E09"/>
    <w:rsid w:val="000774DF"/>
    <w:rsid w:val="000A6394"/>
    <w:rsid w:val="000B7FED"/>
    <w:rsid w:val="000C038A"/>
    <w:rsid w:val="000C6598"/>
    <w:rsid w:val="000D44B3"/>
    <w:rsid w:val="001035D8"/>
    <w:rsid w:val="0010499B"/>
    <w:rsid w:val="00145D43"/>
    <w:rsid w:val="00165C31"/>
    <w:rsid w:val="00192C46"/>
    <w:rsid w:val="001A08B3"/>
    <w:rsid w:val="001A7B60"/>
    <w:rsid w:val="001B5266"/>
    <w:rsid w:val="001B52F0"/>
    <w:rsid w:val="001B7A65"/>
    <w:rsid w:val="001E41F3"/>
    <w:rsid w:val="0026004D"/>
    <w:rsid w:val="002640DD"/>
    <w:rsid w:val="00275D12"/>
    <w:rsid w:val="00276465"/>
    <w:rsid w:val="00284FEB"/>
    <w:rsid w:val="002860C4"/>
    <w:rsid w:val="002B5741"/>
    <w:rsid w:val="002E472E"/>
    <w:rsid w:val="002F5722"/>
    <w:rsid w:val="00305409"/>
    <w:rsid w:val="00357F7E"/>
    <w:rsid w:val="003609EF"/>
    <w:rsid w:val="0036231A"/>
    <w:rsid w:val="00374DD4"/>
    <w:rsid w:val="003E1A36"/>
    <w:rsid w:val="00410371"/>
    <w:rsid w:val="00416129"/>
    <w:rsid w:val="004242F1"/>
    <w:rsid w:val="004B75B7"/>
    <w:rsid w:val="005141D9"/>
    <w:rsid w:val="0051580D"/>
    <w:rsid w:val="00547111"/>
    <w:rsid w:val="00592D74"/>
    <w:rsid w:val="005B6DE2"/>
    <w:rsid w:val="005E2C44"/>
    <w:rsid w:val="00621188"/>
    <w:rsid w:val="006257ED"/>
    <w:rsid w:val="00653DE4"/>
    <w:rsid w:val="0065539B"/>
    <w:rsid w:val="00665C47"/>
    <w:rsid w:val="00695808"/>
    <w:rsid w:val="006B46FB"/>
    <w:rsid w:val="006E21FB"/>
    <w:rsid w:val="007347B9"/>
    <w:rsid w:val="00792342"/>
    <w:rsid w:val="007977A8"/>
    <w:rsid w:val="007B512A"/>
    <w:rsid w:val="007C2097"/>
    <w:rsid w:val="007D0090"/>
    <w:rsid w:val="007D6A07"/>
    <w:rsid w:val="007F7259"/>
    <w:rsid w:val="008040A8"/>
    <w:rsid w:val="008279FA"/>
    <w:rsid w:val="0083488A"/>
    <w:rsid w:val="008626E7"/>
    <w:rsid w:val="00870EE7"/>
    <w:rsid w:val="008863B9"/>
    <w:rsid w:val="008A45A6"/>
    <w:rsid w:val="008A5038"/>
    <w:rsid w:val="008D3CCC"/>
    <w:rsid w:val="008F3789"/>
    <w:rsid w:val="008F686C"/>
    <w:rsid w:val="00905B0C"/>
    <w:rsid w:val="009148DE"/>
    <w:rsid w:val="00923491"/>
    <w:rsid w:val="00925DBB"/>
    <w:rsid w:val="00941E30"/>
    <w:rsid w:val="009531B0"/>
    <w:rsid w:val="0095728E"/>
    <w:rsid w:val="0096672A"/>
    <w:rsid w:val="009741B3"/>
    <w:rsid w:val="009777D9"/>
    <w:rsid w:val="00991B88"/>
    <w:rsid w:val="009A5753"/>
    <w:rsid w:val="009A579D"/>
    <w:rsid w:val="009B2BFC"/>
    <w:rsid w:val="009D7F3C"/>
    <w:rsid w:val="009E3297"/>
    <w:rsid w:val="009F734F"/>
    <w:rsid w:val="00A04838"/>
    <w:rsid w:val="00A246B6"/>
    <w:rsid w:val="00A35F9B"/>
    <w:rsid w:val="00A47E70"/>
    <w:rsid w:val="00A50CF0"/>
    <w:rsid w:val="00A72C2F"/>
    <w:rsid w:val="00A7671C"/>
    <w:rsid w:val="00AA2CBC"/>
    <w:rsid w:val="00AC5820"/>
    <w:rsid w:val="00AD1CD8"/>
    <w:rsid w:val="00B258BB"/>
    <w:rsid w:val="00B3458F"/>
    <w:rsid w:val="00B67B97"/>
    <w:rsid w:val="00B8333A"/>
    <w:rsid w:val="00B968C8"/>
    <w:rsid w:val="00BA3EC5"/>
    <w:rsid w:val="00BA51D9"/>
    <w:rsid w:val="00BB5DFC"/>
    <w:rsid w:val="00BD279D"/>
    <w:rsid w:val="00BD6BB8"/>
    <w:rsid w:val="00C44ABA"/>
    <w:rsid w:val="00C66BA2"/>
    <w:rsid w:val="00C870F6"/>
    <w:rsid w:val="00C907B5"/>
    <w:rsid w:val="00C95985"/>
    <w:rsid w:val="00CA68C7"/>
    <w:rsid w:val="00CC5026"/>
    <w:rsid w:val="00CC68D0"/>
    <w:rsid w:val="00CE5E27"/>
    <w:rsid w:val="00D03F9A"/>
    <w:rsid w:val="00D06D51"/>
    <w:rsid w:val="00D24991"/>
    <w:rsid w:val="00D50255"/>
    <w:rsid w:val="00D532A2"/>
    <w:rsid w:val="00D66520"/>
    <w:rsid w:val="00D84AE9"/>
    <w:rsid w:val="00D9124E"/>
    <w:rsid w:val="00DB37DC"/>
    <w:rsid w:val="00DE34CF"/>
    <w:rsid w:val="00E13F3D"/>
    <w:rsid w:val="00E34898"/>
    <w:rsid w:val="00E43552"/>
    <w:rsid w:val="00E85314"/>
    <w:rsid w:val="00E91D9A"/>
    <w:rsid w:val="00EB09B7"/>
    <w:rsid w:val="00EE7D7C"/>
    <w:rsid w:val="00F171DD"/>
    <w:rsid w:val="00F17316"/>
    <w:rsid w:val="00F25D98"/>
    <w:rsid w:val="00F300FB"/>
    <w:rsid w:val="00F32527"/>
    <w:rsid w:val="00F370D2"/>
    <w:rsid w:val="00FA17C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F9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A50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A50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A503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A5038"/>
    <w:rPr>
      <w:rFonts w:ascii="Arial" w:hAnsi="Arial"/>
      <w:b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A503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B526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E5E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876B1200-D497-4F3B-A6C8-2778FC9AC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A903F-3E71-49CF-8FA4-8E1CE160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F8182-A140-47B7-94C2-1799EE556C24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15</cp:revision>
  <cp:lastPrinted>1900-01-01T05:00:00Z</cp:lastPrinted>
  <dcterms:created xsi:type="dcterms:W3CDTF">2024-11-21T01:40:00Z</dcterms:created>
  <dcterms:modified xsi:type="dcterms:W3CDTF">2024-11-21T02:00:00Z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S5-246448</vt:lpwstr>
  </property>
  <property fmtid="{D5CDD505-2E9C-101B-9397-08002B2CF9AE}" pid="10" name="Spec#">
    <vt:lpwstr>32.240</vt:lpwstr>
  </property>
  <property fmtid="{D5CDD505-2E9C-101B-9397-08002B2CF9AE}" pid="11" name="Cr#">
    <vt:lpwstr>0506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32.240 CHF Segmentation with Supported Features</vt:lpwstr>
  </property>
  <property fmtid="{D5CDD505-2E9C-101B-9397-08002B2CF9AE}" pid="15" name="SourceIfWg">
    <vt:lpwstr>Amdocs, Nokia</vt:lpwstr>
  </property>
  <property fmtid="{D5CDD505-2E9C-101B-9397-08002B2CF9AE}" pid="16" name="SourceIfTsg">
    <vt:lpwstr/>
  </property>
  <property fmtid="{D5CDD505-2E9C-101B-9397-08002B2CF9AE}" pid="17" name="RelatedWis">
    <vt:lpwstr>CHFSeg</vt:lpwstr>
  </property>
  <property fmtid="{D5CDD505-2E9C-101B-9397-08002B2CF9AE}" pid="18" name="Cat">
    <vt:lpwstr>B</vt:lpwstr>
  </property>
  <property fmtid="{D5CDD505-2E9C-101B-9397-08002B2CF9AE}" pid="19" name="ResDate">
    <vt:lpwstr>2024-11-07</vt:lpwstr>
  </property>
  <property fmtid="{D5CDD505-2E9C-101B-9397-08002B2CF9AE}" pid="20" name="Release">
    <vt:lpwstr>Rel-19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