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pBdr>
          <w:bottom w:val="single" w:color="auto" w:sz="4" w:space="1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hint="default" w:eastAsiaTheme="minorEastAsia"/>
          <w:sz w:val="24"/>
          <w:lang w:val="en-US" w:eastAsia="zh-CN"/>
        </w:rPr>
      </w:pPr>
      <w:r>
        <w:rPr>
          <w:sz w:val="24"/>
        </w:rPr>
        <w:t>3GPP TSG SA WG5 Meeting #15</w:t>
      </w: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ab/>
      </w:r>
      <w:r>
        <w:rPr>
          <w:rFonts w:hint="eastAsia"/>
          <w:sz w:val="24"/>
        </w:rPr>
        <w:t>S5-246878</w:t>
      </w:r>
    </w:p>
    <w:p>
      <w:pPr>
        <w:pStyle w:val="34"/>
        <w:pBdr>
          <w:bottom w:val="single" w:color="auto" w:sz="4" w:space="1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lang w:eastAsia="zh-CN"/>
        </w:rPr>
      </w:pPr>
      <w:r>
        <w:rPr>
          <w:rFonts w:hint="eastAsia"/>
          <w:sz w:val="24"/>
        </w:rPr>
        <w:t>Orlando, Florida, USA 18 - 22 November 2024</w:t>
      </w:r>
      <w: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TR 28.853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hint="eastAsia" w:ascii="Arial" w:hAnsi="Arial" w:cs="Arial"/>
          <w:b/>
        </w:rPr>
        <w:t>Add use cases for direct C2 Communication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is a pCR to </w:t>
      </w:r>
      <w:r>
        <w:rPr>
          <w:rFonts w:hint="eastAsia"/>
          <w:b/>
          <w:i/>
          <w:lang w:eastAsia="zh-CN"/>
        </w:rPr>
        <w:t xml:space="preserve">add </w:t>
      </w:r>
      <w:r>
        <w:rPr>
          <w:rFonts w:hint="eastAsia"/>
          <w:b/>
          <w:i/>
          <w:lang w:val="en-US" w:eastAsia="zh-CN"/>
        </w:rPr>
        <w:t>use cases for direct C2 Communication charging</w:t>
      </w:r>
      <w:r>
        <w:rPr>
          <w:rFonts w:hint="eastAsia"/>
          <w:b/>
          <w:i/>
          <w:lang w:eastAsia="zh-CN"/>
        </w:rPr>
        <w:t xml:space="preserve"> in </w:t>
      </w:r>
      <w:r>
        <w:rPr>
          <w:b/>
          <w:i/>
        </w:rPr>
        <w:t xml:space="preserve">TR </w:t>
      </w:r>
      <w:r>
        <w:rPr>
          <w:rFonts w:hint="eastAsia"/>
          <w:b/>
          <w:i/>
          <w:lang w:eastAsia="zh-CN"/>
        </w:rPr>
        <w:t>28.8</w:t>
      </w:r>
      <w:r>
        <w:rPr>
          <w:rFonts w:hint="eastAsia"/>
          <w:b/>
          <w:i/>
          <w:lang w:val="en-US" w:eastAsia="zh-CN"/>
        </w:rPr>
        <w:t>53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5"/>
        <w:tabs>
          <w:tab w:val="left" w:pos="7567"/>
        </w:tabs>
        <w:rPr>
          <w:lang w:val="en-US" w:eastAsia="zh-CN"/>
        </w:rPr>
      </w:pPr>
      <w:r>
        <w:t>[</w:t>
      </w:r>
      <w:r>
        <w:rPr>
          <w:rFonts w:hint="eastAsia"/>
          <w:lang w:val="en-US" w:eastAsia="zh-CN"/>
        </w:rPr>
        <w:t>1</w:t>
      </w:r>
      <w:r>
        <w:t>]</w:t>
      </w:r>
      <w:r>
        <w:tab/>
      </w:r>
      <w:r>
        <w:rPr>
          <w:rFonts w:hint="eastAsia"/>
          <w:lang w:val="en-US" w:eastAsia="zh-CN"/>
        </w:rPr>
        <w:t>3GPP</w:t>
      </w:r>
      <w:r>
        <w:rPr>
          <w:rFonts w:hint="eastAsia"/>
        </w:rPr>
        <w:t xml:space="preserve"> TR 28.853</w:t>
      </w:r>
      <w:r>
        <w:t xml:space="preserve">: "Charging management; </w:t>
      </w:r>
      <w:r>
        <w:rPr>
          <w:rFonts w:hint="eastAsia"/>
        </w:rPr>
        <w:t>Study on charging aspects of uncrewed aerial systems</w:t>
      </w:r>
      <w: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lang w:eastAsia="zh-CN"/>
        </w:rPr>
      </w:pPr>
      <w:r>
        <w:t xml:space="preserve">This contribution proposes to </w:t>
      </w:r>
      <w:r>
        <w:rPr>
          <w:rFonts w:hint="eastAsia"/>
          <w:lang w:eastAsia="zh-CN"/>
        </w:rPr>
        <w:t>add</w:t>
      </w:r>
      <w:r>
        <w:rPr>
          <w:rFonts w:hint="eastAsia"/>
          <w:lang w:val="en-US" w:eastAsia="zh-CN"/>
        </w:rPr>
        <w:t xml:space="preserve"> use cases for direct C2 Communication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in </w:t>
      </w:r>
      <w:r>
        <w:rPr>
          <w:rFonts w:hint="eastAsia"/>
        </w:rPr>
        <w:t>TR 28.8</w:t>
      </w:r>
      <w:r>
        <w:rPr>
          <w:rFonts w:hint="eastAsia"/>
          <w:lang w:val="en-US" w:eastAsia="zh-CN"/>
        </w:rPr>
        <w:t>53</w:t>
      </w:r>
      <w:r>
        <w:rPr>
          <w:lang w:val="en-US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53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val="en-US" w:eastAsia="zh-CN"/>
        </w:rPr>
        <w:t>1</w:t>
      </w:r>
      <w:r>
        <w:t>]</w:t>
      </w:r>
      <w:r>
        <w:rPr>
          <w:rFonts w:hint="eastAsia"/>
          <w:lang w:eastAsia="zh-CN"/>
        </w:rPr>
        <w:t>.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pStyle w:val="5"/>
        <w:rPr>
          <w:del w:id="0" w:author="dj" w:date="2024-11-15T16:10:58Z"/>
          <w:rFonts w:hint="default" w:eastAsiaTheme="minorEastAsia"/>
          <w:color w:val="auto"/>
          <w:highlight w:val="yellow"/>
          <w:lang w:val="en-US" w:eastAsia="zh-CN"/>
        </w:rPr>
      </w:pPr>
      <w:del w:id="1" w:author="dj" w:date="2024-11-15T16:10:58Z">
        <w:bookmarkStart w:id="0" w:name="_Toc17855"/>
        <w:bookmarkStart w:id="1" w:name="_Toc7688"/>
        <w:bookmarkStart w:id="2" w:name="_Toc92202603"/>
        <w:r>
          <w:rPr>
            <w:rFonts w:hint="default"/>
            <w:color w:val="auto"/>
            <w:lang w:val="en-US"/>
          </w:rPr>
          <w:delText>5</w:delText>
        </w:r>
      </w:del>
      <w:del w:id="2" w:author="dj" w:date="2024-11-15T16:10:58Z">
        <w:r>
          <w:rPr>
            <w:color w:val="auto"/>
          </w:rPr>
          <w:delText>.</w:delText>
        </w:r>
      </w:del>
      <w:del w:id="3" w:author="dj" w:date="2024-11-15T16:10:58Z">
        <w:r>
          <w:rPr>
            <w:rFonts w:hint="eastAsia" w:eastAsia="宋体"/>
            <w:color w:val="auto"/>
            <w:lang w:val="en-US" w:eastAsia="zh-CN"/>
          </w:rPr>
          <w:delText>2</w:delText>
        </w:r>
      </w:del>
      <w:del w:id="4" w:author="dj" w:date="2024-11-15T16:10:58Z">
        <w:r>
          <w:rPr>
            <w:color w:val="auto"/>
          </w:rPr>
          <w:delText>.1.</w:delText>
        </w:r>
      </w:del>
      <w:del w:id="5" w:author="dj" w:date="2024-11-15T16:10:58Z">
        <w:r>
          <w:rPr>
            <w:rFonts w:hint="eastAsia"/>
            <w:color w:val="auto"/>
            <w:lang w:val="en-US" w:eastAsia="zh-CN"/>
          </w:rPr>
          <w:delText>1</w:delText>
        </w:r>
      </w:del>
      <w:del w:id="6" w:author="dj" w:date="2024-11-15T16:10:58Z">
        <w:r>
          <w:rPr>
            <w:color w:val="auto"/>
          </w:rPr>
          <w:tab/>
        </w:r>
      </w:del>
      <w:del w:id="7" w:author="dj" w:date="2024-11-15T16:10:58Z">
        <w:r>
          <w:rPr>
            <w:color w:val="auto"/>
          </w:rPr>
          <w:delText>Use case #</w:delText>
        </w:r>
      </w:del>
      <w:del w:id="8" w:author="dj" w:date="2024-11-15T16:10:58Z">
        <w:r>
          <w:rPr>
            <w:rFonts w:hint="default" w:eastAsia="宋体"/>
            <w:color w:val="auto"/>
            <w:lang w:val="en-US" w:eastAsia="zh-CN"/>
          </w:rPr>
          <w:delText>2</w:delText>
        </w:r>
      </w:del>
      <w:ins w:id="9" w:author="cmcc" w:date="2024-11-06T20:32:44Z">
        <w:del w:id="10" w:author="dj" w:date="2024-11-15T16:10:58Z">
          <w:r>
            <w:rPr>
              <w:rFonts w:hint="eastAsia" w:eastAsia="宋体"/>
              <w:color w:val="auto"/>
              <w:lang w:val="en-US" w:eastAsia="zh-CN"/>
            </w:rPr>
            <w:delText>1</w:delText>
          </w:r>
        </w:del>
      </w:ins>
      <w:del w:id="11" w:author="dj" w:date="2024-11-15T16:10:58Z">
        <w:r>
          <w:rPr>
            <w:rFonts w:hint="eastAsia"/>
            <w:color w:val="auto"/>
            <w:lang w:val="en-US" w:eastAsia="zh-CN"/>
          </w:rPr>
          <w:delText>a</w:delText>
        </w:r>
      </w:del>
      <w:del w:id="12" w:author="dj" w:date="2024-11-15T16:10:58Z">
        <w:r>
          <w:rPr>
            <w:color w:val="auto"/>
          </w:rPr>
          <w:delText xml:space="preserve">: </w:delText>
        </w:r>
      </w:del>
      <w:del w:id="13" w:author="dj" w:date="2024-11-15T16:10:58Z">
        <w:r>
          <w:rPr>
            <w:rFonts w:hint="eastAsia"/>
            <w:color w:val="auto"/>
            <w:lang w:val="en-US" w:eastAsia="zh-CN"/>
          </w:rPr>
          <w:delText xml:space="preserve">Charging support of UTM-Navigated C2 </w:delText>
        </w:r>
      </w:del>
      <w:del w:id="14" w:author="dj" w:date="2024-11-15T16:10:58Z">
        <w:r>
          <w:rPr/>
          <w:delText>Communication</w:delText>
        </w:r>
        <w:bookmarkEnd w:id="0"/>
        <w:bookmarkEnd w:id="1"/>
      </w:del>
    </w:p>
    <w:p>
      <w:pPr>
        <w:rPr>
          <w:del w:id="15" w:author="dj" w:date="2024-11-15T16:10:58Z"/>
          <w:rFonts w:hint="default" w:eastAsiaTheme="minorEastAsia"/>
          <w:lang w:val="en-US" w:eastAsia="zh-CN" w:bidi="ar"/>
        </w:rPr>
      </w:pPr>
      <w:del w:id="16" w:author="dj" w:date="2024-11-15T16:10:58Z">
        <w:r>
          <w:rPr>
            <w:rFonts w:hint="eastAsia" w:eastAsia="宋体"/>
            <w:lang w:val="en-US" w:eastAsia="zh-CN" w:bidi="ar"/>
          </w:rPr>
          <w:delText xml:space="preserve">As described in TS 22.125 [2], </w:delText>
        </w:r>
      </w:del>
      <w:del w:id="17" w:author="dj" w:date="2024-11-15T16:10:58Z">
        <w:r>
          <w:rPr>
            <w:lang w:eastAsia="zh-CN"/>
          </w:rPr>
          <w:delText>UTM-Navigated C2 communication is used by the UTM to provide cleared flying routes and routes updates</w:delText>
        </w:r>
      </w:del>
      <w:del w:id="18" w:author="dj" w:date="2024-11-15T16:10:58Z">
        <w:r>
          <w:rPr>
            <w:rFonts w:hint="eastAsia"/>
            <w:lang w:val="en-US" w:eastAsia="zh-CN"/>
          </w:rPr>
          <w:delText xml:space="preserve">, with UTM </w:delText>
        </w:r>
      </w:del>
      <w:del w:id="19" w:author="dj" w:date="2024-11-15T16:10:58Z">
        <w:r>
          <w:rPr>
            <w:lang w:eastAsia="zh-CN"/>
          </w:rPr>
          <w:delText>maintain</w:delText>
        </w:r>
      </w:del>
      <w:del w:id="20" w:author="dj" w:date="2024-11-15T16:10:58Z">
        <w:r>
          <w:rPr>
            <w:rFonts w:hint="eastAsia"/>
            <w:lang w:val="en-US" w:eastAsia="zh-CN"/>
          </w:rPr>
          <w:delText>ing</w:delText>
        </w:r>
      </w:del>
      <w:del w:id="21" w:author="dj" w:date="2024-11-15T16:10:58Z">
        <w:r>
          <w:rPr>
            <w:lang w:eastAsia="zh-CN"/>
          </w:rPr>
          <w:delText xml:space="preserve"> a C2 communication link with the UAV</w:delText>
        </w:r>
      </w:del>
      <w:del w:id="22" w:author="dj" w:date="2024-11-15T16:10:58Z">
        <w:r>
          <w:rPr>
            <w:rFonts w:hint="eastAsia"/>
            <w:lang w:val="en-US" w:eastAsia="zh-CN"/>
          </w:rPr>
          <w:delText>.</w:delText>
        </w:r>
      </w:del>
    </w:p>
    <w:p>
      <w:pPr>
        <w:rPr>
          <w:del w:id="23" w:author="dj" w:date="2024-11-15T16:10:58Z"/>
          <w:lang w:val="en-US" w:eastAsia="zh-CN"/>
        </w:rPr>
      </w:pPr>
      <w:del w:id="24" w:author="dj" w:date="2024-11-15T16:10:58Z">
        <w:r>
          <w:rPr>
            <w:rFonts w:eastAsia="宋体"/>
            <w:lang w:val="en-US" w:eastAsia="zh-CN" w:bidi="ar"/>
          </w:rPr>
          <w:delText>For this case, the charg</w:delText>
        </w:r>
      </w:del>
      <w:del w:id="25" w:author="dj" w:date="2024-11-15T16:10:58Z">
        <w:r>
          <w:rPr>
            <w:rFonts w:hint="eastAsia" w:eastAsia="宋体"/>
            <w:lang w:val="en-US" w:eastAsia="zh-CN" w:bidi="ar"/>
          </w:rPr>
          <w:delText>ed</w:delText>
        </w:r>
      </w:del>
      <w:del w:id="26" w:author="dj" w:date="2024-11-15T16:10:58Z">
        <w:r>
          <w:rPr>
            <w:rFonts w:eastAsia="宋体"/>
            <w:lang w:val="en-US" w:eastAsia="zh-CN" w:bidi="ar"/>
          </w:rPr>
          <w:delText xml:space="preserve"> party and charg</w:delText>
        </w:r>
      </w:del>
      <w:del w:id="27" w:author="dj" w:date="2024-11-15T16:10:58Z">
        <w:r>
          <w:rPr>
            <w:rFonts w:hint="eastAsia" w:eastAsia="宋体"/>
            <w:lang w:val="en-US" w:eastAsia="zh-CN" w:bidi="ar"/>
          </w:rPr>
          <w:delText>ing</w:delText>
        </w:r>
      </w:del>
      <w:del w:id="28" w:author="dj" w:date="2024-11-15T16:10:58Z">
        <w:r>
          <w:rPr>
            <w:rFonts w:eastAsia="宋体"/>
            <w:lang w:val="en-US" w:eastAsia="zh-CN" w:bidi="ar"/>
          </w:rPr>
          <w:delText xml:space="preserve"> party can be:</w:delText>
        </w:r>
      </w:del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del w:id="29" w:author="dj" w:date="2024-11-15T16:10:58Z"/>
          <w:rFonts w:hint="eastAsia" w:eastAsia="宋体"/>
          <w:lang w:val="en-US" w:eastAsia="zh-CN"/>
        </w:rPr>
      </w:pPr>
      <w:del w:id="30" w:author="dj" w:date="2024-11-15T16:10:58Z">
        <w:r>
          <w:rPr>
            <w:rFonts w:hint="eastAsia" w:eastAsia="宋体"/>
            <w:lang w:val="en-US" w:eastAsia="zh-CN"/>
          </w:rPr>
          <w:delText>Charged party: UAS-SP (i.e. USS/UTM) providing the navigation information.</w:delText>
        </w:r>
      </w:del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del w:id="31" w:author="dj" w:date="2024-11-15T16:10:58Z"/>
          <w:rFonts w:hint="eastAsia" w:eastAsia="宋体"/>
          <w:lang w:val="en-US" w:eastAsia="zh-CN"/>
        </w:rPr>
      </w:pPr>
      <w:del w:id="32" w:author="dj" w:date="2024-11-15T16:10:58Z">
        <w:r>
          <w:rPr>
            <w:rFonts w:hint="eastAsia" w:eastAsia="宋体"/>
            <w:lang w:val="en-US" w:eastAsia="zh-CN"/>
          </w:rPr>
          <w:delText xml:space="preserve">Charging party: UAS-MNO supporting the </w:delText>
        </w:r>
      </w:del>
      <w:del w:id="33" w:author="dj" w:date="2024-11-15T16:10:58Z">
        <w:r>
          <w:rPr>
            <w:rFonts w:hint="eastAsia"/>
            <w:color w:val="auto"/>
            <w:lang w:val="en-US" w:eastAsia="zh-CN"/>
          </w:rPr>
          <w:delText xml:space="preserve">C2 </w:delText>
        </w:r>
      </w:del>
      <w:del w:id="34" w:author="dj" w:date="2024-11-15T16:10:58Z">
        <w:r>
          <w:rPr/>
          <w:delText>Communication</w:delText>
        </w:r>
      </w:del>
      <w:del w:id="35" w:author="dj" w:date="2024-11-15T16:10:58Z">
        <w:r>
          <w:rPr>
            <w:rFonts w:hint="eastAsia" w:eastAsia="宋体"/>
            <w:lang w:val="en-US" w:eastAsia="zh-CN"/>
          </w:rPr>
          <w:delText>.</w:delText>
        </w:r>
      </w:del>
    </w:p>
    <w:p>
      <w:pPr>
        <w:rPr>
          <w:del w:id="36" w:author="dj" w:date="2024-11-15T16:10:58Z"/>
          <w:lang w:eastAsia="zh-CN"/>
        </w:rPr>
      </w:pPr>
      <w:del w:id="37" w:author="dj" w:date="2024-11-15T16:10:58Z">
        <w:r>
          <w:rPr>
            <w:lang w:eastAsia="zh-CN"/>
          </w:rPr>
          <w:delText>The potential charging requirement for this U</w:delText>
        </w:r>
      </w:del>
      <w:del w:id="38" w:author="dj" w:date="2024-11-15T16:10:58Z">
        <w:r>
          <w:rPr>
            <w:rFonts w:hint="eastAsia"/>
            <w:lang w:eastAsia="zh-CN"/>
          </w:rPr>
          <w:delText xml:space="preserve">se </w:delText>
        </w:r>
      </w:del>
      <w:del w:id="39" w:author="dj" w:date="2024-11-15T16:10:58Z">
        <w:r>
          <w:rPr>
            <w:lang w:eastAsia="zh-CN"/>
          </w:rPr>
          <w:delText>C</w:delText>
        </w:r>
      </w:del>
      <w:del w:id="40" w:author="dj" w:date="2024-11-15T16:10:58Z">
        <w:r>
          <w:rPr>
            <w:rFonts w:hint="eastAsia"/>
            <w:lang w:eastAsia="zh-CN"/>
          </w:rPr>
          <w:delText>ase</w:delText>
        </w:r>
      </w:del>
      <w:del w:id="41" w:author="dj" w:date="2024-11-15T16:10:58Z">
        <w:r>
          <w:rPr>
            <w:lang w:eastAsia="zh-CN"/>
          </w:rPr>
          <w:delText xml:space="preserve"> </w:delText>
        </w:r>
      </w:del>
      <w:del w:id="42" w:author="dj" w:date="2024-11-15T16:10:58Z">
        <w:r>
          <w:rPr>
            <w:rFonts w:hint="eastAsia"/>
            <w:lang w:val="en-US" w:eastAsia="zh-CN"/>
          </w:rPr>
          <w:delText>is</w:delText>
        </w:r>
      </w:del>
      <w:del w:id="43" w:author="dj" w:date="2024-11-15T16:10:58Z">
        <w:r>
          <w:rPr>
            <w:lang w:eastAsia="zh-CN"/>
          </w:rPr>
          <w:delText xml:space="preserve">: REQ-CH_ </w:delText>
        </w:r>
      </w:del>
      <w:del w:id="44" w:author="dj" w:date="2024-11-15T16:10:58Z">
        <w:r>
          <w:rPr>
            <w:rFonts w:hint="eastAsia"/>
            <w:lang w:val="en-US" w:eastAsia="zh-CN"/>
          </w:rPr>
          <w:delText>UAS</w:delText>
        </w:r>
      </w:del>
      <w:del w:id="45" w:author="dj" w:date="2024-11-15T16:10:58Z">
        <w:r>
          <w:rPr>
            <w:lang w:eastAsia="zh-CN"/>
          </w:rPr>
          <w:delText>_</w:delText>
        </w:r>
      </w:del>
      <w:del w:id="46" w:author="dj" w:date="2024-11-15T16:10:58Z">
        <w:r>
          <w:rPr>
            <w:rFonts w:hint="eastAsia"/>
            <w:lang w:val="en-US" w:eastAsia="zh-CN"/>
          </w:rPr>
          <w:delText>C2</w:delText>
        </w:r>
      </w:del>
      <w:del w:id="47" w:author="dj" w:date="2024-11-15T16:10:58Z">
        <w:r>
          <w:rPr>
            <w:lang w:eastAsia="zh-CN"/>
          </w:rPr>
          <w:delText>-0</w:delText>
        </w:r>
      </w:del>
      <w:del w:id="48" w:author="dj" w:date="2024-11-15T16:10:58Z">
        <w:r>
          <w:rPr>
            <w:rFonts w:hint="eastAsia"/>
            <w:lang w:val="en-US" w:eastAsia="zh-CN"/>
          </w:rPr>
          <w:delText>1</w:delText>
        </w:r>
      </w:del>
      <w:del w:id="49" w:author="dj" w:date="2024-11-15T16:10:58Z">
        <w:r>
          <w:rPr>
            <w:lang w:eastAsia="zh-CN"/>
          </w:rPr>
          <w:delText>.</w:delText>
        </w:r>
      </w:del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del w:id="50" w:author="dj" w:date="2024-11-15T16:10:58Z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del w:id="51" w:author="dj" w:date="2024-11-15T16:10:58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del w:id="52" w:author="dj" w:date="2024-11-15T16:10:58Z">
              <w:r>
                <w:rPr>
                  <w:rFonts w:hint="eastAsia"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delText>Nex</w:delText>
              </w:r>
            </w:del>
            <w:del w:id="53" w:author="dj" w:date="2024-11-15T16:10:58Z">
              <w: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delText>t change</w:delText>
              </w:r>
            </w:del>
          </w:p>
        </w:tc>
      </w:tr>
      <w:bookmarkEnd w:id="2"/>
    </w:tbl>
    <w:p>
      <w:pPr>
        <w:pStyle w:val="5"/>
        <w:rPr>
          <w:ins w:id="54" w:author="cmcc" w:date="2024-11-06T20:31:09Z"/>
          <w:rFonts w:hint="default" w:eastAsiaTheme="minorEastAsia"/>
          <w:color w:val="auto"/>
          <w:highlight w:val="yellow"/>
          <w:lang w:val="en-US" w:eastAsia="zh-CN"/>
        </w:rPr>
      </w:pPr>
      <w:ins w:id="55" w:author="cmcc" w:date="2024-11-06T20:31:09Z">
        <w:r>
          <w:rPr>
            <w:rFonts w:hint="default"/>
            <w:color w:val="auto"/>
            <w:lang w:val="en-US"/>
          </w:rPr>
          <w:t>5</w:t>
        </w:r>
      </w:ins>
      <w:ins w:id="56" w:author="cmcc" w:date="2024-11-06T20:31:09Z">
        <w:r>
          <w:rPr>
            <w:color w:val="auto"/>
          </w:rPr>
          <w:t>.</w:t>
        </w:r>
      </w:ins>
      <w:ins w:id="57" w:author="cmcc" w:date="2024-11-06T20:34:28Z">
        <w:r>
          <w:rPr>
            <w:rFonts w:hint="eastAsia"/>
            <w:color w:val="auto"/>
            <w:lang w:val="en-US" w:eastAsia="zh-CN"/>
          </w:rPr>
          <w:t>2</w:t>
        </w:r>
      </w:ins>
      <w:ins w:id="58" w:author="cmcc" w:date="2024-11-06T20:31:09Z">
        <w:r>
          <w:rPr>
            <w:color w:val="auto"/>
          </w:rPr>
          <w:t>.1.</w:t>
        </w:r>
      </w:ins>
      <w:ins w:id="59" w:author="cmcc" w:date="2024-11-06T20:34:30Z">
        <w:r>
          <w:rPr>
            <w:rFonts w:hint="eastAsia"/>
            <w:color w:val="auto"/>
            <w:lang w:val="en-US" w:eastAsia="zh-CN"/>
          </w:rPr>
          <w:t>2</w:t>
        </w:r>
      </w:ins>
      <w:ins w:id="60" w:author="cmcc" w:date="2024-11-06T20:31:09Z">
        <w:r>
          <w:rPr>
            <w:color w:val="auto"/>
          </w:rPr>
          <w:tab/>
        </w:r>
      </w:ins>
      <w:ins w:id="61" w:author="cmcc" w:date="2024-11-06T20:31:09Z">
        <w:r>
          <w:rPr>
            <w:color w:val="auto"/>
          </w:rPr>
          <w:t>Use case #</w:t>
        </w:r>
      </w:ins>
      <w:ins w:id="62" w:author="cmcc" w:date="2024-11-06T20:33:04Z">
        <w:r>
          <w:rPr>
            <w:rFonts w:hint="eastAsia"/>
            <w:color w:val="auto"/>
            <w:lang w:val="en-US" w:eastAsia="zh-CN"/>
          </w:rPr>
          <w:t>2</w:t>
        </w:r>
      </w:ins>
      <w:ins w:id="63" w:author="cmcc" w:date="2024-11-06T20:31:09Z">
        <w:del w:id="64" w:author="dj" w:date="2024-11-15T16:11:02Z">
          <w:r>
            <w:rPr>
              <w:rFonts w:hint="default"/>
              <w:color w:val="auto"/>
              <w:lang w:val="en-US"/>
            </w:rPr>
            <w:delText>a</w:delText>
          </w:r>
        </w:del>
      </w:ins>
      <w:ins w:id="65" w:author="dj" w:date="2024-11-15T16:11:02Z">
        <w:r>
          <w:rPr>
            <w:rFonts w:hint="eastAsia"/>
            <w:color w:val="auto"/>
            <w:lang w:val="en-US" w:eastAsia="zh-CN"/>
          </w:rPr>
          <w:t>b</w:t>
        </w:r>
      </w:ins>
      <w:ins w:id="66" w:author="cmcc" w:date="2024-11-06T20:31:09Z">
        <w:r>
          <w:rPr>
            <w:color w:val="auto"/>
          </w:rPr>
          <w:t xml:space="preserve">: </w:t>
        </w:r>
      </w:ins>
      <w:ins w:id="67" w:author="cmcc" w:date="2024-11-06T20:31:09Z">
        <w:r>
          <w:rPr>
            <w:rFonts w:hint="eastAsia"/>
            <w:color w:val="auto"/>
            <w:lang w:val="en-US" w:eastAsia="zh-CN"/>
          </w:rPr>
          <w:t xml:space="preserve">Charging support of </w:t>
        </w:r>
        <w:bookmarkStart w:id="3" w:name="_GoBack"/>
        <w:r>
          <w:rPr>
            <w:rFonts w:hint="eastAsia"/>
            <w:color w:val="auto"/>
            <w:lang w:val="en-US" w:eastAsia="zh-CN"/>
          </w:rPr>
          <w:t xml:space="preserve">Direct </w:t>
        </w:r>
        <w:bookmarkEnd w:id="3"/>
        <w:r>
          <w:rPr>
            <w:rFonts w:hint="eastAsia"/>
            <w:color w:val="auto"/>
            <w:lang w:val="en-US" w:eastAsia="zh-CN"/>
          </w:rPr>
          <w:t xml:space="preserve">C2 </w:t>
        </w:r>
      </w:ins>
      <w:ins w:id="68" w:author="cmcc" w:date="2024-11-06T20:31:09Z">
        <w:r>
          <w:rPr/>
          <w:t>Communication</w:t>
        </w:r>
      </w:ins>
    </w:p>
    <w:p>
      <w:pPr>
        <w:rPr>
          <w:ins w:id="69" w:author="cmcc" w:date="2024-11-06T20:31:09Z"/>
          <w:rFonts w:hint="default" w:eastAsiaTheme="minorEastAsia"/>
          <w:lang w:val="en-US" w:eastAsia="zh-CN" w:bidi="ar"/>
        </w:rPr>
      </w:pPr>
      <w:ins w:id="70" w:author="cmcc" w:date="2024-11-06T20:31:09Z">
        <w:r>
          <w:rPr>
            <w:rFonts w:hint="eastAsia" w:eastAsia="宋体"/>
            <w:lang w:val="en-US" w:eastAsia="zh-CN" w:bidi="ar"/>
          </w:rPr>
          <w:t xml:space="preserve">As described in TS 22.125 [2] and TS 23.256 [3], </w:t>
        </w:r>
      </w:ins>
      <w:ins w:id="71" w:author="cmcc" w:date="2024-11-06T20:31:09Z">
        <w:r>
          <w:rPr>
            <w:rFonts w:hint="eastAsia" w:eastAsia="宋体"/>
            <w:lang w:val="en-US" w:eastAsia="zh-CN"/>
          </w:rPr>
          <w:t>a</w:t>
        </w:r>
      </w:ins>
      <w:ins w:id="72" w:author="cmcc" w:date="2024-11-06T20:31:09Z">
        <w:r>
          <w:rPr/>
          <w:t xml:space="preserve"> UAV that supports Direct C2 Communication may establish direct PC5 link with a </w:t>
        </w:r>
      </w:ins>
      <w:ins w:id="73" w:author="cmcc" w:date="2024-11-06T20:31:09Z">
        <w:r>
          <w:rPr>
            <w:rFonts w:hint="eastAsia"/>
          </w:rPr>
          <w:t>UAV controller</w:t>
        </w:r>
      </w:ins>
      <w:ins w:id="74" w:author="cmcc" w:date="2024-11-06T20:31:09Z">
        <w:r>
          <w:rPr>
            <w:rFonts w:hint="eastAsia"/>
            <w:lang w:val="en-US" w:eastAsia="zh-CN"/>
          </w:rPr>
          <w:t xml:space="preserve">, and is generally </w:t>
        </w:r>
      </w:ins>
      <w:ins w:id="75" w:author="cmcc" w:date="2024-11-06T20:31:09Z">
        <w:r>
          <w:rPr>
            <w:lang w:eastAsia="zh-CN"/>
          </w:rPr>
          <w:t>used by a human-operator using a UAV controller</w:t>
        </w:r>
      </w:ins>
      <w:ins w:id="76" w:author="cmcc" w:date="2024-11-06T20:31:09Z">
        <w:r>
          <w:rPr>
            <w:rFonts w:hint="eastAsia"/>
            <w:lang w:val="en-US" w:eastAsia="zh-CN"/>
          </w:rPr>
          <w:t>.</w:t>
        </w:r>
      </w:ins>
    </w:p>
    <w:p>
      <w:pPr>
        <w:rPr>
          <w:ins w:id="77" w:author="cmcc" w:date="2024-11-06T20:31:09Z"/>
          <w:lang w:val="en-US" w:eastAsia="zh-CN"/>
        </w:rPr>
      </w:pPr>
      <w:ins w:id="78" w:author="cmcc" w:date="2024-11-06T20:31:09Z">
        <w:r>
          <w:rPr>
            <w:rFonts w:eastAsia="宋体"/>
            <w:lang w:val="en-US" w:eastAsia="zh-CN" w:bidi="ar"/>
          </w:rPr>
          <w:t>For this case, the charg</w:t>
        </w:r>
      </w:ins>
      <w:ins w:id="79" w:author="cmcc" w:date="2024-11-06T20:31:09Z">
        <w:r>
          <w:rPr>
            <w:rFonts w:hint="eastAsia" w:eastAsia="宋体"/>
            <w:lang w:val="en-US" w:eastAsia="zh-CN" w:bidi="ar"/>
          </w:rPr>
          <w:t>ed</w:t>
        </w:r>
      </w:ins>
      <w:ins w:id="80" w:author="cmcc" w:date="2024-11-06T20:31:09Z">
        <w:r>
          <w:rPr>
            <w:rFonts w:eastAsia="宋体"/>
            <w:lang w:val="en-US" w:eastAsia="zh-CN" w:bidi="ar"/>
          </w:rPr>
          <w:t xml:space="preserve"> party and charg</w:t>
        </w:r>
      </w:ins>
      <w:ins w:id="81" w:author="cmcc" w:date="2024-11-06T20:31:09Z">
        <w:r>
          <w:rPr>
            <w:rFonts w:hint="eastAsia" w:eastAsia="宋体"/>
            <w:lang w:val="en-US" w:eastAsia="zh-CN" w:bidi="ar"/>
          </w:rPr>
          <w:t>ing</w:t>
        </w:r>
      </w:ins>
      <w:ins w:id="82" w:author="cmcc" w:date="2024-11-06T20:31:09Z">
        <w:r>
          <w:rPr>
            <w:rFonts w:eastAsia="宋体"/>
            <w:lang w:val="en-US" w:eastAsia="zh-CN" w:bidi="ar"/>
          </w:rPr>
          <w:t xml:space="preserve"> party can be:</w:t>
        </w:r>
      </w:ins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83" w:author="cmcc" w:date="2024-11-06T20:31:09Z"/>
          <w:rFonts w:hint="eastAsia" w:eastAsia="宋体"/>
          <w:lang w:val="en-US" w:eastAsia="zh-CN"/>
        </w:rPr>
      </w:pPr>
      <w:ins w:id="84" w:author="cmcc" w:date="2024-11-06T20:31:09Z">
        <w:r>
          <w:rPr>
            <w:rFonts w:hint="eastAsia" w:eastAsia="宋体"/>
            <w:lang w:val="en-US" w:eastAsia="zh-CN"/>
          </w:rPr>
          <w:t>Charged party: UAS-SC</w:t>
        </w:r>
      </w:ins>
      <w:ins w:id="85" w:author="cmcc" w:date="2024-11-06T20:34:46Z">
        <w:r>
          <w:rPr>
            <w:rFonts w:hint="eastAsia" w:eastAsia="宋体"/>
            <w:lang w:val="en-US" w:eastAsia="zh-CN"/>
          </w:rPr>
          <w:t xml:space="preserve"> (i.e. </w:t>
        </w:r>
      </w:ins>
      <w:ins w:id="86" w:author="cmcc" w:date="2024-11-06T20:34:51Z">
        <w:r>
          <w:rPr>
            <w:rFonts w:hint="eastAsia" w:eastAsia="宋体"/>
            <w:lang w:val="en-US" w:eastAsia="zh-CN"/>
          </w:rPr>
          <w:t>U</w:t>
        </w:r>
      </w:ins>
      <w:ins w:id="87" w:author="cmcc" w:date="2024-11-06T20:34:52Z">
        <w:r>
          <w:rPr>
            <w:rFonts w:hint="eastAsia" w:eastAsia="宋体"/>
            <w:lang w:val="en-US" w:eastAsia="zh-CN"/>
          </w:rPr>
          <w:t>AV</w:t>
        </w:r>
      </w:ins>
      <w:ins w:id="88" w:author="cmcc" w:date="2024-11-06T20:34:46Z">
        <w:r>
          <w:rPr>
            <w:rFonts w:hint="eastAsia" w:eastAsia="宋体"/>
            <w:lang w:val="en-US" w:eastAsia="zh-CN"/>
          </w:rPr>
          <w:t>)</w:t>
        </w:r>
      </w:ins>
      <w:ins w:id="89" w:author="cmcc" w:date="2024-11-06T20:31:09Z">
        <w:r>
          <w:rPr>
            <w:rFonts w:hint="eastAsia" w:eastAsia="宋体"/>
            <w:lang w:val="en-US" w:eastAsia="zh-CN"/>
          </w:rPr>
          <w:t xml:space="preserve"> using the </w:t>
        </w:r>
      </w:ins>
      <w:ins w:id="90" w:author="cmcc" w:date="2024-11-06T20:31:09Z">
        <w:r>
          <w:rPr>
            <w:rFonts w:hint="eastAsia"/>
            <w:color w:val="auto"/>
            <w:lang w:val="en-US" w:eastAsia="zh-CN"/>
          </w:rPr>
          <w:t xml:space="preserve">Direct C2 </w:t>
        </w:r>
      </w:ins>
      <w:ins w:id="91" w:author="cmcc" w:date="2024-11-06T20:31:09Z">
        <w:r>
          <w:rPr/>
          <w:t>Communication</w:t>
        </w:r>
      </w:ins>
      <w:ins w:id="92" w:author="cmcc" w:date="2024-11-06T20:31:09Z">
        <w:r>
          <w:rPr>
            <w:rFonts w:hint="eastAsia" w:eastAsia="宋体"/>
            <w:lang w:val="en-US" w:eastAsia="zh-CN"/>
          </w:rPr>
          <w:t>.</w:t>
        </w:r>
      </w:ins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93" w:author="cmcc" w:date="2024-11-06T20:31:09Z"/>
          <w:rFonts w:hint="eastAsia" w:eastAsia="宋体"/>
          <w:lang w:val="en-US" w:eastAsia="zh-CN"/>
        </w:rPr>
      </w:pPr>
      <w:ins w:id="94" w:author="cmcc" w:date="2024-11-06T20:31:09Z">
        <w:r>
          <w:rPr>
            <w:rFonts w:hint="eastAsia" w:eastAsia="宋体"/>
            <w:lang w:val="en-US" w:eastAsia="zh-CN"/>
          </w:rPr>
          <w:t xml:space="preserve">Charging party: UAS-MNO </w:t>
        </w:r>
      </w:ins>
      <w:ins w:id="95" w:author="cmcc" w:date="2024-11-06T20:37:22Z">
        <w:r>
          <w:rPr>
            <w:rFonts w:hint="eastAsia" w:eastAsia="宋体"/>
            <w:lang w:val="en-US" w:eastAsia="zh-CN"/>
          </w:rPr>
          <w:t>sup</w:t>
        </w:r>
      </w:ins>
      <w:ins w:id="96" w:author="cmcc" w:date="2024-11-06T20:37:23Z">
        <w:r>
          <w:rPr>
            <w:rFonts w:hint="eastAsia" w:eastAsia="宋体"/>
            <w:lang w:val="en-US" w:eastAsia="zh-CN"/>
          </w:rPr>
          <w:t>port</w:t>
        </w:r>
      </w:ins>
      <w:ins w:id="97" w:author="cmcc" w:date="2024-11-06T20:37:24Z">
        <w:r>
          <w:rPr>
            <w:rFonts w:hint="eastAsia" w:eastAsia="宋体"/>
            <w:lang w:val="en-US" w:eastAsia="zh-CN"/>
          </w:rPr>
          <w:t>ing</w:t>
        </w:r>
      </w:ins>
      <w:ins w:id="98" w:author="cmcc" w:date="2024-11-06T20:31:09Z">
        <w:r>
          <w:rPr>
            <w:rFonts w:hint="eastAsia"/>
            <w:lang w:val="en-US" w:eastAsia="zh-CN"/>
          </w:rPr>
          <w:t xml:space="preserve"> </w:t>
        </w:r>
      </w:ins>
      <w:ins w:id="99" w:author="cmcc" w:date="2024-11-06T20:31:09Z">
        <w:r>
          <w:rPr>
            <w:rFonts w:hint="eastAsia"/>
            <w:color w:val="auto"/>
            <w:lang w:val="en-US" w:eastAsia="zh-CN"/>
          </w:rPr>
          <w:t xml:space="preserve">Direct C2 </w:t>
        </w:r>
      </w:ins>
      <w:ins w:id="100" w:author="cmcc" w:date="2024-11-06T20:31:09Z">
        <w:r>
          <w:rPr/>
          <w:t>Communication</w:t>
        </w:r>
      </w:ins>
      <w:ins w:id="101" w:author="cmcc" w:date="2024-11-06T20:31:09Z">
        <w:r>
          <w:rPr>
            <w:rFonts w:hint="eastAsia" w:eastAsia="宋体"/>
            <w:lang w:val="en-US" w:eastAsia="zh-CN"/>
          </w:rPr>
          <w:t>.</w:t>
        </w:r>
      </w:ins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254D8"/>
    <w:multiLevelType w:val="multilevel"/>
    <w:tmpl w:val="385254D8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hideSpellingErrors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5DB"/>
    <w:rsid w:val="00012515"/>
    <w:rsid w:val="0002646E"/>
    <w:rsid w:val="00046389"/>
    <w:rsid w:val="000666F7"/>
    <w:rsid w:val="00074722"/>
    <w:rsid w:val="000819D8"/>
    <w:rsid w:val="000934A6"/>
    <w:rsid w:val="000A2C6C"/>
    <w:rsid w:val="000A4660"/>
    <w:rsid w:val="000A5C53"/>
    <w:rsid w:val="000D1B5B"/>
    <w:rsid w:val="000D24BA"/>
    <w:rsid w:val="000D4ACF"/>
    <w:rsid w:val="0010401F"/>
    <w:rsid w:val="00112FC3"/>
    <w:rsid w:val="00170121"/>
    <w:rsid w:val="00173FA3"/>
    <w:rsid w:val="00177744"/>
    <w:rsid w:val="00184644"/>
    <w:rsid w:val="00184B6F"/>
    <w:rsid w:val="001861E5"/>
    <w:rsid w:val="001A13D2"/>
    <w:rsid w:val="001B1652"/>
    <w:rsid w:val="001C3EC8"/>
    <w:rsid w:val="001D0A01"/>
    <w:rsid w:val="001D2BD4"/>
    <w:rsid w:val="001D6911"/>
    <w:rsid w:val="001F5DA8"/>
    <w:rsid w:val="00201947"/>
    <w:rsid w:val="0020395B"/>
    <w:rsid w:val="002046CB"/>
    <w:rsid w:val="00204DC9"/>
    <w:rsid w:val="002062C0"/>
    <w:rsid w:val="002069E8"/>
    <w:rsid w:val="00215130"/>
    <w:rsid w:val="00230002"/>
    <w:rsid w:val="00233E0B"/>
    <w:rsid w:val="00235CFF"/>
    <w:rsid w:val="00244622"/>
    <w:rsid w:val="00244C9A"/>
    <w:rsid w:val="00247216"/>
    <w:rsid w:val="00251B16"/>
    <w:rsid w:val="00257839"/>
    <w:rsid w:val="002910EA"/>
    <w:rsid w:val="002A1857"/>
    <w:rsid w:val="002A198B"/>
    <w:rsid w:val="002A43AA"/>
    <w:rsid w:val="002A78EA"/>
    <w:rsid w:val="002C07D1"/>
    <w:rsid w:val="002C7F38"/>
    <w:rsid w:val="002D3C4A"/>
    <w:rsid w:val="002D79BD"/>
    <w:rsid w:val="002F6432"/>
    <w:rsid w:val="0030628A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4B82"/>
    <w:rsid w:val="003F52B2"/>
    <w:rsid w:val="00431DBF"/>
    <w:rsid w:val="00440414"/>
    <w:rsid w:val="00440668"/>
    <w:rsid w:val="00450F3D"/>
    <w:rsid w:val="004558E9"/>
    <w:rsid w:val="0045777E"/>
    <w:rsid w:val="004B3753"/>
    <w:rsid w:val="004C31D2"/>
    <w:rsid w:val="004D55C2"/>
    <w:rsid w:val="00513B9A"/>
    <w:rsid w:val="00521131"/>
    <w:rsid w:val="00527C0B"/>
    <w:rsid w:val="005410F6"/>
    <w:rsid w:val="005729C4"/>
    <w:rsid w:val="0059227B"/>
    <w:rsid w:val="005A658F"/>
    <w:rsid w:val="005B02B8"/>
    <w:rsid w:val="005B0966"/>
    <w:rsid w:val="005B795D"/>
    <w:rsid w:val="005E209F"/>
    <w:rsid w:val="00613820"/>
    <w:rsid w:val="006175B3"/>
    <w:rsid w:val="00652248"/>
    <w:rsid w:val="00657B80"/>
    <w:rsid w:val="00675B3C"/>
    <w:rsid w:val="006935BB"/>
    <w:rsid w:val="0069495C"/>
    <w:rsid w:val="006D340A"/>
    <w:rsid w:val="00715A1D"/>
    <w:rsid w:val="00760BB0"/>
    <w:rsid w:val="0076157A"/>
    <w:rsid w:val="00783E8E"/>
    <w:rsid w:val="00784593"/>
    <w:rsid w:val="00792B5C"/>
    <w:rsid w:val="007A00EF"/>
    <w:rsid w:val="007B19EA"/>
    <w:rsid w:val="007B4183"/>
    <w:rsid w:val="007B5F5D"/>
    <w:rsid w:val="007C0A2D"/>
    <w:rsid w:val="007C0BBC"/>
    <w:rsid w:val="007C26FD"/>
    <w:rsid w:val="007C27B0"/>
    <w:rsid w:val="007F190A"/>
    <w:rsid w:val="007F300B"/>
    <w:rsid w:val="007F410A"/>
    <w:rsid w:val="008014C3"/>
    <w:rsid w:val="0080177B"/>
    <w:rsid w:val="0080618C"/>
    <w:rsid w:val="00850812"/>
    <w:rsid w:val="00856446"/>
    <w:rsid w:val="00857693"/>
    <w:rsid w:val="0086314B"/>
    <w:rsid w:val="00876B9A"/>
    <w:rsid w:val="008773EF"/>
    <w:rsid w:val="008907E6"/>
    <w:rsid w:val="00892483"/>
    <w:rsid w:val="008933BF"/>
    <w:rsid w:val="008A10C4"/>
    <w:rsid w:val="008B0248"/>
    <w:rsid w:val="008F5F33"/>
    <w:rsid w:val="0091046A"/>
    <w:rsid w:val="00926ABD"/>
    <w:rsid w:val="009335C7"/>
    <w:rsid w:val="00936EE4"/>
    <w:rsid w:val="00947F4E"/>
    <w:rsid w:val="009607D3"/>
    <w:rsid w:val="00962183"/>
    <w:rsid w:val="00966D47"/>
    <w:rsid w:val="00984D69"/>
    <w:rsid w:val="00992312"/>
    <w:rsid w:val="009960CA"/>
    <w:rsid w:val="009C0DED"/>
    <w:rsid w:val="009C249A"/>
    <w:rsid w:val="009D79BC"/>
    <w:rsid w:val="009F0817"/>
    <w:rsid w:val="009F3C75"/>
    <w:rsid w:val="00A02704"/>
    <w:rsid w:val="00A37D7F"/>
    <w:rsid w:val="00A4580A"/>
    <w:rsid w:val="00A45BF3"/>
    <w:rsid w:val="00A46410"/>
    <w:rsid w:val="00A57688"/>
    <w:rsid w:val="00A84A94"/>
    <w:rsid w:val="00AD1DAA"/>
    <w:rsid w:val="00AF1E23"/>
    <w:rsid w:val="00AF7F81"/>
    <w:rsid w:val="00B01AFF"/>
    <w:rsid w:val="00B05CC7"/>
    <w:rsid w:val="00B216F6"/>
    <w:rsid w:val="00B27E39"/>
    <w:rsid w:val="00B3103F"/>
    <w:rsid w:val="00B3108D"/>
    <w:rsid w:val="00B350D8"/>
    <w:rsid w:val="00B41D91"/>
    <w:rsid w:val="00B440A1"/>
    <w:rsid w:val="00B73424"/>
    <w:rsid w:val="00B76763"/>
    <w:rsid w:val="00B7732B"/>
    <w:rsid w:val="00B879F0"/>
    <w:rsid w:val="00BA2ED5"/>
    <w:rsid w:val="00BA4E99"/>
    <w:rsid w:val="00BC25AA"/>
    <w:rsid w:val="00C022E3"/>
    <w:rsid w:val="00C22D17"/>
    <w:rsid w:val="00C4712D"/>
    <w:rsid w:val="00C555C9"/>
    <w:rsid w:val="00C76568"/>
    <w:rsid w:val="00C8170B"/>
    <w:rsid w:val="00C919EF"/>
    <w:rsid w:val="00C94F55"/>
    <w:rsid w:val="00CA145C"/>
    <w:rsid w:val="00CA7D62"/>
    <w:rsid w:val="00CB07A8"/>
    <w:rsid w:val="00CD4A57"/>
    <w:rsid w:val="00CF333B"/>
    <w:rsid w:val="00D05FB2"/>
    <w:rsid w:val="00D146F1"/>
    <w:rsid w:val="00D33604"/>
    <w:rsid w:val="00D36BD7"/>
    <w:rsid w:val="00D37B08"/>
    <w:rsid w:val="00D40BCE"/>
    <w:rsid w:val="00D437FF"/>
    <w:rsid w:val="00D5130C"/>
    <w:rsid w:val="00D516CA"/>
    <w:rsid w:val="00D62265"/>
    <w:rsid w:val="00D838AB"/>
    <w:rsid w:val="00D8512E"/>
    <w:rsid w:val="00DA1E58"/>
    <w:rsid w:val="00DB5EBF"/>
    <w:rsid w:val="00DE4EF2"/>
    <w:rsid w:val="00DF2C0E"/>
    <w:rsid w:val="00E04DB6"/>
    <w:rsid w:val="00E069FB"/>
    <w:rsid w:val="00E06FFB"/>
    <w:rsid w:val="00E30155"/>
    <w:rsid w:val="00E43173"/>
    <w:rsid w:val="00E46769"/>
    <w:rsid w:val="00E73441"/>
    <w:rsid w:val="00E91FE1"/>
    <w:rsid w:val="00E942DD"/>
    <w:rsid w:val="00EA5E95"/>
    <w:rsid w:val="00ED4954"/>
    <w:rsid w:val="00EE0943"/>
    <w:rsid w:val="00EE33A2"/>
    <w:rsid w:val="00EF5825"/>
    <w:rsid w:val="00F4508F"/>
    <w:rsid w:val="00F67A1C"/>
    <w:rsid w:val="00F82C5B"/>
    <w:rsid w:val="00F8555F"/>
    <w:rsid w:val="00FB5301"/>
    <w:rsid w:val="00FF10DB"/>
    <w:rsid w:val="00FF4AD5"/>
    <w:rsid w:val="00FF5BFA"/>
    <w:rsid w:val="04062914"/>
    <w:rsid w:val="04436E0D"/>
    <w:rsid w:val="04666883"/>
    <w:rsid w:val="05172669"/>
    <w:rsid w:val="05AA053E"/>
    <w:rsid w:val="073935E8"/>
    <w:rsid w:val="08716B68"/>
    <w:rsid w:val="093324A8"/>
    <w:rsid w:val="09725959"/>
    <w:rsid w:val="09973E7A"/>
    <w:rsid w:val="09A717A6"/>
    <w:rsid w:val="09BB0F1C"/>
    <w:rsid w:val="0A4B7781"/>
    <w:rsid w:val="0BE3070D"/>
    <w:rsid w:val="0CF34297"/>
    <w:rsid w:val="0D0B6D72"/>
    <w:rsid w:val="11442F0D"/>
    <w:rsid w:val="11ED2877"/>
    <w:rsid w:val="12A82A2A"/>
    <w:rsid w:val="136C64DB"/>
    <w:rsid w:val="1481465B"/>
    <w:rsid w:val="14B26303"/>
    <w:rsid w:val="15B75BB0"/>
    <w:rsid w:val="181C2A9C"/>
    <w:rsid w:val="188112F9"/>
    <w:rsid w:val="18C809B6"/>
    <w:rsid w:val="19072E98"/>
    <w:rsid w:val="196675BB"/>
    <w:rsid w:val="1AB52760"/>
    <w:rsid w:val="1B24384D"/>
    <w:rsid w:val="1D4672A6"/>
    <w:rsid w:val="1DA618D7"/>
    <w:rsid w:val="1DDF1FD2"/>
    <w:rsid w:val="1F135208"/>
    <w:rsid w:val="1F15070B"/>
    <w:rsid w:val="21E36581"/>
    <w:rsid w:val="22D107B1"/>
    <w:rsid w:val="23372788"/>
    <w:rsid w:val="23AA1D8A"/>
    <w:rsid w:val="23CF16CE"/>
    <w:rsid w:val="23F136D8"/>
    <w:rsid w:val="24D44C58"/>
    <w:rsid w:val="25043CC9"/>
    <w:rsid w:val="25B111B0"/>
    <w:rsid w:val="283205FE"/>
    <w:rsid w:val="2BDA7912"/>
    <w:rsid w:val="2F2F39D6"/>
    <w:rsid w:val="31A3127F"/>
    <w:rsid w:val="31FA3E8C"/>
    <w:rsid w:val="32C56762"/>
    <w:rsid w:val="32DF36FA"/>
    <w:rsid w:val="330133BA"/>
    <w:rsid w:val="34B51B07"/>
    <w:rsid w:val="36657FD9"/>
    <w:rsid w:val="371B2276"/>
    <w:rsid w:val="374878C2"/>
    <w:rsid w:val="382175A5"/>
    <w:rsid w:val="387F32F1"/>
    <w:rsid w:val="3A836D8F"/>
    <w:rsid w:val="3BA82B69"/>
    <w:rsid w:val="3C333252"/>
    <w:rsid w:val="3D080C26"/>
    <w:rsid w:val="3D454394"/>
    <w:rsid w:val="404339FD"/>
    <w:rsid w:val="409D58A4"/>
    <w:rsid w:val="43E3619A"/>
    <w:rsid w:val="460076E6"/>
    <w:rsid w:val="47B35017"/>
    <w:rsid w:val="4AC539AA"/>
    <w:rsid w:val="4AED437B"/>
    <w:rsid w:val="4F050052"/>
    <w:rsid w:val="503E59AD"/>
    <w:rsid w:val="5060476D"/>
    <w:rsid w:val="50FF6649"/>
    <w:rsid w:val="51B47971"/>
    <w:rsid w:val="51D20DCB"/>
    <w:rsid w:val="53315452"/>
    <w:rsid w:val="53EB143A"/>
    <w:rsid w:val="550A3A5C"/>
    <w:rsid w:val="59F0461E"/>
    <w:rsid w:val="5D0A5B35"/>
    <w:rsid w:val="5DD47F7C"/>
    <w:rsid w:val="5E9268B6"/>
    <w:rsid w:val="5ECE5416"/>
    <w:rsid w:val="5EF96497"/>
    <w:rsid w:val="615C6D49"/>
    <w:rsid w:val="62C37595"/>
    <w:rsid w:val="64594CC4"/>
    <w:rsid w:val="645C76B6"/>
    <w:rsid w:val="658B7DA8"/>
    <w:rsid w:val="65B07AC5"/>
    <w:rsid w:val="69432B72"/>
    <w:rsid w:val="6C657EEA"/>
    <w:rsid w:val="6C88441D"/>
    <w:rsid w:val="6D525A9D"/>
    <w:rsid w:val="701613FD"/>
    <w:rsid w:val="73E82EBC"/>
    <w:rsid w:val="745436E9"/>
    <w:rsid w:val="76D46C00"/>
    <w:rsid w:val="78996B66"/>
    <w:rsid w:val="78CA4C57"/>
    <w:rsid w:val="7BE16411"/>
    <w:rsid w:val="7D104788"/>
    <w:rsid w:val="7DB6234B"/>
    <w:rsid w:val="7E0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1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字符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字符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字符"/>
    <w:basedOn w:val="88"/>
    <w:link w:val="41"/>
    <w:qFormat/>
    <w:uiPriority w:val="0"/>
    <w:rPr>
      <w:rFonts w:ascii="Times New Roman" w:hAnsi="Times New Roman"/>
      <w:lang w:eastAsia="en-US"/>
    </w:rPr>
  </w:style>
  <w:style w:type="paragraph" w:styleId="90">
    <w:name w:val="List Paragraph"/>
    <w:basedOn w:val="1"/>
    <w:qFormat/>
    <w:uiPriority w:val="34"/>
    <w:pPr>
      <w:ind w:firstLine="420" w:firstLineChars="200"/>
    </w:pPr>
  </w:style>
  <w:style w:type="character" w:customStyle="1" w:styleId="91">
    <w:name w:val="文档结构图 字符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531</Words>
  <Characters>3029</Characters>
  <Lines>25</Lines>
  <Paragraphs>7</Paragraphs>
  <TotalTime>10</TotalTime>
  <ScaleCrop>false</ScaleCrop>
  <LinksUpToDate>false</LinksUpToDate>
  <CharactersWithSpaces>3553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dj</cp:lastModifiedBy>
  <cp:lastPrinted>2411-12-31T15:59:00Z</cp:lastPrinted>
  <dcterms:modified xsi:type="dcterms:W3CDTF">2024-11-15T08:11:13Z</dcterms:modified>
  <dc:title>3GPP Contribution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2D9FB03257A34CF4BBC465715046BBD5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1729078600</vt:lpwstr>
  </property>
</Properties>
</file>