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D98D39" w14:textId="77777777" w:rsidR="00BA53AD" w:rsidRDefault="00000000">
      <w:pPr>
        <w:pStyle w:val="Header"/>
        <w:pBdr>
          <w:bottom w:val="single" w:sz="4" w:space="1" w:color="auto"/>
        </w:pBdr>
        <w:tabs>
          <w:tab w:val="right" w:pos="9638"/>
        </w:tabs>
        <w:overflowPunct w:val="0"/>
        <w:autoSpaceDE w:val="0"/>
        <w:autoSpaceDN w:val="0"/>
        <w:adjustRightInd w:val="0"/>
        <w:textAlignment w:val="baseline"/>
        <w:rPr>
          <w:sz w:val="24"/>
          <w:lang w:val="en-US" w:eastAsia="zh-CN"/>
        </w:rPr>
      </w:pPr>
      <w:r>
        <w:rPr>
          <w:sz w:val="24"/>
        </w:rPr>
        <w:t>3GPP TSG SA WG5 Meeting #15</w:t>
      </w:r>
      <w:r>
        <w:rPr>
          <w:rFonts w:hint="eastAsia"/>
          <w:sz w:val="24"/>
          <w:lang w:val="en-US" w:eastAsia="zh-CN"/>
        </w:rPr>
        <w:t>8</w:t>
      </w:r>
      <w:r>
        <w:rPr>
          <w:sz w:val="24"/>
        </w:rPr>
        <w:tab/>
      </w:r>
      <w:r>
        <w:rPr>
          <w:rFonts w:hint="eastAsia"/>
          <w:sz w:val="24"/>
        </w:rPr>
        <w:t>S5-246977</w:t>
      </w:r>
    </w:p>
    <w:p w14:paraId="670BADE1" w14:textId="77777777" w:rsidR="00BA53AD" w:rsidRDefault="00000000">
      <w:pPr>
        <w:pStyle w:val="Header"/>
        <w:pBdr>
          <w:bottom w:val="single" w:sz="4" w:space="1" w:color="auto"/>
        </w:pBdr>
        <w:tabs>
          <w:tab w:val="right" w:pos="9638"/>
        </w:tabs>
        <w:overflowPunct w:val="0"/>
        <w:autoSpaceDE w:val="0"/>
        <w:autoSpaceDN w:val="0"/>
        <w:adjustRightInd w:val="0"/>
        <w:textAlignment w:val="baseline"/>
        <w:rPr>
          <w:rFonts w:eastAsia="Batang" w:cs="Arial"/>
          <w:b w:val="0"/>
          <w:lang w:eastAsia="zh-CN"/>
        </w:rPr>
      </w:pPr>
      <w:r>
        <w:rPr>
          <w:rFonts w:hint="eastAsia"/>
          <w:sz w:val="24"/>
        </w:rPr>
        <w:t>Orlando, Florida, USA 18 - 22 November 2024</w:t>
      </w:r>
      <w:r>
        <w:tab/>
      </w:r>
    </w:p>
    <w:p w14:paraId="461A7957" w14:textId="77777777" w:rsidR="00BA53AD" w:rsidRDefault="00000000">
      <w:pPr>
        <w:keepNext/>
        <w:tabs>
          <w:tab w:val="left" w:pos="2127"/>
        </w:tabs>
        <w:spacing w:after="0"/>
        <w:ind w:left="2126" w:hanging="2126"/>
        <w:outlineLvl w:val="0"/>
        <w:rPr>
          <w:rFonts w:ascii="Arial" w:hAnsi="Arial"/>
          <w:b/>
          <w:lang w:val="en-US" w:eastAsia="zh-CN"/>
        </w:rPr>
      </w:pPr>
      <w:r>
        <w:rPr>
          <w:rFonts w:ascii="Arial" w:hAnsi="Arial"/>
          <w:b/>
          <w:lang w:val="en-US"/>
        </w:rPr>
        <w:t>Source:</w:t>
      </w:r>
      <w:r>
        <w:rPr>
          <w:rFonts w:ascii="Arial" w:hAnsi="Arial"/>
          <w:b/>
          <w:lang w:val="en-US"/>
        </w:rPr>
        <w:tab/>
        <w:t>China Mobile</w:t>
      </w:r>
    </w:p>
    <w:p w14:paraId="00ADC7F7" w14:textId="77777777" w:rsidR="00BA53AD" w:rsidRDefault="00000000">
      <w:pPr>
        <w:keepNext/>
        <w:tabs>
          <w:tab w:val="left" w:pos="2127"/>
        </w:tabs>
        <w:spacing w:after="0"/>
        <w:ind w:left="2126" w:hanging="2126"/>
        <w:outlineLvl w:val="0"/>
        <w:rPr>
          <w:rFonts w:ascii="Arial" w:hAnsi="Arial"/>
          <w:b/>
          <w:lang w:val="en-US" w:eastAsia="zh-CN"/>
        </w:rPr>
      </w:pPr>
      <w:r>
        <w:rPr>
          <w:rFonts w:ascii="Arial" w:hAnsi="Arial" w:cs="Arial"/>
          <w:b/>
        </w:rPr>
        <w:t>Title:</w:t>
      </w:r>
      <w:r>
        <w:rPr>
          <w:rFonts w:ascii="Arial" w:hAnsi="Arial" w:cs="Arial"/>
          <w:b/>
        </w:rPr>
        <w:tab/>
      </w:r>
      <w:r>
        <w:rPr>
          <w:rFonts w:ascii="Arial" w:hAnsi="Arial" w:cs="Arial" w:hint="eastAsia"/>
          <w:b/>
        </w:rPr>
        <w:t>TR 28.853</w:t>
      </w:r>
      <w:r>
        <w:rPr>
          <w:rFonts w:ascii="Arial" w:hAnsi="Arial" w:cs="Arial" w:hint="eastAsia"/>
          <w:b/>
          <w:lang w:val="en-US" w:eastAsia="zh-CN"/>
        </w:rPr>
        <w:t xml:space="preserve"> </w:t>
      </w:r>
      <w:r>
        <w:rPr>
          <w:rFonts w:ascii="Arial" w:hAnsi="Arial" w:cs="Arial" w:hint="eastAsia"/>
          <w:b/>
        </w:rPr>
        <w:t>Add</w:t>
      </w:r>
      <w:r>
        <w:rPr>
          <w:rFonts w:ascii="Arial" w:hAnsi="Arial" w:cs="Arial" w:hint="eastAsia"/>
          <w:b/>
          <w:lang w:val="en-US" w:eastAsia="zh-CN"/>
        </w:rPr>
        <w:t xml:space="preserve"> </w:t>
      </w:r>
      <w:r>
        <w:rPr>
          <w:rFonts w:ascii="Arial" w:hAnsi="Arial" w:cs="Arial" w:hint="eastAsia"/>
          <w:b/>
        </w:rPr>
        <w:t xml:space="preserve">Evaluation and Conclusion for charging with UAV </w:t>
      </w:r>
      <w:r>
        <w:rPr>
          <w:rFonts w:ascii="Arial" w:hAnsi="Arial" w:cs="Arial" w:hint="eastAsia"/>
          <w:b/>
          <w:lang w:val="en-US" w:eastAsia="zh-CN"/>
        </w:rPr>
        <w:t>in</w:t>
      </w:r>
      <w:proofErr w:type="spellStart"/>
      <w:r>
        <w:rPr>
          <w:rFonts w:ascii="Arial" w:hAnsi="Arial" w:cs="Arial" w:hint="eastAsia"/>
          <w:b/>
        </w:rPr>
        <w:t>dication</w:t>
      </w:r>
      <w:proofErr w:type="spellEnd"/>
    </w:p>
    <w:p w14:paraId="25DCFB8A" w14:textId="77777777" w:rsidR="00BA53AD" w:rsidRDefault="00000000">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29AAA870" w14:textId="77777777" w:rsidR="00BA53AD" w:rsidRDefault="00000000">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Pr>
          <w:rFonts w:ascii="Arial" w:hAnsi="Arial" w:hint="eastAsia"/>
          <w:b/>
        </w:rPr>
        <w:t>7.5.4</w:t>
      </w:r>
    </w:p>
    <w:p w14:paraId="130CA4B9" w14:textId="77777777" w:rsidR="00BA53AD" w:rsidRDefault="00000000">
      <w:pPr>
        <w:pStyle w:val="Heading1"/>
      </w:pPr>
      <w:r>
        <w:t>1</w:t>
      </w:r>
      <w:r>
        <w:tab/>
        <w:t>Decision/action requested</w:t>
      </w:r>
    </w:p>
    <w:p w14:paraId="671808BC" w14:textId="77777777" w:rsidR="00BA53AD" w:rsidRDefault="00000000">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 xml:space="preserve">This is a </w:t>
      </w:r>
      <w:proofErr w:type="spellStart"/>
      <w:r>
        <w:rPr>
          <w:b/>
          <w:i/>
        </w:rPr>
        <w:t>pCR</w:t>
      </w:r>
      <w:proofErr w:type="spellEnd"/>
      <w:r>
        <w:rPr>
          <w:b/>
          <w:i/>
        </w:rPr>
        <w:t xml:space="preserve"> to </w:t>
      </w:r>
      <w:r>
        <w:rPr>
          <w:rFonts w:hint="eastAsia"/>
          <w:b/>
          <w:i/>
          <w:lang w:eastAsia="zh-CN"/>
        </w:rPr>
        <w:t xml:space="preserve">add </w:t>
      </w:r>
      <w:r>
        <w:rPr>
          <w:rFonts w:hint="eastAsia"/>
          <w:b/>
          <w:i/>
          <w:lang w:val="en-US" w:eastAsia="zh-CN"/>
        </w:rPr>
        <w:t>evaluation and conclusion for charging with UAV indication</w:t>
      </w:r>
      <w:r>
        <w:rPr>
          <w:rFonts w:hint="eastAsia"/>
          <w:b/>
          <w:i/>
          <w:lang w:eastAsia="zh-CN"/>
        </w:rPr>
        <w:t xml:space="preserve"> in </w:t>
      </w:r>
      <w:r>
        <w:rPr>
          <w:b/>
          <w:i/>
        </w:rPr>
        <w:t xml:space="preserve">TR </w:t>
      </w:r>
      <w:r>
        <w:rPr>
          <w:rFonts w:hint="eastAsia"/>
          <w:b/>
          <w:i/>
          <w:lang w:eastAsia="zh-CN"/>
        </w:rPr>
        <w:t>28.8</w:t>
      </w:r>
      <w:r>
        <w:rPr>
          <w:rFonts w:hint="eastAsia"/>
          <w:b/>
          <w:i/>
          <w:lang w:val="en-US" w:eastAsia="zh-CN"/>
        </w:rPr>
        <w:t>53</w:t>
      </w:r>
      <w:r>
        <w:rPr>
          <w:b/>
          <w:i/>
        </w:rPr>
        <w:t>.</w:t>
      </w:r>
    </w:p>
    <w:p w14:paraId="20140D59" w14:textId="77777777" w:rsidR="00BA53AD" w:rsidRDefault="00000000">
      <w:pPr>
        <w:pStyle w:val="Heading1"/>
      </w:pPr>
      <w:r>
        <w:t>2</w:t>
      </w:r>
      <w:r>
        <w:tab/>
        <w:t>References</w:t>
      </w:r>
    </w:p>
    <w:p w14:paraId="3C50C07C" w14:textId="77777777" w:rsidR="00BA53AD" w:rsidRDefault="00000000">
      <w:pPr>
        <w:pStyle w:val="Reference"/>
        <w:tabs>
          <w:tab w:val="left" w:pos="7567"/>
        </w:tabs>
        <w:rPr>
          <w:lang w:val="en-US" w:eastAsia="zh-CN"/>
        </w:rPr>
      </w:pPr>
      <w:r>
        <w:t>[</w:t>
      </w:r>
      <w:r>
        <w:rPr>
          <w:rFonts w:hint="eastAsia"/>
          <w:lang w:val="en-US" w:eastAsia="zh-CN"/>
        </w:rPr>
        <w:t>1</w:t>
      </w:r>
      <w:r>
        <w:t>]</w:t>
      </w:r>
      <w:r>
        <w:tab/>
      </w:r>
      <w:r>
        <w:rPr>
          <w:rFonts w:hint="eastAsia"/>
          <w:lang w:val="en-US" w:eastAsia="zh-CN"/>
        </w:rPr>
        <w:t>3GPP</w:t>
      </w:r>
      <w:r>
        <w:rPr>
          <w:rFonts w:hint="eastAsia"/>
        </w:rPr>
        <w:t xml:space="preserve"> TR 28.853</w:t>
      </w:r>
      <w:r>
        <w:t xml:space="preserve">: "Charging management; </w:t>
      </w:r>
      <w:r>
        <w:rPr>
          <w:rFonts w:hint="eastAsia"/>
        </w:rPr>
        <w:t>Study on charging aspects of uncrewed aerial systems</w:t>
      </w:r>
      <w:r>
        <w:t>".</w:t>
      </w:r>
    </w:p>
    <w:p w14:paraId="00F534E2" w14:textId="77777777" w:rsidR="00BA53AD" w:rsidRDefault="00000000">
      <w:pPr>
        <w:pStyle w:val="Heading1"/>
      </w:pPr>
      <w:r>
        <w:t>3</w:t>
      </w:r>
      <w:r>
        <w:tab/>
        <w:t>Rationale</w:t>
      </w:r>
    </w:p>
    <w:p w14:paraId="59FA81CA" w14:textId="77777777" w:rsidR="00BA53AD" w:rsidRDefault="00000000">
      <w:pPr>
        <w:rPr>
          <w:i/>
          <w:lang w:eastAsia="zh-CN"/>
        </w:rPr>
      </w:pPr>
      <w:r>
        <w:t xml:space="preserve">This contribution proposes to </w:t>
      </w:r>
      <w:r>
        <w:rPr>
          <w:rFonts w:hint="eastAsia"/>
          <w:lang w:eastAsia="zh-CN"/>
        </w:rPr>
        <w:t>add</w:t>
      </w:r>
      <w:r>
        <w:rPr>
          <w:rFonts w:hint="eastAsia"/>
          <w:lang w:val="en-US" w:eastAsia="zh-CN"/>
        </w:rPr>
        <w:t xml:space="preserve"> evaluation and conclusion for charging with UAV indication</w:t>
      </w:r>
      <w:r>
        <w:rPr>
          <w:rFonts w:hint="eastAsia"/>
          <w:lang w:eastAsia="zh-CN"/>
        </w:rPr>
        <w:t xml:space="preserve"> </w:t>
      </w:r>
      <w:r>
        <w:rPr>
          <w:rFonts w:hint="eastAsia"/>
          <w:lang w:val="en-US" w:eastAsia="zh-CN"/>
        </w:rPr>
        <w:t xml:space="preserve">in </w:t>
      </w:r>
      <w:r>
        <w:rPr>
          <w:rFonts w:hint="eastAsia"/>
        </w:rPr>
        <w:t>TR 28.8</w:t>
      </w:r>
      <w:r>
        <w:rPr>
          <w:rFonts w:hint="eastAsia"/>
          <w:lang w:val="en-US" w:eastAsia="zh-CN"/>
        </w:rPr>
        <w:t>53</w:t>
      </w:r>
      <w:r>
        <w:rPr>
          <w:lang w:val="en-US"/>
        </w:rPr>
        <w:t>.</w:t>
      </w:r>
    </w:p>
    <w:p w14:paraId="7A520B5B" w14:textId="77777777" w:rsidR="00BA53AD" w:rsidRDefault="00000000">
      <w:pPr>
        <w:pStyle w:val="Heading1"/>
      </w:pPr>
      <w:r>
        <w:t>4</w:t>
      </w:r>
      <w:r>
        <w:tab/>
        <w:t xml:space="preserve">Detailed </w:t>
      </w:r>
      <w:proofErr w:type="gramStart"/>
      <w:r>
        <w:t>proposal</w:t>
      </w:r>
      <w:proofErr w:type="gramEnd"/>
    </w:p>
    <w:p w14:paraId="388A99B8" w14:textId="77777777" w:rsidR="00BA53AD" w:rsidRDefault="00000000">
      <w:pPr>
        <w:rPr>
          <w:lang w:eastAsia="zh-CN"/>
        </w:rPr>
      </w:pPr>
      <w:r>
        <w:t>The following changes are proposed to be incorporated into</w:t>
      </w:r>
      <w:r>
        <w:rPr>
          <w:rFonts w:hint="eastAsia"/>
          <w:lang w:eastAsia="zh-CN"/>
        </w:rPr>
        <w:t xml:space="preserve"> </w:t>
      </w:r>
      <w:r>
        <w:t xml:space="preserve">TR </w:t>
      </w:r>
      <w:r>
        <w:rPr>
          <w:rFonts w:hint="eastAsia"/>
          <w:lang w:eastAsia="zh-CN"/>
        </w:rPr>
        <w:t>28</w:t>
      </w:r>
      <w:r>
        <w:t>.8</w:t>
      </w:r>
      <w:r>
        <w:rPr>
          <w:rFonts w:hint="eastAsia"/>
          <w:lang w:val="en-US" w:eastAsia="zh-CN"/>
        </w:rPr>
        <w:t>53</w:t>
      </w:r>
      <w:r>
        <w:rPr>
          <w:rFonts w:hint="eastAsia"/>
          <w:lang w:eastAsia="zh-CN"/>
        </w:rPr>
        <w:t xml:space="preserve"> </w:t>
      </w:r>
      <w:r>
        <w:t>[</w:t>
      </w:r>
      <w:r>
        <w:rPr>
          <w:rFonts w:hint="eastAsia"/>
          <w:lang w:val="en-US" w:eastAsia="zh-CN"/>
        </w:rPr>
        <w:t>1</w:t>
      </w:r>
      <w:r>
        <w:t>]</w:t>
      </w:r>
      <w:r>
        <w:rPr>
          <w:rFonts w:hint="eastAsia"/>
          <w:lang w:eastAsia="zh-CN"/>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4A0" w:firstRow="1" w:lastRow="0" w:firstColumn="1" w:lastColumn="0" w:noHBand="0" w:noVBand="1"/>
      </w:tblPr>
      <w:tblGrid>
        <w:gridCol w:w="9639"/>
      </w:tblGrid>
      <w:tr w:rsidR="00BA53AD" w14:paraId="581E22D0" w14:textId="77777777">
        <w:tc>
          <w:tcPr>
            <w:tcW w:w="9639" w:type="dxa"/>
            <w:tcBorders>
              <w:top w:val="single" w:sz="4" w:space="0" w:color="auto"/>
              <w:left w:val="single" w:sz="4" w:space="0" w:color="auto"/>
              <w:bottom w:val="single" w:sz="4" w:space="0" w:color="auto"/>
              <w:right w:val="single" w:sz="4" w:space="0" w:color="auto"/>
            </w:tcBorders>
            <w:shd w:val="clear" w:color="auto" w:fill="FFFFCC"/>
          </w:tcPr>
          <w:p w14:paraId="383804D5" w14:textId="77777777" w:rsidR="00BA53AD" w:rsidRDefault="00000000">
            <w:pPr>
              <w:jc w:val="center"/>
              <w:rPr>
                <w:rFonts w:ascii="Arial" w:hAnsi="Arial" w:cs="Arial"/>
                <w:b/>
                <w:bCs/>
                <w:sz w:val="28"/>
                <w:szCs w:val="28"/>
                <w:lang w:val="en-US"/>
              </w:rPr>
            </w:pPr>
            <w:r>
              <w:rPr>
                <w:rFonts w:ascii="Arial" w:hAnsi="Arial" w:cs="Arial"/>
                <w:b/>
                <w:bCs/>
                <w:sz w:val="28"/>
                <w:szCs w:val="28"/>
                <w:lang w:val="en-US"/>
              </w:rPr>
              <w:t>First change</w:t>
            </w:r>
          </w:p>
        </w:tc>
      </w:tr>
    </w:tbl>
    <w:p w14:paraId="172A71B0" w14:textId="77777777" w:rsidR="00BA53AD" w:rsidRDefault="00000000">
      <w:pPr>
        <w:pStyle w:val="Heading2"/>
        <w:overflowPunct w:val="0"/>
        <w:autoSpaceDE w:val="0"/>
        <w:autoSpaceDN w:val="0"/>
        <w:adjustRightInd w:val="0"/>
        <w:textAlignment w:val="baseline"/>
        <w:rPr>
          <w:lang w:val="en-US" w:eastAsia="zh-CN"/>
        </w:rPr>
      </w:pPr>
      <w:bookmarkStart w:id="0" w:name="_Toc16168"/>
      <w:bookmarkStart w:id="1" w:name="_Toc28133"/>
      <w:bookmarkStart w:id="2" w:name="_Toc27462"/>
      <w:bookmarkStart w:id="3" w:name="_Toc26458"/>
      <w:bookmarkStart w:id="4" w:name="_Toc92202603"/>
      <w:r>
        <w:rPr>
          <w:rFonts w:hint="eastAsia"/>
          <w:lang w:eastAsia="zh-CN"/>
        </w:rPr>
        <w:t>5.</w:t>
      </w:r>
      <w:r>
        <w:rPr>
          <w:rFonts w:eastAsia="SimSun" w:hint="eastAsia"/>
          <w:lang w:val="en-US" w:eastAsia="zh-CN"/>
        </w:rPr>
        <w:t>1</w:t>
      </w:r>
      <w:r>
        <w:tab/>
        <w:t xml:space="preserve">Topic </w:t>
      </w:r>
      <w:r>
        <w:rPr>
          <w:rFonts w:eastAsia="SimSun" w:hint="eastAsia"/>
          <w:lang w:val="en-US" w:eastAsia="zh-CN"/>
        </w:rPr>
        <w:t>1</w:t>
      </w:r>
      <w:r>
        <w:rPr>
          <w:rFonts w:hint="eastAsia"/>
          <w:lang w:eastAsia="zh-CN"/>
        </w:rPr>
        <w:t>：</w:t>
      </w:r>
      <w:r>
        <w:rPr>
          <w:rFonts w:eastAsia="DengXian"/>
        </w:rPr>
        <w:t xml:space="preserve">Converged charging </w:t>
      </w:r>
      <w:r>
        <w:rPr>
          <w:rFonts w:eastAsia="DengXian" w:hint="eastAsia"/>
          <w:lang w:val="en-US" w:eastAsia="zh-CN"/>
        </w:rPr>
        <w:t xml:space="preserve">with </w:t>
      </w:r>
      <w:r>
        <w:t xml:space="preserve">UAV </w:t>
      </w:r>
      <w:del w:id="5" w:author="cmcc" w:date="2024-11-07T14:48:00Z">
        <w:r>
          <w:rPr>
            <w:lang w:val="en-US"/>
          </w:rPr>
          <w:delText>Identifier</w:delText>
        </w:r>
      </w:del>
      <w:bookmarkEnd w:id="0"/>
      <w:bookmarkEnd w:id="1"/>
      <w:ins w:id="6" w:author="cmcc" w:date="2024-11-07T14:48:00Z">
        <w:r>
          <w:rPr>
            <w:rFonts w:hint="eastAsia"/>
            <w:lang w:val="en-US" w:eastAsia="zh-CN"/>
          </w:rPr>
          <w:t>Indication</w:t>
        </w:r>
      </w:ins>
    </w:p>
    <w:p w14:paraId="52582489" w14:textId="77777777" w:rsidR="00BA53AD" w:rsidRDefault="00000000">
      <w:pPr>
        <w:pStyle w:val="Heading3"/>
      </w:pPr>
      <w:bookmarkStart w:id="7" w:name="_Toc19885"/>
      <w:bookmarkStart w:id="8" w:name="_Toc25651"/>
      <w:r>
        <w:rPr>
          <w:rFonts w:hint="eastAsia"/>
          <w:lang w:eastAsia="zh-CN"/>
        </w:rPr>
        <w:t>5.</w:t>
      </w:r>
      <w:r>
        <w:rPr>
          <w:rFonts w:eastAsia="SimSun" w:hint="eastAsia"/>
          <w:lang w:val="en-US" w:eastAsia="zh-CN"/>
        </w:rPr>
        <w:t>1</w:t>
      </w:r>
      <w:r>
        <w:t>.1</w:t>
      </w:r>
      <w:r>
        <w:tab/>
      </w:r>
      <w:r>
        <w:rPr>
          <w:rFonts w:hint="eastAsia"/>
          <w:lang w:eastAsia="zh-CN"/>
        </w:rPr>
        <w:t>Use cases</w:t>
      </w:r>
      <w:bookmarkEnd w:id="7"/>
      <w:bookmarkEnd w:id="8"/>
      <w:r>
        <w:t xml:space="preserve"> </w:t>
      </w:r>
    </w:p>
    <w:p w14:paraId="1A7E6D12" w14:textId="77777777" w:rsidR="00BA53AD" w:rsidRDefault="00000000">
      <w:pPr>
        <w:pStyle w:val="Heading4"/>
        <w:rPr>
          <w:highlight w:val="yellow"/>
          <w:lang w:val="en-US" w:eastAsia="zh-CN"/>
        </w:rPr>
      </w:pPr>
      <w:bookmarkStart w:id="9" w:name="_Toc12953"/>
      <w:bookmarkStart w:id="10" w:name="_Toc11069"/>
      <w:r>
        <w:rPr>
          <w:lang w:val="en-US"/>
        </w:rPr>
        <w:t>5</w:t>
      </w:r>
      <w:r>
        <w:t>.</w:t>
      </w:r>
      <w:r>
        <w:rPr>
          <w:rFonts w:eastAsia="SimSun" w:hint="eastAsia"/>
          <w:lang w:val="en-US" w:eastAsia="zh-CN"/>
        </w:rPr>
        <w:t>1</w:t>
      </w:r>
      <w:r>
        <w:t>.1.1</w:t>
      </w:r>
      <w:r>
        <w:tab/>
        <w:t>Use case #</w:t>
      </w:r>
      <w:r>
        <w:rPr>
          <w:rFonts w:eastAsia="SimSun" w:hint="eastAsia"/>
          <w:lang w:val="en-US" w:eastAsia="zh-CN"/>
        </w:rPr>
        <w:t>1</w:t>
      </w:r>
      <w:r>
        <w:rPr>
          <w:lang w:val="en-US"/>
        </w:rPr>
        <w:t>a</w:t>
      </w:r>
      <w:r>
        <w:t xml:space="preserve">: </w:t>
      </w:r>
      <w:r>
        <w:rPr>
          <w:rFonts w:eastAsia="DengXian"/>
        </w:rPr>
        <w:t xml:space="preserve">Converged charging </w:t>
      </w:r>
      <w:r>
        <w:rPr>
          <w:rFonts w:eastAsia="DengXian" w:hint="eastAsia"/>
          <w:lang w:val="en-US" w:eastAsia="zh-CN"/>
        </w:rPr>
        <w:t xml:space="preserve">with </w:t>
      </w:r>
      <w:r>
        <w:rPr>
          <w:rFonts w:hint="eastAsia"/>
          <w:lang w:val="en-US" w:eastAsia="zh-CN"/>
        </w:rPr>
        <w:t xml:space="preserve">UAV </w:t>
      </w:r>
      <w:ins w:id="11" w:author="cmcc" w:date="2024-11-07T14:48:00Z">
        <w:r>
          <w:rPr>
            <w:rFonts w:hint="eastAsia"/>
            <w:lang w:val="en-US" w:eastAsia="zh-CN"/>
          </w:rPr>
          <w:t>Indication</w:t>
        </w:r>
      </w:ins>
      <w:del w:id="12" w:author="cmcc" w:date="2024-11-07T14:48:00Z">
        <w:r>
          <w:rPr>
            <w:rFonts w:hint="eastAsia"/>
            <w:lang w:val="en-US" w:eastAsia="zh-CN"/>
          </w:rPr>
          <w:delText>Identifier</w:delText>
        </w:r>
      </w:del>
      <w:bookmarkEnd w:id="9"/>
      <w:bookmarkEnd w:id="10"/>
    </w:p>
    <w:p w14:paraId="7F2B0215" w14:textId="77777777" w:rsidR="00BA53AD" w:rsidRDefault="00000000">
      <w:pPr>
        <w:overflowPunct w:val="0"/>
        <w:autoSpaceDE w:val="0"/>
        <w:autoSpaceDN w:val="0"/>
        <w:adjustRightInd w:val="0"/>
        <w:textAlignment w:val="baseline"/>
        <w:rPr>
          <w:rFonts w:eastAsia="SimSun"/>
          <w:lang w:val="en-US" w:eastAsia="zh-CN"/>
        </w:rPr>
      </w:pPr>
      <w:r>
        <w:rPr>
          <w:rFonts w:hint="eastAsia"/>
          <w:lang w:eastAsia="zh-CN"/>
        </w:rPr>
        <w:t xml:space="preserve">As defined in </w:t>
      </w:r>
      <w:r>
        <w:rPr>
          <w:lang w:eastAsia="zh-CN"/>
        </w:rPr>
        <w:t>TS 23.</w:t>
      </w:r>
      <w:r>
        <w:rPr>
          <w:rFonts w:hint="eastAsia"/>
          <w:lang w:val="en-US" w:eastAsia="zh-CN"/>
        </w:rPr>
        <w:t>256</w:t>
      </w:r>
      <w:r>
        <w:rPr>
          <w:lang w:eastAsia="zh-CN"/>
        </w:rPr>
        <w:t xml:space="preserve"> [3],</w:t>
      </w:r>
      <w:r>
        <w:rPr>
          <w:rFonts w:hint="eastAsia"/>
          <w:lang w:val="en-US" w:eastAsia="zh-CN"/>
        </w:rPr>
        <w:t xml:space="preserve"> the </w:t>
      </w:r>
      <w:r>
        <w:t>UAV is associated with</w:t>
      </w:r>
      <w:r>
        <w:rPr>
          <w:rFonts w:hint="eastAsia"/>
          <w:lang w:val="en-US" w:eastAsia="zh-CN"/>
        </w:rPr>
        <w:t xml:space="preserve"> </w:t>
      </w:r>
      <w:r>
        <w:t>the following identifiers</w:t>
      </w:r>
      <w:r>
        <w:rPr>
          <w:rFonts w:hint="eastAsia"/>
          <w:lang w:val="en-US" w:eastAsia="zh-CN"/>
        </w:rPr>
        <w:t xml:space="preserve"> </w:t>
      </w:r>
      <w:r>
        <w:t>in the 3GPP system</w:t>
      </w:r>
      <w:r>
        <w:rPr>
          <w:rFonts w:eastAsia="SimSun" w:hint="eastAsia"/>
          <w:lang w:val="en-US" w:eastAsia="zh-CN"/>
        </w:rPr>
        <w:t>:</w:t>
      </w:r>
    </w:p>
    <w:p w14:paraId="2FFBE8D3" w14:textId="77777777" w:rsidR="00BA53AD" w:rsidRDefault="00000000">
      <w:pPr>
        <w:numPr>
          <w:ilvl w:val="0"/>
          <w:numId w:val="1"/>
        </w:numPr>
        <w:overflowPunct w:val="0"/>
        <w:autoSpaceDE w:val="0"/>
        <w:autoSpaceDN w:val="0"/>
        <w:adjustRightInd w:val="0"/>
        <w:textAlignment w:val="baseline"/>
        <w:rPr>
          <w:rFonts w:eastAsia="SimSun"/>
          <w:lang w:val="en-US" w:eastAsia="zh-CN" w:bidi="ar"/>
        </w:rPr>
      </w:pPr>
      <w:r>
        <w:rPr>
          <w:rFonts w:eastAsia="SimSun" w:hint="eastAsia"/>
          <w:lang w:val="en-US" w:eastAsia="zh-CN"/>
        </w:rPr>
        <w:t>CAA-level UAV Identity</w:t>
      </w:r>
      <w:r>
        <w:rPr>
          <w:rFonts w:hint="eastAsia"/>
          <w:lang w:eastAsia="zh-CN"/>
        </w:rPr>
        <w:t xml:space="preserve">: </w:t>
      </w:r>
      <w:r>
        <w:rPr>
          <w:rFonts w:hint="eastAsia"/>
        </w:rPr>
        <w:t xml:space="preserve">A UAV is assigned a CAA-level UAV Identity by functions in the aviation domain (e.g. USS). </w:t>
      </w:r>
      <w:r>
        <w:t>The UAV provides the CAA-level UAV Identity to the 3GPP system during UUAA procedures.</w:t>
      </w:r>
    </w:p>
    <w:p w14:paraId="6E1FB09B" w14:textId="77777777" w:rsidR="00BA53AD" w:rsidRDefault="00000000">
      <w:pPr>
        <w:numPr>
          <w:ilvl w:val="0"/>
          <w:numId w:val="1"/>
        </w:numPr>
        <w:overflowPunct w:val="0"/>
        <w:autoSpaceDE w:val="0"/>
        <w:autoSpaceDN w:val="0"/>
        <w:adjustRightInd w:val="0"/>
        <w:textAlignment w:val="baseline"/>
        <w:rPr>
          <w:rFonts w:eastAsia="SimSun"/>
          <w:lang w:val="en-US" w:eastAsia="zh-CN" w:bidi="ar"/>
        </w:rPr>
      </w:pPr>
      <w:r>
        <w:t>3GPP UAV ID</w:t>
      </w:r>
      <w:r>
        <w:rPr>
          <w:rFonts w:hint="eastAsia"/>
          <w:lang w:eastAsia="zh-CN"/>
        </w:rPr>
        <w:t xml:space="preserve">: </w:t>
      </w:r>
      <w:r>
        <w:rPr>
          <w:rFonts w:hint="eastAsia"/>
        </w:rPr>
        <w:t>A 3GPP UAV ID is associated to the UAV by the 3GPP system in the subscription information and is used by the 3GPP system to identify the UAV. GPSI in the format of External Identifier is used as the 3GPP UAV ID.</w:t>
      </w:r>
    </w:p>
    <w:p w14:paraId="50C70EDD" w14:textId="77777777" w:rsidR="00BA53AD" w:rsidRDefault="00000000">
      <w:pPr>
        <w:rPr>
          <w:lang w:val="en-US" w:eastAsia="zh-CN" w:bidi="ar"/>
        </w:rPr>
      </w:pPr>
      <w:r>
        <w:rPr>
          <w:rFonts w:eastAsia="SimSun" w:hint="eastAsia"/>
          <w:lang w:val="en-US" w:eastAsia="zh-CN" w:bidi="ar"/>
        </w:rPr>
        <w:t xml:space="preserve">The UAV, as a 3GPP UE </w:t>
      </w:r>
      <w:r>
        <w:t>configured for UAS services</w:t>
      </w:r>
      <w:r>
        <w:rPr>
          <w:rFonts w:hint="eastAsia"/>
          <w:lang w:val="en-US" w:eastAsia="zh-CN"/>
        </w:rPr>
        <w:t>, can be identified by the UAV identifier, which makes it possible for charging differentiation.</w:t>
      </w:r>
    </w:p>
    <w:p w14:paraId="7F920521" w14:textId="77777777" w:rsidR="00BA53AD" w:rsidRDefault="00000000">
      <w:pPr>
        <w:rPr>
          <w:lang w:val="en-US" w:eastAsia="zh-CN"/>
        </w:rPr>
      </w:pPr>
      <w:r>
        <w:rPr>
          <w:rFonts w:eastAsia="SimSun"/>
          <w:lang w:val="en-US" w:eastAsia="zh-CN" w:bidi="ar"/>
        </w:rPr>
        <w:t>For th</w:t>
      </w:r>
      <w:r>
        <w:rPr>
          <w:rFonts w:eastAsia="SimSun" w:hint="eastAsia"/>
          <w:lang w:val="en-US" w:eastAsia="zh-CN" w:bidi="ar"/>
        </w:rPr>
        <w:t>e</w:t>
      </w:r>
      <w:r>
        <w:rPr>
          <w:rFonts w:eastAsia="SimSun"/>
          <w:lang w:val="en-US" w:eastAsia="zh-CN" w:bidi="ar"/>
        </w:rPr>
        <w:t xml:space="preserve"> </w:t>
      </w:r>
      <w:r>
        <w:rPr>
          <w:rFonts w:eastAsia="SimSun" w:hint="eastAsia"/>
          <w:lang w:val="en-US" w:eastAsia="zh-CN" w:bidi="ar"/>
        </w:rPr>
        <w:t xml:space="preserve">scenario of </w:t>
      </w:r>
      <w:r>
        <w:t>using 3GPP network as the transport network for supporting UAS services</w:t>
      </w:r>
      <w:r>
        <w:rPr>
          <w:rFonts w:eastAsia="SimSun"/>
          <w:lang w:val="en-US" w:eastAsia="zh-CN" w:bidi="ar"/>
        </w:rPr>
        <w:t>, the charg</w:t>
      </w:r>
      <w:r>
        <w:rPr>
          <w:rFonts w:eastAsia="SimSun" w:hint="eastAsia"/>
          <w:lang w:val="en-US" w:eastAsia="zh-CN" w:bidi="ar"/>
        </w:rPr>
        <w:t>ed</w:t>
      </w:r>
      <w:r>
        <w:rPr>
          <w:rFonts w:eastAsia="SimSun"/>
          <w:lang w:val="en-US" w:eastAsia="zh-CN" w:bidi="ar"/>
        </w:rPr>
        <w:t xml:space="preserve"> party and charg</w:t>
      </w:r>
      <w:r>
        <w:rPr>
          <w:rFonts w:eastAsia="SimSun" w:hint="eastAsia"/>
          <w:lang w:val="en-US" w:eastAsia="zh-CN" w:bidi="ar"/>
        </w:rPr>
        <w:t>ing</w:t>
      </w:r>
      <w:r>
        <w:rPr>
          <w:rFonts w:eastAsia="SimSun"/>
          <w:lang w:val="en-US" w:eastAsia="zh-CN" w:bidi="ar"/>
        </w:rPr>
        <w:t xml:space="preserve"> party can be:</w:t>
      </w:r>
    </w:p>
    <w:p w14:paraId="1FDBC2D1" w14:textId="77777777" w:rsidR="00BA53AD" w:rsidRDefault="00000000">
      <w:pPr>
        <w:numPr>
          <w:ilvl w:val="0"/>
          <w:numId w:val="1"/>
        </w:numPr>
        <w:overflowPunct w:val="0"/>
        <w:autoSpaceDE w:val="0"/>
        <w:autoSpaceDN w:val="0"/>
        <w:adjustRightInd w:val="0"/>
        <w:textAlignment w:val="baseline"/>
        <w:rPr>
          <w:rFonts w:eastAsia="SimSun"/>
          <w:lang w:val="en-US" w:eastAsia="zh-CN"/>
        </w:rPr>
      </w:pPr>
      <w:r>
        <w:rPr>
          <w:rFonts w:eastAsia="SimSun" w:hint="eastAsia"/>
          <w:lang w:val="en-US" w:eastAsia="zh-CN"/>
        </w:rPr>
        <w:t>Charged party: UAS-SC who accesses the 3GPP network.</w:t>
      </w:r>
    </w:p>
    <w:p w14:paraId="4CCDA145" w14:textId="77777777" w:rsidR="00BA53AD" w:rsidRDefault="00000000">
      <w:pPr>
        <w:numPr>
          <w:ilvl w:val="0"/>
          <w:numId w:val="1"/>
        </w:numPr>
        <w:overflowPunct w:val="0"/>
        <w:autoSpaceDE w:val="0"/>
        <w:autoSpaceDN w:val="0"/>
        <w:adjustRightInd w:val="0"/>
        <w:textAlignment w:val="baseline"/>
        <w:rPr>
          <w:rFonts w:eastAsia="SimSun"/>
          <w:lang w:val="en-US" w:eastAsia="zh-CN"/>
        </w:rPr>
      </w:pPr>
      <w:r>
        <w:rPr>
          <w:rFonts w:eastAsia="SimSun" w:hint="eastAsia"/>
          <w:lang w:val="en-US" w:eastAsia="zh-CN"/>
        </w:rPr>
        <w:t>Charging party: UAS-MNO who provides UAS services to UAS-SC.</w:t>
      </w:r>
    </w:p>
    <w:p w14:paraId="07B0A9A3" w14:textId="77777777" w:rsidR="00BA53AD" w:rsidRDefault="00000000">
      <w:r>
        <w:rPr>
          <w:lang w:eastAsia="zh-CN"/>
        </w:rPr>
        <w:lastRenderedPageBreak/>
        <w:t>The potential charging requirements for this U</w:t>
      </w:r>
      <w:r>
        <w:rPr>
          <w:rFonts w:hint="eastAsia"/>
          <w:lang w:eastAsia="zh-CN"/>
        </w:rPr>
        <w:t xml:space="preserve">se </w:t>
      </w:r>
      <w:r>
        <w:rPr>
          <w:lang w:eastAsia="zh-CN"/>
        </w:rPr>
        <w:t>C</w:t>
      </w:r>
      <w:r>
        <w:rPr>
          <w:rFonts w:hint="eastAsia"/>
          <w:lang w:eastAsia="zh-CN"/>
        </w:rPr>
        <w:t>ase</w:t>
      </w:r>
      <w:r>
        <w:rPr>
          <w:lang w:eastAsia="zh-CN"/>
        </w:rPr>
        <w:t xml:space="preserve"> </w:t>
      </w:r>
      <w:r>
        <w:rPr>
          <w:rFonts w:hint="eastAsia"/>
          <w:lang w:val="en-US" w:eastAsia="zh-CN"/>
        </w:rPr>
        <w:t>are</w:t>
      </w:r>
      <w:r>
        <w:rPr>
          <w:lang w:eastAsia="zh-CN"/>
        </w:rPr>
        <w:t xml:space="preserve">: REQ-CH_ </w:t>
      </w:r>
      <w:r>
        <w:rPr>
          <w:rFonts w:hint="eastAsia"/>
          <w:lang w:val="en-US" w:eastAsia="zh-CN"/>
        </w:rPr>
        <w:t>UAS</w:t>
      </w:r>
      <w:r>
        <w:rPr>
          <w:lang w:eastAsia="zh-CN"/>
        </w:rPr>
        <w:t>_</w:t>
      </w:r>
      <w:r>
        <w:rPr>
          <w:rFonts w:hint="eastAsia"/>
          <w:lang w:val="en-US" w:eastAsia="zh-CN"/>
        </w:rPr>
        <w:t>ID</w:t>
      </w:r>
      <w:r>
        <w:rPr>
          <w:lang w:eastAsia="zh-CN"/>
        </w:rPr>
        <w:t>-01.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4A0" w:firstRow="1" w:lastRow="0" w:firstColumn="1" w:lastColumn="0" w:noHBand="0" w:noVBand="1"/>
      </w:tblPr>
      <w:tblGrid>
        <w:gridCol w:w="9639"/>
      </w:tblGrid>
      <w:tr w:rsidR="00BA53AD" w:rsidDel="00AC1C72" w14:paraId="0A5BCC44" w14:textId="0B9CF9F4">
        <w:trPr>
          <w:del w:id="13" w:author="MATRIXX Software SA5#157" w:date="2024-11-21T22:52:00Z" w16du:dateUtc="2024-11-21T21:52:00Z"/>
        </w:trPr>
        <w:tc>
          <w:tcPr>
            <w:tcW w:w="9639" w:type="dxa"/>
            <w:tcBorders>
              <w:top w:val="single" w:sz="4" w:space="0" w:color="auto"/>
              <w:left w:val="single" w:sz="4" w:space="0" w:color="auto"/>
              <w:bottom w:val="single" w:sz="4" w:space="0" w:color="auto"/>
              <w:right w:val="single" w:sz="4" w:space="0" w:color="auto"/>
            </w:tcBorders>
            <w:shd w:val="clear" w:color="auto" w:fill="FFFFCC"/>
          </w:tcPr>
          <w:p w14:paraId="1F689654" w14:textId="0A376EA9" w:rsidR="00BA53AD" w:rsidDel="00AC1C72" w:rsidRDefault="00000000">
            <w:pPr>
              <w:jc w:val="center"/>
              <w:rPr>
                <w:del w:id="14" w:author="MATRIXX Software SA5#157" w:date="2024-11-21T22:52:00Z" w16du:dateUtc="2024-11-21T21:52:00Z"/>
                <w:rFonts w:ascii="Arial" w:hAnsi="Arial" w:cs="Arial"/>
                <w:b/>
                <w:bCs/>
                <w:sz w:val="28"/>
                <w:szCs w:val="28"/>
                <w:lang w:val="en-US"/>
              </w:rPr>
            </w:pPr>
            <w:del w:id="15" w:author="MATRIXX Software SA5#157" w:date="2024-11-21T22:52:00Z" w16du:dateUtc="2024-11-21T21:52:00Z">
              <w:r w:rsidDel="00AC1C72">
                <w:rPr>
                  <w:rFonts w:ascii="Arial" w:hAnsi="Arial" w:cs="Arial" w:hint="eastAsia"/>
                  <w:b/>
                  <w:bCs/>
                  <w:sz w:val="28"/>
                  <w:szCs w:val="28"/>
                  <w:lang w:val="en-US" w:eastAsia="zh-CN"/>
                </w:rPr>
                <w:delText>Nex</w:delText>
              </w:r>
              <w:r w:rsidDel="00AC1C72">
                <w:rPr>
                  <w:rFonts w:ascii="Arial" w:hAnsi="Arial" w:cs="Arial"/>
                  <w:b/>
                  <w:bCs/>
                  <w:sz w:val="28"/>
                  <w:szCs w:val="28"/>
                  <w:lang w:val="en-US"/>
                </w:rPr>
                <w:delText>t change</w:delText>
              </w:r>
            </w:del>
          </w:p>
        </w:tc>
      </w:tr>
    </w:tbl>
    <w:p w14:paraId="7EB80592" w14:textId="76F664B2" w:rsidR="00BA53AD" w:rsidDel="00AC1C72" w:rsidRDefault="00000000">
      <w:pPr>
        <w:pStyle w:val="Heading3"/>
        <w:rPr>
          <w:del w:id="16" w:author="MATRIXX Software SA5#157" w:date="2024-11-21T22:52:00Z" w16du:dateUtc="2024-11-21T21:52:00Z"/>
        </w:rPr>
      </w:pPr>
      <w:del w:id="17" w:author="MATRIXX Software SA5#157" w:date="2024-11-21T22:52:00Z" w16du:dateUtc="2024-11-21T21:52:00Z">
        <w:r w:rsidDel="00AC1C72">
          <w:rPr>
            <w:rFonts w:hint="eastAsia"/>
            <w:lang w:eastAsia="zh-CN"/>
          </w:rPr>
          <w:delText>5.</w:delText>
        </w:r>
        <w:r w:rsidDel="00AC1C72">
          <w:rPr>
            <w:rFonts w:eastAsia="SimSun" w:hint="eastAsia"/>
            <w:lang w:val="en-US" w:eastAsia="zh-CN"/>
          </w:rPr>
          <w:delText>1</w:delText>
        </w:r>
        <w:r w:rsidDel="00AC1C72">
          <w:delText>.5</w:delText>
        </w:r>
        <w:r w:rsidDel="00AC1C72">
          <w:tab/>
          <w:delText>Evaluation</w:delText>
        </w:r>
        <w:bookmarkEnd w:id="2"/>
        <w:bookmarkEnd w:id="3"/>
      </w:del>
    </w:p>
    <w:p w14:paraId="74BAAD12" w14:textId="5C48F7CB" w:rsidR="00BA53AD" w:rsidDel="00AC1C72" w:rsidRDefault="00000000">
      <w:pPr>
        <w:rPr>
          <w:del w:id="18" w:author="MATRIXX Software SA5#157" w:date="2024-11-21T22:52:00Z" w16du:dateUtc="2024-11-21T21:52:00Z"/>
          <w:lang w:eastAsia="zh-CN"/>
        </w:rPr>
      </w:pPr>
      <w:ins w:id="19" w:author="cmcc" w:date="2024-11-06T20:19:00Z">
        <w:del w:id="20" w:author="MATRIXX Software SA5#157" w:date="2024-11-21T22:52:00Z" w16du:dateUtc="2024-11-21T21:52:00Z">
          <w:r w:rsidDel="00AC1C72">
            <w:rPr>
              <w:rFonts w:hint="eastAsia"/>
              <w:lang w:eastAsia="zh-CN"/>
            </w:rPr>
            <w:delText>Solution #</w:delText>
          </w:r>
          <w:r w:rsidDel="00AC1C72">
            <w:rPr>
              <w:rFonts w:hint="eastAsia"/>
              <w:lang w:val="en-US" w:eastAsia="zh-CN"/>
            </w:rPr>
            <w:delText>1.</w:delText>
          </w:r>
        </w:del>
      </w:ins>
      <w:ins w:id="21" w:author="cmcc" w:date="2024-11-06T20:20:00Z">
        <w:del w:id="22" w:author="MATRIXX Software SA5#157" w:date="2024-11-21T22:52:00Z" w16du:dateUtc="2024-11-21T21:52:00Z">
          <w:r w:rsidDel="00AC1C72">
            <w:rPr>
              <w:rFonts w:hint="eastAsia"/>
              <w:lang w:val="en-US" w:eastAsia="zh-CN"/>
            </w:rPr>
            <w:delText>1 and</w:delText>
          </w:r>
          <w:r w:rsidDel="00AC1C72">
            <w:rPr>
              <w:rFonts w:hint="eastAsia"/>
              <w:lang w:eastAsia="zh-CN"/>
            </w:rPr>
            <w:delText xml:space="preserve"> #</w:delText>
          </w:r>
          <w:r w:rsidDel="00AC1C72">
            <w:rPr>
              <w:rFonts w:hint="eastAsia"/>
              <w:lang w:val="en-US" w:eastAsia="zh-CN"/>
            </w:rPr>
            <w:delText xml:space="preserve">1.2 both </w:delText>
          </w:r>
        </w:del>
      </w:ins>
      <w:ins w:id="23" w:author="cmcc" w:date="2024-11-06T20:19:00Z">
        <w:del w:id="24" w:author="MATRIXX Software SA5#157" w:date="2024-11-21T22:52:00Z" w16du:dateUtc="2024-11-21T21:52:00Z">
          <w:r w:rsidDel="00AC1C72">
            <w:rPr>
              <w:rFonts w:hint="eastAsia"/>
              <w:lang w:eastAsia="zh-CN"/>
            </w:rPr>
            <w:delText xml:space="preserve">addresses Key issue </w:delText>
          </w:r>
        </w:del>
      </w:ins>
      <w:ins w:id="25" w:author="cmcc" w:date="2024-11-06T20:21:00Z">
        <w:del w:id="26" w:author="MATRIXX Software SA5#157" w:date="2024-11-21T22:52:00Z" w16du:dateUtc="2024-11-21T21:52:00Z">
          <w:r w:rsidDel="00AC1C72">
            <w:rPr>
              <w:rFonts w:hint="eastAsia"/>
              <w:lang w:eastAsia="zh-CN"/>
            </w:rPr>
            <w:delText>#1a</w:delText>
          </w:r>
        </w:del>
      </w:ins>
      <w:ins w:id="27" w:author="cmcc" w:date="2024-11-06T20:19:00Z">
        <w:del w:id="28" w:author="MATRIXX Software SA5#157" w:date="2024-11-21T22:52:00Z" w16du:dateUtc="2024-11-21T21:52:00Z">
          <w:r w:rsidDel="00AC1C72">
            <w:rPr>
              <w:rFonts w:hint="eastAsia"/>
              <w:lang w:eastAsia="zh-CN"/>
            </w:rPr>
            <w:delText xml:space="preserve"> with no impact on the charging architecture</w:delText>
          </w:r>
        </w:del>
      </w:ins>
      <w:ins w:id="29" w:author="cmcc" w:date="2024-11-06T20:21:00Z">
        <w:del w:id="30" w:author="MATRIXX Software SA5#157" w:date="2024-11-21T22:52:00Z" w16du:dateUtc="2024-11-21T21:52:00Z">
          <w:r w:rsidDel="00AC1C72">
            <w:rPr>
              <w:rFonts w:hint="eastAsia"/>
              <w:lang w:val="en-US" w:eastAsia="zh-CN"/>
            </w:rPr>
            <w:delText xml:space="preserve"> and </w:delText>
          </w:r>
        </w:del>
      </w:ins>
      <w:ins w:id="31" w:author="cmcc" w:date="2024-11-06T20:19:00Z">
        <w:del w:id="32" w:author="MATRIXX Software SA5#157" w:date="2024-11-21T22:52:00Z" w16du:dateUtc="2024-11-21T21:52:00Z">
          <w:r w:rsidDel="00AC1C72">
            <w:rPr>
              <w:rFonts w:hint="eastAsia"/>
              <w:lang w:eastAsia="zh-CN"/>
            </w:rPr>
            <w:delText>operation.</w:delText>
          </w:r>
        </w:del>
      </w:ins>
    </w:p>
    <w:p w14:paraId="388E6F45" w14:textId="240E5E38" w:rsidR="00BA53AD" w:rsidRDefault="00000000">
      <w:pPr>
        <w:rPr>
          <w:ins w:id="33" w:author="cmcc" w:date="2024-11-06T20:24:00Z"/>
          <w:lang w:val="en-US" w:eastAsia="zh-CN"/>
        </w:rPr>
      </w:pPr>
      <w:ins w:id="34" w:author="cmcc" w:date="2024-11-06T20:24:00Z">
        <w:del w:id="35" w:author="MATRIXX Software SA5#157" w:date="2024-11-21T22:51:00Z" w16du:dateUtc="2024-11-21T21:51:00Z">
          <w:r w:rsidDel="004D7B74">
            <w:rPr>
              <w:rFonts w:hint="eastAsia"/>
              <w:lang w:eastAsia="zh-CN"/>
            </w:rPr>
            <w:delText>Solution #</w:delText>
          </w:r>
          <w:r w:rsidDel="004D7B74">
            <w:rPr>
              <w:rFonts w:hint="eastAsia"/>
              <w:lang w:val="en-US" w:eastAsia="zh-CN"/>
            </w:rPr>
            <w:delText>1.1 applies</w:delText>
          </w:r>
        </w:del>
      </w:ins>
      <w:ins w:id="36" w:author="cmcc" w:date="2024-11-06T20:25:00Z">
        <w:del w:id="37" w:author="MATRIXX Software SA5#157" w:date="2024-11-21T22:51:00Z" w16du:dateUtc="2024-11-21T21:51:00Z">
          <w:r w:rsidDel="004D7B74">
            <w:rPr>
              <w:rFonts w:hint="eastAsia"/>
              <w:lang w:val="en-US" w:eastAsia="zh-CN"/>
            </w:rPr>
            <w:delText xml:space="preserve"> to data connectivity charging between SMF and CHF</w:delText>
          </w:r>
        </w:del>
      </w:ins>
      <w:ins w:id="38" w:author="cmcc" w:date="2024-11-07T16:35:00Z">
        <w:del w:id="39" w:author="MATRIXX Software SA5#157" w:date="2024-11-21T22:51:00Z" w16du:dateUtc="2024-11-21T21:51:00Z">
          <w:r w:rsidDel="004D7B74">
            <w:rPr>
              <w:rFonts w:hint="eastAsia"/>
              <w:lang w:val="en-US" w:eastAsia="zh-CN"/>
            </w:rPr>
            <w:delText xml:space="preserve"> with n</w:delText>
          </w:r>
        </w:del>
      </w:ins>
      <w:ins w:id="40" w:author="cmcc" w:date="2024-11-06T20:19:00Z">
        <w:del w:id="41" w:author="MATRIXX Software SA5#157" w:date="2024-11-21T22:51:00Z" w16du:dateUtc="2024-11-21T21:51:00Z">
          <w:r w:rsidDel="004D7B74">
            <w:rPr>
              <w:rFonts w:hint="eastAsia"/>
              <w:lang w:eastAsia="zh-CN"/>
            </w:rPr>
            <w:delText>ew parameter</w:delText>
          </w:r>
        </w:del>
      </w:ins>
      <w:ins w:id="42" w:author="cmcc" w:date="2024-11-06T20:21:00Z">
        <w:del w:id="43" w:author="MATRIXX Software SA5#157" w:date="2024-11-21T22:51:00Z" w16du:dateUtc="2024-11-21T21:51:00Z">
          <w:r w:rsidDel="004D7B74">
            <w:rPr>
              <w:rFonts w:hint="eastAsia"/>
              <w:lang w:val="en-US" w:eastAsia="zh-CN"/>
            </w:rPr>
            <w:delText xml:space="preserve"> </w:delText>
          </w:r>
        </w:del>
      </w:ins>
      <w:ins w:id="44" w:author="cmcc" w:date="2024-11-06T20:19:00Z">
        <w:del w:id="45" w:author="MATRIXX Software SA5#157" w:date="2024-11-21T22:51:00Z" w16du:dateUtc="2024-11-21T21:51:00Z">
          <w:r w:rsidDel="004D7B74">
            <w:rPr>
              <w:rFonts w:hint="eastAsia"/>
              <w:lang w:eastAsia="zh-CN"/>
            </w:rPr>
            <w:delText>(</w:delText>
          </w:r>
        </w:del>
      </w:ins>
      <w:ins w:id="46" w:author="cmcc" w:date="2024-11-07T16:34:00Z">
        <w:del w:id="47" w:author="MATRIXX Software SA5#157" w:date="2024-11-21T22:51:00Z" w16du:dateUtc="2024-11-21T21:51:00Z">
          <w:r w:rsidDel="004D7B74">
            <w:rPr>
              <w:rFonts w:hint="eastAsia"/>
              <w:lang w:val="en-US" w:eastAsia="zh-CN"/>
            </w:rPr>
            <w:delText>i.e</w:delText>
          </w:r>
        </w:del>
      </w:ins>
      <w:ins w:id="48" w:author="cmcc" w:date="2024-11-06T20:19:00Z">
        <w:del w:id="49" w:author="MATRIXX Software SA5#157" w:date="2024-11-21T22:51:00Z" w16du:dateUtc="2024-11-21T21:51:00Z">
          <w:r w:rsidDel="004D7B74">
            <w:rPr>
              <w:rFonts w:hint="eastAsia"/>
              <w:lang w:eastAsia="zh-CN"/>
            </w:rPr>
            <w:delText xml:space="preserve">. </w:delText>
          </w:r>
        </w:del>
      </w:ins>
      <w:ins w:id="50" w:author="cmcc" w:date="2024-11-06T20:21:00Z">
        <w:del w:id="51" w:author="MATRIXX Software SA5#157" w:date="2024-11-21T22:51:00Z" w16du:dateUtc="2024-11-21T21:51:00Z">
          <w:r w:rsidDel="004D7B74">
            <w:rPr>
              <w:rFonts w:hint="eastAsia"/>
              <w:lang w:val="en-US" w:eastAsia="zh-CN"/>
            </w:rPr>
            <w:delText>UAV Indica</w:delText>
          </w:r>
        </w:del>
      </w:ins>
      <w:ins w:id="52" w:author="cmcc" w:date="2024-11-06T20:22:00Z">
        <w:del w:id="53" w:author="MATRIXX Software SA5#157" w:date="2024-11-21T22:51:00Z" w16du:dateUtc="2024-11-21T21:51:00Z">
          <w:r w:rsidDel="004D7B74">
            <w:rPr>
              <w:rFonts w:hint="eastAsia"/>
              <w:lang w:val="en-US" w:eastAsia="zh-CN"/>
            </w:rPr>
            <w:delText>t</w:delText>
          </w:r>
        </w:del>
      </w:ins>
      <w:ins w:id="54" w:author="cmcc" w:date="2024-11-06T20:23:00Z">
        <w:del w:id="55" w:author="MATRIXX Software SA5#157" w:date="2024-11-21T22:51:00Z" w16du:dateUtc="2024-11-21T21:51:00Z">
          <w:r w:rsidDel="004D7B74">
            <w:rPr>
              <w:rFonts w:hint="eastAsia"/>
              <w:lang w:val="en-US" w:eastAsia="zh-CN"/>
            </w:rPr>
            <w:delText>ion</w:delText>
          </w:r>
        </w:del>
      </w:ins>
      <w:ins w:id="56" w:author="cmcc" w:date="2024-11-06T20:19:00Z">
        <w:del w:id="57" w:author="MATRIXX Software SA5#157" w:date="2024-11-21T22:51:00Z" w16du:dateUtc="2024-11-21T21:51:00Z">
          <w:r w:rsidDel="004D7B74">
            <w:rPr>
              <w:rFonts w:hint="eastAsia"/>
              <w:lang w:eastAsia="zh-CN"/>
            </w:rPr>
            <w:delText>) required.</w:delText>
          </w:r>
        </w:del>
      </w:ins>
      <w:ins w:id="58" w:author="cmcc" w:date="2024-11-07T16:35:00Z">
        <w:del w:id="59" w:author="MATRIXX Software SA5#157" w:date="2024-11-21T22:51:00Z" w16du:dateUtc="2024-11-21T21:51:00Z">
          <w:r w:rsidDel="004D7B74">
            <w:rPr>
              <w:rFonts w:hint="eastAsia"/>
              <w:lang w:val="en-US" w:eastAsia="zh-CN"/>
            </w:rPr>
            <w:delText xml:space="preserve"> </w:delText>
          </w:r>
        </w:del>
      </w:ins>
      <w:ins w:id="60" w:author="cmcc" w:date="2024-11-06T20:25:00Z">
        <w:del w:id="61" w:author="MATRIXX Software SA5#157" w:date="2024-11-21T22:51:00Z" w16du:dateUtc="2024-11-21T21:51:00Z">
          <w:r w:rsidDel="004D7B74">
            <w:rPr>
              <w:rFonts w:hint="eastAsia"/>
              <w:lang w:eastAsia="zh-CN"/>
            </w:rPr>
            <w:delText>Solution #</w:delText>
          </w:r>
          <w:r w:rsidDel="004D7B74">
            <w:rPr>
              <w:rFonts w:hint="eastAsia"/>
              <w:lang w:val="en-US" w:eastAsia="zh-CN"/>
            </w:rPr>
            <w:delText xml:space="preserve">1.2 applies to </w:delText>
          </w:r>
        </w:del>
      </w:ins>
      <w:ins w:id="62" w:author="cmcc" w:date="2024-11-06T20:26:00Z">
        <w:del w:id="63" w:author="MATRIXX Software SA5#157" w:date="2024-11-21T22:51:00Z" w16du:dateUtc="2024-11-21T21:51:00Z">
          <w:r w:rsidDel="004D7B74">
            <w:rPr>
              <w:rFonts w:hint="eastAsia"/>
              <w:lang w:val="en-US" w:eastAsia="zh-CN"/>
            </w:rPr>
            <w:delText>connection and mobility</w:delText>
          </w:r>
        </w:del>
      </w:ins>
      <w:ins w:id="64" w:author="cmcc" w:date="2024-11-06T20:25:00Z">
        <w:del w:id="65" w:author="MATRIXX Software SA5#157" w:date="2024-11-21T22:51:00Z" w16du:dateUtc="2024-11-21T21:51:00Z">
          <w:r w:rsidDel="004D7B74">
            <w:rPr>
              <w:rFonts w:hint="eastAsia"/>
              <w:lang w:val="en-US" w:eastAsia="zh-CN"/>
            </w:rPr>
            <w:delText xml:space="preserve"> between AMF and CHF</w:delText>
          </w:r>
        </w:del>
      </w:ins>
      <w:ins w:id="66" w:author="cmcc" w:date="2024-11-07T16:36:00Z">
        <w:del w:id="67" w:author="MATRIXX Software SA5#157" w:date="2024-11-21T22:51:00Z" w16du:dateUtc="2024-11-21T21:51:00Z">
          <w:r w:rsidDel="004D7B74">
            <w:rPr>
              <w:rFonts w:hint="eastAsia"/>
              <w:lang w:val="en-US" w:eastAsia="zh-CN"/>
            </w:rPr>
            <w:delText>with n</w:delText>
          </w:r>
        </w:del>
      </w:ins>
      <w:ins w:id="68" w:author="cmcc" w:date="2024-11-06T20:19:00Z">
        <w:del w:id="69" w:author="MATRIXX Software SA5#157" w:date="2024-11-21T22:51:00Z" w16du:dateUtc="2024-11-21T21:51:00Z">
          <w:r w:rsidDel="004D7B74">
            <w:rPr>
              <w:rFonts w:hint="eastAsia"/>
              <w:lang w:eastAsia="zh-CN"/>
            </w:rPr>
            <w:delText>ew parameters</w:delText>
          </w:r>
        </w:del>
      </w:ins>
      <w:ins w:id="70" w:author="cmcc" w:date="2024-11-06T20:21:00Z">
        <w:del w:id="71" w:author="MATRIXX Software SA5#157" w:date="2024-11-21T22:51:00Z" w16du:dateUtc="2024-11-21T21:51:00Z">
          <w:r w:rsidDel="004D7B74">
            <w:rPr>
              <w:rFonts w:hint="eastAsia"/>
              <w:lang w:val="en-US" w:eastAsia="zh-CN"/>
            </w:rPr>
            <w:delText xml:space="preserve"> </w:delText>
          </w:r>
        </w:del>
      </w:ins>
      <w:ins w:id="72" w:author="cmcc" w:date="2024-11-06T20:19:00Z">
        <w:del w:id="73" w:author="MATRIXX Software SA5#157" w:date="2024-11-21T22:51:00Z" w16du:dateUtc="2024-11-21T21:51:00Z">
          <w:r w:rsidDel="004D7B74">
            <w:rPr>
              <w:rFonts w:hint="eastAsia"/>
              <w:lang w:eastAsia="zh-CN"/>
            </w:rPr>
            <w:delText>(</w:delText>
          </w:r>
        </w:del>
      </w:ins>
      <w:ins w:id="74" w:author="cmcc" w:date="2024-11-07T16:34:00Z">
        <w:del w:id="75" w:author="MATRIXX Software SA5#157" w:date="2024-11-21T22:51:00Z" w16du:dateUtc="2024-11-21T21:51:00Z">
          <w:r w:rsidDel="004D7B74">
            <w:rPr>
              <w:rFonts w:hint="eastAsia"/>
              <w:lang w:val="en-US" w:eastAsia="zh-CN"/>
            </w:rPr>
            <w:delText>i.e</w:delText>
          </w:r>
        </w:del>
      </w:ins>
      <w:ins w:id="76" w:author="cmcc" w:date="2024-11-06T20:19:00Z">
        <w:del w:id="77" w:author="MATRIXX Software SA5#157" w:date="2024-11-21T22:51:00Z" w16du:dateUtc="2024-11-21T21:51:00Z">
          <w:r w:rsidDel="004D7B74">
            <w:rPr>
              <w:rFonts w:hint="eastAsia"/>
              <w:lang w:eastAsia="zh-CN"/>
            </w:rPr>
            <w:delText xml:space="preserve">. </w:delText>
          </w:r>
        </w:del>
      </w:ins>
      <w:ins w:id="78" w:author="cmcc" w:date="2024-11-06T20:21:00Z">
        <w:del w:id="79" w:author="MATRIXX Software SA5#157" w:date="2024-11-21T22:51:00Z" w16du:dateUtc="2024-11-21T21:51:00Z">
          <w:r w:rsidDel="004D7B74">
            <w:rPr>
              <w:rFonts w:hint="eastAsia"/>
              <w:lang w:val="en-US" w:eastAsia="zh-CN"/>
            </w:rPr>
            <w:delText>UAV Indica</w:delText>
          </w:r>
        </w:del>
      </w:ins>
      <w:ins w:id="80" w:author="cmcc" w:date="2024-11-06T20:22:00Z">
        <w:del w:id="81" w:author="MATRIXX Software SA5#157" w:date="2024-11-21T22:51:00Z" w16du:dateUtc="2024-11-21T21:51:00Z">
          <w:r w:rsidDel="004D7B74">
            <w:rPr>
              <w:rFonts w:hint="eastAsia"/>
              <w:lang w:val="en-US" w:eastAsia="zh-CN"/>
            </w:rPr>
            <w:delText>t</w:delText>
          </w:r>
        </w:del>
      </w:ins>
      <w:ins w:id="82" w:author="cmcc" w:date="2024-11-06T20:23:00Z">
        <w:del w:id="83" w:author="MATRIXX Software SA5#157" w:date="2024-11-21T22:51:00Z" w16du:dateUtc="2024-11-21T21:51:00Z">
          <w:r w:rsidDel="004D7B74">
            <w:rPr>
              <w:rFonts w:hint="eastAsia"/>
              <w:lang w:val="en-US" w:eastAsia="zh-CN"/>
            </w:rPr>
            <w:delText>ion</w:delText>
          </w:r>
        </w:del>
      </w:ins>
      <w:ins w:id="84" w:author="cmcc" w:date="2024-11-06T20:22:00Z">
        <w:del w:id="85" w:author="MATRIXX Software SA5#157" w:date="2024-11-21T22:51:00Z" w16du:dateUtc="2024-11-21T21:51:00Z">
          <w:r w:rsidDel="004D7B74">
            <w:rPr>
              <w:rFonts w:hint="eastAsia"/>
              <w:lang w:val="en-US" w:eastAsia="zh-CN"/>
            </w:rPr>
            <w:delText>, 3GPP UAV ID</w:delText>
          </w:r>
        </w:del>
      </w:ins>
      <w:ins w:id="86" w:author="cmcc" w:date="2024-11-06T20:19:00Z">
        <w:del w:id="87" w:author="MATRIXX Software SA5#157" w:date="2024-11-21T22:51:00Z" w16du:dateUtc="2024-11-21T21:51:00Z">
          <w:r w:rsidDel="004D7B74">
            <w:rPr>
              <w:rFonts w:hint="eastAsia"/>
              <w:lang w:eastAsia="zh-CN"/>
            </w:rPr>
            <w:delText>) required.</w:delText>
          </w:r>
        </w:del>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4A0" w:firstRow="1" w:lastRow="0" w:firstColumn="1" w:lastColumn="0" w:noHBand="0" w:noVBand="1"/>
      </w:tblPr>
      <w:tblGrid>
        <w:gridCol w:w="9639"/>
      </w:tblGrid>
      <w:tr w:rsidR="00BA53AD" w14:paraId="432B3C79" w14:textId="77777777">
        <w:trPr>
          <w:del w:id="88" w:author="dj" w:date="2024-11-20T11:23:00Z"/>
        </w:trPr>
        <w:tc>
          <w:tcPr>
            <w:tcW w:w="9639" w:type="dxa"/>
            <w:tcBorders>
              <w:top w:val="single" w:sz="4" w:space="0" w:color="auto"/>
              <w:left w:val="single" w:sz="4" w:space="0" w:color="auto"/>
              <w:bottom w:val="single" w:sz="4" w:space="0" w:color="auto"/>
              <w:right w:val="single" w:sz="4" w:space="0" w:color="auto"/>
            </w:tcBorders>
            <w:shd w:val="clear" w:color="auto" w:fill="FFFFCC"/>
          </w:tcPr>
          <w:p w14:paraId="4B4F7AEA" w14:textId="77777777" w:rsidR="00BA53AD" w:rsidRDefault="00000000">
            <w:pPr>
              <w:jc w:val="center"/>
              <w:rPr>
                <w:del w:id="89" w:author="dj" w:date="2024-11-20T11:23:00Z"/>
                <w:rFonts w:ascii="Arial" w:hAnsi="Arial" w:cs="Arial"/>
                <w:b/>
                <w:bCs/>
                <w:sz w:val="28"/>
                <w:szCs w:val="28"/>
                <w:lang w:val="en-US"/>
              </w:rPr>
            </w:pPr>
            <w:del w:id="90" w:author="dj" w:date="2024-11-20T11:23:00Z">
              <w:r>
                <w:rPr>
                  <w:rFonts w:ascii="Arial" w:hAnsi="Arial" w:cs="Arial" w:hint="eastAsia"/>
                  <w:b/>
                  <w:bCs/>
                  <w:sz w:val="28"/>
                  <w:szCs w:val="28"/>
                  <w:lang w:val="en-US" w:eastAsia="zh-CN"/>
                </w:rPr>
                <w:delText>Nex</w:delText>
              </w:r>
              <w:r>
                <w:rPr>
                  <w:rFonts w:ascii="Arial" w:hAnsi="Arial" w:cs="Arial"/>
                  <w:b/>
                  <w:bCs/>
                  <w:sz w:val="28"/>
                  <w:szCs w:val="28"/>
                  <w:lang w:val="en-US"/>
                </w:rPr>
                <w:delText>t change</w:delText>
              </w:r>
            </w:del>
          </w:p>
        </w:tc>
      </w:tr>
    </w:tbl>
    <w:p w14:paraId="6CBBC326" w14:textId="77777777" w:rsidR="00BA53AD" w:rsidRDefault="00000000">
      <w:pPr>
        <w:pStyle w:val="Heading3"/>
        <w:rPr>
          <w:del w:id="91" w:author="dj" w:date="2024-11-20T11:23:00Z"/>
        </w:rPr>
      </w:pPr>
      <w:bookmarkStart w:id="92" w:name="_Toc30182"/>
      <w:bookmarkStart w:id="93" w:name="_Toc2899"/>
      <w:bookmarkEnd w:id="4"/>
      <w:del w:id="94" w:author="dj" w:date="2024-11-20T11:23:00Z">
        <w:r>
          <w:rPr>
            <w:rFonts w:hint="eastAsia"/>
            <w:lang w:eastAsia="zh-CN"/>
          </w:rPr>
          <w:delText>5.</w:delText>
        </w:r>
        <w:r>
          <w:rPr>
            <w:rFonts w:eastAsia="SimSun" w:hint="eastAsia"/>
            <w:lang w:val="en-US" w:eastAsia="zh-CN"/>
          </w:rPr>
          <w:delText>1</w:delText>
        </w:r>
        <w:r>
          <w:delText>.6</w:delText>
        </w:r>
        <w:r>
          <w:tab/>
          <w:delText>Conclusion</w:delText>
        </w:r>
        <w:bookmarkEnd w:id="92"/>
        <w:bookmarkEnd w:id="93"/>
      </w:del>
    </w:p>
    <w:p w14:paraId="7A3A76CC" w14:textId="77777777" w:rsidR="00BA53AD" w:rsidRDefault="00000000">
      <w:pPr>
        <w:rPr>
          <w:ins w:id="95" w:author="cmcc" w:date="2024-11-06T20:12:00Z"/>
          <w:del w:id="96" w:author="dj" w:date="2024-11-20T11:23:00Z"/>
          <w:lang w:eastAsia="zh-CN"/>
        </w:rPr>
      </w:pPr>
      <w:ins w:id="97" w:author="cmcc" w:date="2024-11-06T20:12:00Z">
        <w:del w:id="98" w:author="dj" w:date="2024-11-20T11:23:00Z">
          <w:r>
            <w:delText>It is concluded</w:delText>
          </w:r>
          <w:r>
            <w:rPr>
              <w:rFonts w:hint="eastAsia"/>
              <w:lang w:eastAsia="zh-CN"/>
            </w:rPr>
            <w:delText xml:space="preserve"> that the </w:delText>
          </w:r>
          <w:r>
            <w:rPr>
              <w:lang w:eastAsia="zh-CN"/>
            </w:rPr>
            <w:delText>solutions #</w:delText>
          </w:r>
          <w:r>
            <w:rPr>
              <w:rFonts w:hint="eastAsia"/>
              <w:lang w:eastAsia="zh-CN"/>
            </w:rPr>
            <w:delText>1</w:delText>
          </w:r>
          <w:r>
            <w:rPr>
              <w:lang w:eastAsia="zh-CN"/>
            </w:rPr>
            <w:delText>.</w:delText>
          </w:r>
          <w:r>
            <w:rPr>
              <w:rFonts w:hint="eastAsia"/>
              <w:lang w:eastAsia="zh-CN"/>
            </w:rPr>
            <w:delText>1</w:delText>
          </w:r>
          <w:r>
            <w:rPr>
              <w:rFonts w:hint="eastAsia"/>
              <w:lang w:val="en-US" w:eastAsia="zh-CN"/>
            </w:rPr>
            <w:delText xml:space="preserve"> and </w:delText>
          </w:r>
          <w:r>
            <w:rPr>
              <w:lang w:eastAsia="zh-CN"/>
            </w:rPr>
            <w:delText>#1.</w:delText>
          </w:r>
          <w:r>
            <w:rPr>
              <w:rFonts w:hint="eastAsia"/>
              <w:lang w:eastAsia="zh-CN"/>
            </w:rPr>
            <w:delText>2</w:delText>
          </w:r>
          <w:r>
            <w:rPr>
              <w:lang w:eastAsia="zh-CN"/>
            </w:rPr>
            <w:delText xml:space="preserve"> a</w:delText>
          </w:r>
          <w:r>
            <w:rPr>
              <w:rFonts w:hint="eastAsia"/>
              <w:lang w:eastAsia="zh-CN"/>
            </w:rPr>
            <w:delText>re</w:delText>
          </w:r>
          <w:r>
            <w:rPr>
              <w:lang w:eastAsia="zh-CN"/>
            </w:rPr>
            <w:delText xml:space="preserve"> the feasible solutions </w:delText>
          </w:r>
          <w:r>
            <w:rPr>
              <w:rFonts w:hint="eastAsia"/>
              <w:lang w:eastAsia="zh-CN"/>
            </w:rPr>
            <w:delText>and n</w:delText>
          </w:r>
          <w:r>
            <w:rPr>
              <w:lang w:eastAsia="zh-CN"/>
            </w:rPr>
            <w:delText xml:space="preserve">ew parameters need to be added for the </w:delText>
          </w:r>
        </w:del>
      </w:ins>
      <w:ins w:id="99" w:author="cmcc" w:date="2024-11-06T20:13:00Z">
        <w:del w:id="100" w:author="dj" w:date="2024-11-20T11:23:00Z">
          <w:r>
            <w:rPr>
              <w:rFonts w:hint="eastAsia"/>
              <w:lang w:val="en-US" w:eastAsia="zh-CN"/>
            </w:rPr>
            <w:delText>UAV</w:delText>
          </w:r>
        </w:del>
      </w:ins>
      <w:ins w:id="101" w:author="cmcc" w:date="2024-11-06T20:12:00Z">
        <w:del w:id="102" w:author="dj" w:date="2024-11-20T11:23:00Z">
          <w:r>
            <w:rPr>
              <w:lang w:eastAsia="zh-CN"/>
            </w:rPr>
            <w:delText xml:space="preserve"> charging.</w:delText>
          </w:r>
        </w:del>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4A0" w:firstRow="1" w:lastRow="0" w:firstColumn="1" w:lastColumn="0" w:noHBand="0" w:noVBand="1"/>
      </w:tblPr>
      <w:tblGrid>
        <w:gridCol w:w="9639"/>
      </w:tblGrid>
      <w:tr w:rsidR="00BA53AD" w14:paraId="1A981617" w14:textId="77777777">
        <w:tc>
          <w:tcPr>
            <w:tcW w:w="9639" w:type="dxa"/>
            <w:tcBorders>
              <w:top w:val="single" w:sz="4" w:space="0" w:color="auto"/>
              <w:left w:val="single" w:sz="4" w:space="0" w:color="auto"/>
              <w:bottom w:val="single" w:sz="4" w:space="0" w:color="auto"/>
              <w:right w:val="single" w:sz="4" w:space="0" w:color="auto"/>
            </w:tcBorders>
            <w:shd w:val="clear" w:color="auto" w:fill="FFFFCC"/>
          </w:tcPr>
          <w:p w14:paraId="2FEC62D3" w14:textId="77777777" w:rsidR="00BA53AD" w:rsidRDefault="00000000">
            <w:pPr>
              <w:overflowPunct w:val="0"/>
              <w:autoSpaceDE w:val="0"/>
              <w:autoSpaceDN w:val="0"/>
              <w:adjustRightInd w:val="0"/>
              <w:jc w:val="center"/>
              <w:rPr>
                <w:rFonts w:ascii="Arial" w:hAnsi="Arial" w:cs="Arial"/>
                <w:b/>
                <w:bCs/>
                <w:sz w:val="28"/>
                <w:szCs w:val="28"/>
              </w:rPr>
            </w:pPr>
            <w:r>
              <w:rPr>
                <w:rFonts w:ascii="Arial" w:hAnsi="Arial" w:cs="Arial"/>
                <w:b/>
                <w:bCs/>
                <w:sz w:val="28"/>
                <w:szCs w:val="28"/>
              </w:rPr>
              <w:t>End of changes</w:t>
            </w:r>
          </w:p>
        </w:tc>
      </w:tr>
    </w:tbl>
    <w:p w14:paraId="5794373D" w14:textId="77777777" w:rsidR="00BA53AD" w:rsidRDefault="00BA53AD">
      <w:pPr>
        <w:rPr>
          <w:lang w:eastAsia="zh-CN"/>
        </w:rPr>
      </w:pPr>
    </w:p>
    <w:sectPr w:rsidR="00BA53AD">
      <w:footnotePr>
        <w:numRestart w:val="eachSect"/>
      </w:footnotePr>
      <w:pgSz w:w="11907" w:h="16840"/>
      <w:pgMar w:top="567" w:right="1134" w:bottom="567" w:left="1134" w:header="680" w:footer="567"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F0AEC4" w14:textId="77777777" w:rsidR="00427EB7" w:rsidRDefault="00427EB7">
      <w:pPr>
        <w:spacing w:after="0"/>
      </w:pPr>
      <w:r>
        <w:separator/>
      </w:r>
    </w:p>
  </w:endnote>
  <w:endnote w:type="continuationSeparator" w:id="0">
    <w:p w14:paraId="3E4DAF99" w14:textId="77777777" w:rsidR="00427EB7" w:rsidRDefault="00427EB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charset w:val="02"/>
    <w:family w:val="modern"/>
    <w:pitch w:val="default"/>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E86230" w14:textId="77777777" w:rsidR="00427EB7" w:rsidRDefault="00427EB7">
      <w:pPr>
        <w:spacing w:after="0"/>
      </w:pPr>
      <w:r>
        <w:separator/>
      </w:r>
    </w:p>
  </w:footnote>
  <w:footnote w:type="continuationSeparator" w:id="0">
    <w:p w14:paraId="6D89633F" w14:textId="77777777" w:rsidR="00427EB7" w:rsidRDefault="00427EB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5254D8"/>
    <w:multiLevelType w:val="multilevel"/>
    <w:tmpl w:val="385254D8"/>
    <w:lvl w:ilvl="0">
      <w:start w:val="3"/>
      <w:numFmt w:val="bullet"/>
      <w:lvlText w:val="-"/>
      <w:lvlJc w:val="left"/>
      <w:pPr>
        <w:ind w:left="720" w:hanging="360"/>
      </w:pPr>
      <w:rPr>
        <w:rFonts w:ascii="Times New Roman" w:eastAsia="SimSun" w:hAnsi="Times New Roman" w:cs="Times New Roman"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num w:numId="1" w16cid:durableId="212546661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mcc">
    <w15:presenceInfo w15:providerId="None" w15:userId="cmcc"/>
  </w15:person>
  <w15:person w15:author="MATRIXX Software SA5#157">
    <w15:presenceInfo w15:providerId="None" w15:userId="MATRIXX Software SA5#157"/>
  </w15:person>
  <w15:person w15:author="dj">
    <w15:presenceInfo w15:providerId="None" w15:userId="d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49"/>
  <w:doNotDisplayPageBoundaries/>
  <w:embedSystemFonts/>
  <w:hideSpellingErrors/>
  <w:proofState w:spelling="clean" w:grammar="clean"/>
  <w:attachedTemplate r:id="rId1"/>
  <w:trackRevisions/>
  <w:defaultTabStop w:val="284"/>
  <w:doNotHyphenateCaps/>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yMDE3NbY0NDAzNLU0MjBQ0lEKTi0uzszPAykwrAUAfr8Z5ywAAAA="/>
  </w:docVars>
  <w:rsids>
    <w:rsidRoot w:val="00E30155"/>
    <w:rsid w:val="000015DB"/>
    <w:rsid w:val="00012515"/>
    <w:rsid w:val="0002646E"/>
    <w:rsid w:val="00046389"/>
    <w:rsid w:val="000666F7"/>
    <w:rsid w:val="00074722"/>
    <w:rsid w:val="000819D8"/>
    <w:rsid w:val="000934A6"/>
    <w:rsid w:val="000A2C6C"/>
    <w:rsid w:val="000A4660"/>
    <w:rsid w:val="000A5C53"/>
    <w:rsid w:val="000D1B5B"/>
    <w:rsid w:val="000D24BA"/>
    <w:rsid w:val="000D4ACF"/>
    <w:rsid w:val="0010401F"/>
    <w:rsid w:val="00112FC3"/>
    <w:rsid w:val="00170121"/>
    <w:rsid w:val="00173FA3"/>
    <w:rsid w:val="00177744"/>
    <w:rsid w:val="00184644"/>
    <w:rsid w:val="00184B6F"/>
    <w:rsid w:val="001861E5"/>
    <w:rsid w:val="001A13D2"/>
    <w:rsid w:val="001B1652"/>
    <w:rsid w:val="001C3EC8"/>
    <w:rsid w:val="001D0A01"/>
    <w:rsid w:val="001D2BD4"/>
    <w:rsid w:val="001D6911"/>
    <w:rsid w:val="001F5DA8"/>
    <w:rsid w:val="00201947"/>
    <w:rsid w:val="0020395B"/>
    <w:rsid w:val="002046CB"/>
    <w:rsid w:val="00204DC9"/>
    <w:rsid w:val="002062C0"/>
    <w:rsid w:val="002069E8"/>
    <w:rsid w:val="00215130"/>
    <w:rsid w:val="00230002"/>
    <w:rsid w:val="00233E0B"/>
    <w:rsid w:val="00235CFF"/>
    <w:rsid w:val="00244622"/>
    <w:rsid w:val="00244C9A"/>
    <w:rsid w:val="00247216"/>
    <w:rsid w:val="00251B16"/>
    <w:rsid w:val="00257839"/>
    <w:rsid w:val="002910EA"/>
    <w:rsid w:val="002A1857"/>
    <w:rsid w:val="002A198B"/>
    <w:rsid w:val="002A43AA"/>
    <w:rsid w:val="002A78EA"/>
    <w:rsid w:val="002C07D1"/>
    <w:rsid w:val="002C7F38"/>
    <w:rsid w:val="002D3C4A"/>
    <w:rsid w:val="002D79BD"/>
    <w:rsid w:val="002F6432"/>
    <w:rsid w:val="0030628A"/>
    <w:rsid w:val="0035122B"/>
    <w:rsid w:val="00353451"/>
    <w:rsid w:val="0036126C"/>
    <w:rsid w:val="00371032"/>
    <w:rsid w:val="00371B44"/>
    <w:rsid w:val="003B158A"/>
    <w:rsid w:val="003C0E1A"/>
    <w:rsid w:val="003C122B"/>
    <w:rsid w:val="003C5A97"/>
    <w:rsid w:val="003C7A04"/>
    <w:rsid w:val="003F4B82"/>
    <w:rsid w:val="003F52B2"/>
    <w:rsid w:val="00427EB7"/>
    <w:rsid w:val="00431DBF"/>
    <w:rsid w:val="00440414"/>
    <w:rsid w:val="00440668"/>
    <w:rsid w:val="00450F3D"/>
    <w:rsid w:val="004558E9"/>
    <w:rsid w:val="0045777E"/>
    <w:rsid w:val="004B3753"/>
    <w:rsid w:val="004C31D2"/>
    <w:rsid w:val="004D55C2"/>
    <w:rsid w:val="004D7B74"/>
    <w:rsid w:val="00513B9A"/>
    <w:rsid w:val="00521131"/>
    <w:rsid w:val="00527C0B"/>
    <w:rsid w:val="005410F6"/>
    <w:rsid w:val="005729C4"/>
    <w:rsid w:val="0059227B"/>
    <w:rsid w:val="005A658F"/>
    <w:rsid w:val="005B02B8"/>
    <w:rsid w:val="005B0966"/>
    <w:rsid w:val="005B795D"/>
    <w:rsid w:val="005E209F"/>
    <w:rsid w:val="00613820"/>
    <w:rsid w:val="006175B3"/>
    <w:rsid w:val="00652248"/>
    <w:rsid w:val="00657B80"/>
    <w:rsid w:val="00675B3C"/>
    <w:rsid w:val="006935BB"/>
    <w:rsid w:val="0069495C"/>
    <w:rsid w:val="006D340A"/>
    <w:rsid w:val="00715A1D"/>
    <w:rsid w:val="00760BB0"/>
    <w:rsid w:val="0076157A"/>
    <w:rsid w:val="00783E8E"/>
    <w:rsid w:val="00784593"/>
    <w:rsid w:val="00792B5C"/>
    <w:rsid w:val="007A00EF"/>
    <w:rsid w:val="007B19EA"/>
    <w:rsid w:val="007B4183"/>
    <w:rsid w:val="007B5F5D"/>
    <w:rsid w:val="007C0A2D"/>
    <w:rsid w:val="007C0BBC"/>
    <w:rsid w:val="007C26FD"/>
    <w:rsid w:val="007C27B0"/>
    <w:rsid w:val="007F190A"/>
    <w:rsid w:val="007F300B"/>
    <w:rsid w:val="007F410A"/>
    <w:rsid w:val="008014C3"/>
    <w:rsid w:val="0080177B"/>
    <w:rsid w:val="0080618C"/>
    <w:rsid w:val="00850812"/>
    <w:rsid w:val="00856446"/>
    <w:rsid w:val="00857693"/>
    <w:rsid w:val="0086314B"/>
    <w:rsid w:val="00876B9A"/>
    <w:rsid w:val="008773EF"/>
    <w:rsid w:val="008907E6"/>
    <w:rsid w:val="00892483"/>
    <w:rsid w:val="008933BF"/>
    <w:rsid w:val="008A10C4"/>
    <w:rsid w:val="008B0248"/>
    <w:rsid w:val="008B407C"/>
    <w:rsid w:val="008F5F33"/>
    <w:rsid w:val="0091046A"/>
    <w:rsid w:val="00926ABD"/>
    <w:rsid w:val="009335C7"/>
    <w:rsid w:val="00936EE4"/>
    <w:rsid w:val="00947F4E"/>
    <w:rsid w:val="009607D3"/>
    <w:rsid w:val="00962183"/>
    <w:rsid w:val="00966D47"/>
    <w:rsid w:val="00984D69"/>
    <w:rsid w:val="00992312"/>
    <w:rsid w:val="009960CA"/>
    <w:rsid w:val="009C0DED"/>
    <w:rsid w:val="009C249A"/>
    <w:rsid w:val="009D79BC"/>
    <w:rsid w:val="009F0817"/>
    <w:rsid w:val="009F3C75"/>
    <w:rsid w:val="00A02704"/>
    <w:rsid w:val="00A37D7F"/>
    <w:rsid w:val="00A4580A"/>
    <w:rsid w:val="00A45BF3"/>
    <w:rsid w:val="00A46410"/>
    <w:rsid w:val="00A57688"/>
    <w:rsid w:val="00A84A94"/>
    <w:rsid w:val="00AC1C72"/>
    <w:rsid w:val="00AD1DAA"/>
    <w:rsid w:val="00AF1E23"/>
    <w:rsid w:val="00AF7F81"/>
    <w:rsid w:val="00B01AFF"/>
    <w:rsid w:val="00B05CC7"/>
    <w:rsid w:val="00B216F6"/>
    <w:rsid w:val="00B27E39"/>
    <w:rsid w:val="00B3103F"/>
    <w:rsid w:val="00B3108D"/>
    <w:rsid w:val="00B350D8"/>
    <w:rsid w:val="00B41D91"/>
    <w:rsid w:val="00B440A1"/>
    <w:rsid w:val="00B73424"/>
    <w:rsid w:val="00B76763"/>
    <w:rsid w:val="00B7732B"/>
    <w:rsid w:val="00B879F0"/>
    <w:rsid w:val="00BA2ED5"/>
    <w:rsid w:val="00BA4E99"/>
    <w:rsid w:val="00BA53AD"/>
    <w:rsid w:val="00BC25AA"/>
    <w:rsid w:val="00C022E3"/>
    <w:rsid w:val="00C22D17"/>
    <w:rsid w:val="00C4712D"/>
    <w:rsid w:val="00C555C9"/>
    <w:rsid w:val="00C76568"/>
    <w:rsid w:val="00C8170B"/>
    <w:rsid w:val="00C919EF"/>
    <w:rsid w:val="00C94F55"/>
    <w:rsid w:val="00CA145C"/>
    <w:rsid w:val="00CA7D62"/>
    <w:rsid w:val="00CB07A8"/>
    <w:rsid w:val="00CD4A57"/>
    <w:rsid w:val="00CF333B"/>
    <w:rsid w:val="00D05FB2"/>
    <w:rsid w:val="00D146F1"/>
    <w:rsid w:val="00D33604"/>
    <w:rsid w:val="00D36BD7"/>
    <w:rsid w:val="00D37B08"/>
    <w:rsid w:val="00D40BCE"/>
    <w:rsid w:val="00D437FF"/>
    <w:rsid w:val="00D5130C"/>
    <w:rsid w:val="00D516CA"/>
    <w:rsid w:val="00D62265"/>
    <w:rsid w:val="00D838AB"/>
    <w:rsid w:val="00D8512E"/>
    <w:rsid w:val="00DA1E58"/>
    <w:rsid w:val="00DB5EBF"/>
    <w:rsid w:val="00DE4EF2"/>
    <w:rsid w:val="00DF2C0E"/>
    <w:rsid w:val="00E04DB6"/>
    <w:rsid w:val="00E069FB"/>
    <w:rsid w:val="00E06FFB"/>
    <w:rsid w:val="00E30155"/>
    <w:rsid w:val="00E43173"/>
    <w:rsid w:val="00E46769"/>
    <w:rsid w:val="00E73441"/>
    <w:rsid w:val="00E91FE1"/>
    <w:rsid w:val="00E942DD"/>
    <w:rsid w:val="00EA5E95"/>
    <w:rsid w:val="00ED4954"/>
    <w:rsid w:val="00EE0943"/>
    <w:rsid w:val="00EE33A2"/>
    <w:rsid w:val="00EF5825"/>
    <w:rsid w:val="00F4508F"/>
    <w:rsid w:val="00F67A1C"/>
    <w:rsid w:val="00F82C5B"/>
    <w:rsid w:val="00F8555F"/>
    <w:rsid w:val="00FB5301"/>
    <w:rsid w:val="00FF10DB"/>
    <w:rsid w:val="00FF4AD5"/>
    <w:rsid w:val="00FF5BFA"/>
    <w:rsid w:val="04062914"/>
    <w:rsid w:val="04436E0D"/>
    <w:rsid w:val="04666883"/>
    <w:rsid w:val="05172669"/>
    <w:rsid w:val="05AA053E"/>
    <w:rsid w:val="08716B68"/>
    <w:rsid w:val="093324A8"/>
    <w:rsid w:val="09725959"/>
    <w:rsid w:val="09973E7A"/>
    <w:rsid w:val="09A717A6"/>
    <w:rsid w:val="09BB0F1C"/>
    <w:rsid w:val="0A4B7781"/>
    <w:rsid w:val="0BE3070D"/>
    <w:rsid w:val="0CF34297"/>
    <w:rsid w:val="0D0B6D72"/>
    <w:rsid w:val="11442F0D"/>
    <w:rsid w:val="11ED2877"/>
    <w:rsid w:val="12A82A2A"/>
    <w:rsid w:val="136C64DB"/>
    <w:rsid w:val="1481465B"/>
    <w:rsid w:val="14B26303"/>
    <w:rsid w:val="15B75BB0"/>
    <w:rsid w:val="181C2A9C"/>
    <w:rsid w:val="188112F9"/>
    <w:rsid w:val="18C809B6"/>
    <w:rsid w:val="19072E98"/>
    <w:rsid w:val="19234B90"/>
    <w:rsid w:val="196675BB"/>
    <w:rsid w:val="1AB52760"/>
    <w:rsid w:val="1B24384D"/>
    <w:rsid w:val="1D4672A6"/>
    <w:rsid w:val="1DA618D7"/>
    <w:rsid w:val="1DDF1FD2"/>
    <w:rsid w:val="1F135208"/>
    <w:rsid w:val="1F15070B"/>
    <w:rsid w:val="21E36581"/>
    <w:rsid w:val="22D107B1"/>
    <w:rsid w:val="23372788"/>
    <w:rsid w:val="23801CC1"/>
    <w:rsid w:val="23CF16CE"/>
    <w:rsid w:val="23F136D8"/>
    <w:rsid w:val="24D44C58"/>
    <w:rsid w:val="25043CC9"/>
    <w:rsid w:val="25B111B0"/>
    <w:rsid w:val="283205FE"/>
    <w:rsid w:val="2C236A96"/>
    <w:rsid w:val="2F2F39D6"/>
    <w:rsid w:val="2FD427CA"/>
    <w:rsid w:val="31810748"/>
    <w:rsid w:val="31A3127F"/>
    <w:rsid w:val="31FA3E8C"/>
    <w:rsid w:val="32C56762"/>
    <w:rsid w:val="34B51B07"/>
    <w:rsid w:val="36657FD9"/>
    <w:rsid w:val="371B2276"/>
    <w:rsid w:val="374878C2"/>
    <w:rsid w:val="382175A5"/>
    <w:rsid w:val="387F32F1"/>
    <w:rsid w:val="3A836D8F"/>
    <w:rsid w:val="3BA82B69"/>
    <w:rsid w:val="3C333252"/>
    <w:rsid w:val="3D080C26"/>
    <w:rsid w:val="3D454394"/>
    <w:rsid w:val="3D840E45"/>
    <w:rsid w:val="404339FD"/>
    <w:rsid w:val="409D58A4"/>
    <w:rsid w:val="43E3619A"/>
    <w:rsid w:val="460076E6"/>
    <w:rsid w:val="47B35017"/>
    <w:rsid w:val="4AED437B"/>
    <w:rsid w:val="4EDB721C"/>
    <w:rsid w:val="4F050052"/>
    <w:rsid w:val="503E59AD"/>
    <w:rsid w:val="5060476D"/>
    <w:rsid w:val="50FF6649"/>
    <w:rsid w:val="51B47971"/>
    <w:rsid w:val="53EB143A"/>
    <w:rsid w:val="57C54F8E"/>
    <w:rsid w:val="5876152E"/>
    <w:rsid w:val="59F0461E"/>
    <w:rsid w:val="5D0A5B35"/>
    <w:rsid w:val="5DD47F7C"/>
    <w:rsid w:val="5E9268B6"/>
    <w:rsid w:val="5EF96497"/>
    <w:rsid w:val="615C6D49"/>
    <w:rsid w:val="62C37595"/>
    <w:rsid w:val="64594CC4"/>
    <w:rsid w:val="658B7DA8"/>
    <w:rsid w:val="65B07AC5"/>
    <w:rsid w:val="66D6776C"/>
    <w:rsid w:val="69432B72"/>
    <w:rsid w:val="6C657EEA"/>
    <w:rsid w:val="6C88441D"/>
    <w:rsid w:val="6D525A9D"/>
    <w:rsid w:val="701613FD"/>
    <w:rsid w:val="73AF515A"/>
    <w:rsid w:val="73E82EBC"/>
    <w:rsid w:val="7412049B"/>
    <w:rsid w:val="745436E9"/>
    <w:rsid w:val="76D46C00"/>
    <w:rsid w:val="78996B66"/>
    <w:rsid w:val="78CA4C57"/>
    <w:rsid w:val="7A0F14BB"/>
    <w:rsid w:val="7BE16411"/>
    <w:rsid w:val="7D104788"/>
    <w:rsid w:val="7DB6234B"/>
    <w:rsid w:val="7E0176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7791AA"/>
  <w15:docId w15:val="{00CD60BE-525E-4B1A-A058-29C728CF9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DE" w:eastAsia="en-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semiHidden="1" w:qFormat="1"/>
    <w:lsdException w:name="header" w:qFormat="1"/>
    <w:lsdException w:name="footer" w:qFormat="1"/>
    <w:lsdException w:name="caption" w:semiHidden="1" w:unhideWhenUsed="1" w:qFormat="1"/>
    <w:lsdException w:name="footnote reference" w:semiHidden="1" w:qFormat="1"/>
    <w:lsdException w:name="annotation reference" w:semiHidden="1"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Subtitle" w:qFormat="1"/>
    <w:lsdException w:name="Hyperlink" w:qFormat="1"/>
    <w:lsdException w:name="FollowedHyperlink" w:qFormat="1"/>
    <w:lsdException w:name="Strong" w:qFormat="1"/>
    <w:lsdException w:name="Emphasis" w:qFormat="1"/>
    <w:lsdException w:name="Document Map"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eastAsiaTheme="minorEastAsia"/>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eastAsiaTheme="minorEastAsia"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eastAsiaTheme="minorEastAsia"/>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link w:val="DocumentMapChar"/>
    <w:qFormat/>
    <w:rPr>
      <w:rFonts w:ascii="SimSun" w:eastAsia="SimSun"/>
      <w:sz w:val="18"/>
      <w:szCs w:val="18"/>
    </w:rPr>
  </w:style>
  <w:style w:type="paragraph" w:styleId="CommentText">
    <w:name w:val="annotation text"/>
    <w:basedOn w:val="Normal"/>
    <w:link w:val="CommentTextChar"/>
    <w:semiHidden/>
    <w:qFormat/>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pPr>
    <w:rPr>
      <w:rFonts w:ascii="Arial" w:eastAsiaTheme="minorEastAsia"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eastAsiaTheme="minorEastAsia" w:hAnsi="Arial"/>
      <w:b/>
      <w:sz w:val="34"/>
      <w:lang w:val="en-GB" w:eastAsia="en-US"/>
    </w:rPr>
  </w:style>
  <w:style w:type="paragraph" w:customStyle="1" w:styleId="ZH">
    <w:name w:val="ZH"/>
    <w:qFormat/>
    <w:pPr>
      <w:framePr w:wrap="notBeside" w:vAnchor="page" w:hAnchor="margin" w:xAlign="center" w:y="6805"/>
      <w:widowControl w:val="0"/>
    </w:pPr>
    <w:rPr>
      <w:rFonts w:ascii="Arial" w:eastAsiaTheme="minorEastAsia" w:hAnsi="Arial"/>
      <w:lang w:val="en-GB"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Normal"/>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eastAsiaTheme="minorEastAsia"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D">
    <w:name w:val="ZD"/>
    <w:qFormat/>
    <w:pPr>
      <w:framePr w:wrap="notBeside" w:vAnchor="page" w:hAnchor="margin" w:y="15764"/>
      <w:widowControl w:val="0"/>
    </w:pPr>
    <w:rPr>
      <w:rFonts w:ascii="Arial" w:eastAsiaTheme="minorEastAsia"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Theme="minorEastAsia" w:hAnsi="Arial"/>
      <w:lang w:val="en-GB" w:eastAsia="en-US"/>
    </w:rPr>
  </w:style>
  <w:style w:type="paragraph" w:customStyle="1" w:styleId="tdoc-header">
    <w:name w:val="tdoc-header"/>
    <w:qFormat/>
    <w:rPr>
      <w:rFonts w:ascii="Arial" w:eastAsiaTheme="minorEastAsia" w:hAnsi="Arial"/>
      <w:sz w:val="24"/>
      <w:lang w:val="en-GB" w:eastAsia="en-US"/>
    </w:rPr>
  </w:style>
  <w:style w:type="paragraph" w:customStyle="1" w:styleId="code">
    <w:name w:val="code"/>
    <w:basedOn w:val="Normal"/>
    <w:qFormat/>
    <w:pPr>
      <w:overflowPunct w:val="0"/>
      <w:autoSpaceDE w:val="0"/>
      <w:autoSpaceDN w:val="0"/>
      <w:adjustRightInd w:val="0"/>
      <w:spacing w:after="0"/>
      <w:textAlignment w:val="baseline"/>
    </w:pPr>
    <w:rPr>
      <w:rFonts w:ascii="Courier New" w:hAnsi="Courier New"/>
    </w:rPr>
  </w:style>
  <w:style w:type="character" w:customStyle="1" w:styleId="msoins0">
    <w:name w:val="msoins"/>
    <w:basedOn w:val="DefaultParagraphFont"/>
    <w:qFormat/>
  </w:style>
  <w:style w:type="paragraph" w:customStyle="1" w:styleId="Reference">
    <w:name w:val="Reference"/>
    <w:basedOn w:val="Normal"/>
    <w:qFormat/>
    <w:pPr>
      <w:tabs>
        <w:tab w:val="left" w:pos="851"/>
      </w:tabs>
      <w:ind w:left="851" w:hanging="851"/>
    </w:pPr>
  </w:style>
  <w:style w:type="character" w:customStyle="1" w:styleId="HeaderChar">
    <w:name w:val="Header Char"/>
    <w:link w:val="Header"/>
    <w:qFormat/>
    <w:rPr>
      <w:rFonts w:ascii="Arial" w:hAnsi="Arial"/>
      <w:b/>
      <w:sz w:val="18"/>
      <w:lang w:eastAsia="en-US"/>
    </w:rPr>
  </w:style>
  <w:style w:type="character" w:customStyle="1" w:styleId="B1Char">
    <w:name w:val="B1 Char"/>
    <w:link w:val="B1"/>
    <w:qFormat/>
    <w:locked/>
    <w:rPr>
      <w:rFonts w:ascii="Times New Roman" w:hAnsi="Times New Roman"/>
      <w:lang w:eastAsia="en-US"/>
    </w:rPr>
  </w:style>
  <w:style w:type="character" w:customStyle="1" w:styleId="CommentTextChar">
    <w:name w:val="Comment Text Char"/>
    <w:basedOn w:val="DefaultParagraphFont"/>
    <w:link w:val="CommentText"/>
    <w:semiHidden/>
    <w:qFormat/>
    <w:rPr>
      <w:rFonts w:ascii="Times New Roman" w:hAnsi="Times New Roman"/>
      <w:lang w:eastAsia="en-US"/>
    </w:rPr>
  </w:style>
  <w:style w:type="character" w:customStyle="1" w:styleId="CommentSubjectChar">
    <w:name w:val="Comment Subject Char"/>
    <w:basedOn w:val="CommentTextChar"/>
    <w:link w:val="CommentSubject"/>
    <w:qFormat/>
    <w:rPr>
      <w:rFonts w:ascii="Times New Roman" w:hAnsi="Times New Roman"/>
      <w:lang w:eastAsia="en-US"/>
    </w:rPr>
  </w:style>
  <w:style w:type="paragraph" w:styleId="ListParagraph">
    <w:name w:val="List Paragraph"/>
    <w:basedOn w:val="Normal"/>
    <w:uiPriority w:val="34"/>
    <w:qFormat/>
    <w:pPr>
      <w:ind w:firstLineChars="200" w:firstLine="420"/>
    </w:pPr>
  </w:style>
  <w:style w:type="character" w:customStyle="1" w:styleId="DocumentMapChar">
    <w:name w:val="Document Map Char"/>
    <w:basedOn w:val="DefaultParagraphFont"/>
    <w:link w:val="DocumentMap"/>
    <w:qFormat/>
    <w:rPr>
      <w:rFonts w:ascii="SimSun" w:eastAsia="SimSun" w:hAnsi="Times New Roman"/>
      <w:sz w:val="18"/>
      <w:szCs w:val="18"/>
      <w:lang w:eastAsia="en-US"/>
    </w:rPr>
  </w:style>
  <w:style w:type="paragraph" w:styleId="Revision">
    <w:name w:val="Revision"/>
    <w:hidden/>
    <w:uiPriority w:val="99"/>
    <w:unhideWhenUsed/>
    <w:rsid w:val="004D7B74"/>
    <w:rPr>
      <w:rFonts w:eastAsiaTheme="minorEastAsia"/>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3gpp_70</Template>
  <TotalTime>4</TotalTime>
  <Pages>2</Pages>
  <Words>360</Words>
  <Characters>2058</Characters>
  <Application>Microsoft Office Word</Application>
  <DocSecurity>0</DocSecurity>
  <Lines>17</Lines>
  <Paragraphs>4</Paragraphs>
  <ScaleCrop>false</ScaleCrop>
  <Company>3GPP Support Team</Company>
  <LinksUpToDate>false</LinksUpToDate>
  <CharactersWithSpaces>2414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Michael Sanders, John M Meredith</dc:creator>
  <cp:lastModifiedBy>MATRIXX Software SA5#157</cp:lastModifiedBy>
  <cp:revision>3</cp:revision>
  <cp:lastPrinted>2411-12-31T15:59:00Z</cp:lastPrinted>
  <dcterms:created xsi:type="dcterms:W3CDTF">2024-11-21T21:51:00Z</dcterms:created>
  <dcterms:modified xsi:type="dcterms:W3CDTF">2024-11-21T21:54:00Z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2052-11.8.2.12309</vt:lpwstr>
  </property>
  <property fmtid="{D5CDD505-2E9C-101B-9397-08002B2CF9AE}" pid="3" name="ICV">
    <vt:lpwstr>2D9FB03257A34CF4BBC465715046BBD5</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1729078600</vt:lpwstr>
  </property>
</Properties>
</file>