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8415F" w14:textId="68AE66C4" w:rsidR="008147CC" w:rsidRPr="008147CC" w:rsidRDefault="008147CC" w:rsidP="008147C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147CC">
        <w:rPr>
          <w:b/>
          <w:noProof/>
          <w:sz w:val="24"/>
        </w:rPr>
        <w:t>3GPP TSG-SA5 Meeting #158</w:t>
      </w:r>
      <w:r w:rsidRPr="008147CC">
        <w:rPr>
          <w:b/>
          <w:noProof/>
          <w:sz w:val="24"/>
        </w:rPr>
        <w:tab/>
        <w:t>S5-</w:t>
      </w:r>
      <w:ins w:id="0" w:author="Ericsson v1" w:date="2024-11-20T08:59:00Z">
        <w:r w:rsidR="005C34A4" w:rsidRPr="005C34A4">
          <w:rPr>
            <w:b/>
            <w:noProof/>
            <w:sz w:val="24"/>
          </w:rPr>
          <w:t>246963</w:t>
        </w:r>
      </w:ins>
      <w:del w:id="1" w:author="Ericsson v1" w:date="2024-11-20T08:59:00Z">
        <w:r w:rsidR="00C5292D" w:rsidRPr="00C5292D" w:rsidDel="005C34A4">
          <w:rPr>
            <w:b/>
            <w:noProof/>
            <w:sz w:val="24"/>
          </w:rPr>
          <w:delText>246838</w:delText>
        </w:r>
      </w:del>
    </w:p>
    <w:p w14:paraId="72C0ADF4" w14:textId="77777777" w:rsidR="008147CC" w:rsidRPr="008147CC" w:rsidRDefault="008147CC" w:rsidP="008147C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147CC">
        <w:rPr>
          <w:b/>
          <w:noProof/>
          <w:sz w:val="24"/>
        </w:rPr>
        <w:t>Orlando, USA, 18 - 22 November 2024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3F2DE89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1E750F">
        <w:rPr>
          <w:rFonts w:ascii="Arial" w:hAnsi="Arial"/>
          <w:b/>
          <w:lang w:val="en-US"/>
        </w:rPr>
        <w:t>Ericsson</w:t>
      </w:r>
    </w:p>
    <w:p w14:paraId="2C458A19" w14:textId="30D7B7A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55D1D">
        <w:rPr>
          <w:rFonts w:ascii="Arial" w:hAnsi="Arial" w:cs="Arial"/>
          <w:b/>
        </w:rPr>
        <w:t>N</w:t>
      </w:r>
      <w:r w:rsidR="00355D1D" w:rsidRPr="00355D1D">
        <w:rPr>
          <w:rFonts w:ascii="Arial" w:hAnsi="Arial" w:cs="Arial"/>
          <w:b/>
        </w:rPr>
        <w:t>ew solution for topic 2</w:t>
      </w:r>
    </w:p>
    <w:p w14:paraId="02CFB229" w14:textId="092A6EC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 w14:textId="04F9D29C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881E9A" w:rsidRPr="00881E9A">
        <w:rPr>
          <w:rFonts w:ascii="Arial" w:hAnsi="Arial"/>
          <w:b/>
        </w:rPr>
        <w:t>7.5.</w:t>
      </w:r>
      <w:r w:rsidR="00EF2551">
        <w:rPr>
          <w:rFonts w:ascii="Arial" w:hAnsi="Arial"/>
          <w:b/>
        </w:rPr>
        <w:t>2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 xml:space="preserve">Decision/action </w:t>
      </w:r>
      <w:proofErr w:type="gramStart"/>
      <w:r>
        <w:t>requested</w:t>
      </w:r>
      <w:proofErr w:type="gramEnd"/>
    </w:p>
    <w:p w14:paraId="4CE7B190" w14:textId="6E476260" w:rsidR="00C022E3" w:rsidRDefault="00E92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E92925">
        <w:rPr>
          <w:b/>
          <w:i/>
        </w:rPr>
        <w:t xml:space="preserve">The group is asked to discuss and </w:t>
      </w:r>
      <w:r>
        <w:rPr>
          <w:b/>
          <w:i/>
        </w:rPr>
        <w:t>approve</w:t>
      </w:r>
      <w:r w:rsidRPr="00E92925">
        <w:rPr>
          <w:b/>
          <w:i/>
        </w:rPr>
        <w:t xml:space="preserve"> the proposal.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2E85257" w14:textId="07634E81" w:rsidR="00E036E7" w:rsidRPr="00E036E7" w:rsidRDefault="00E036E7" w:rsidP="00E036E7">
      <w:pPr>
        <w:tabs>
          <w:tab w:val="left" w:pos="851"/>
        </w:tabs>
        <w:ind w:left="851" w:hanging="851"/>
      </w:pPr>
      <w:r w:rsidRPr="00E036E7">
        <w:t>[1]</w:t>
      </w:r>
      <w:r w:rsidRPr="00E036E7">
        <w:tab/>
        <w:t>3GPP TS 28.84</w:t>
      </w:r>
      <w:r w:rsidR="009E5E03">
        <w:t>9</w:t>
      </w:r>
      <w:r w:rsidRPr="00E036E7">
        <w:t xml:space="preserve"> </w:t>
      </w:r>
      <w:r w:rsidR="0022699F" w:rsidRPr="0022699F">
        <w:t>Study on charging Aspects for Common API Framework (CAPIF) phase2</w:t>
      </w:r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A2697E1" w14:textId="4693B396" w:rsidR="00C022E3" w:rsidRPr="001E750F" w:rsidRDefault="00355D1D">
      <w:pPr>
        <w:rPr>
          <w:iCs/>
        </w:rPr>
      </w:pPr>
      <w:r>
        <w:rPr>
          <w:iCs/>
        </w:rPr>
        <w:t xml:space="preserve">New solution for topic 2 </w:t>
      </w:r>
      <w:r w:rsidR="00476572">
        <w:rPr>
          <w:iCs/>
        </w:rPr>
        <w:t xml:space="preserve">reusing </w:t>
      </w:r>
      <w:r w:rsidR="00476572" w:rsidRPr="00476572">
        <w:rPr>
          <w:iCs/>
        </w:rPr>
        <w:t>Exposure function Northbound Application Program Interfaces (APIs) charging</w:t>
      </w:r>
      <w:r w:rsidR="001E750F" w:rsidRPr="001E750F">
        <w:rPr>
          <w:iCs/>
        </w:rPr>
        <w:t>.</w:t>
      </w:r>
    </w:p>
    <w:p w14:paraId="459D8228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2232CC3A" w14:textId="68A509CB" w:rsidR="00D50B6A" w:rsidRPr="00D50B6A" w:rsidRDefault="00D50B6A">
      <w:pPr>
        <w:rPr>
          <w:iCs/>
        </w:rPr>
      </w:pPr>
      <w:r w:rsidRPr="00D50B6A">
        <w:rPr>
          <w:iCs/>
        </w:rPr>
        <w:t>This document proposes the following changes in TR 28.84</w:t>
      </w:r>
      <w:r w:rsidR="00BB4872">
        <w:rPr>
          <w:iCs/>
        </w:rPr>
        <w:t>9</w:t>
      </w:r>
      <w:r w:rsidRPr="00D50B6A">
        <w:rPr>
          <w:iCs/>
        </w:rPr>
        <w:t xml:space="preserve"> 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A24F6" w:rsidRPr="00BA24F6" w14:paraId="744DE1A1" w14:textId="77777777">
        <w:tc>
          <w:tcPr>
            <w:tcW w:w="9639" w:type="dxa"/>
            <w:shd w:val="clear" w:color="auto" w:fill="FFFFCC"/>
            <w:vAlign w:val="center"/>
          </w:tcPr>
          <w:p w14:paraId="75C3D1A0" w14:textId="77777777" w:rsidR="00BA24F6" w:rsidRPr="00BA24F6" w:rsidRDefault="00BA24F6" w:rsidP="00BA24F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A24F6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First change</w:t>
            </w:r>
          </w:p>
        </w:tc>
      </w:tr>
    </w:tbl>
    <w:p w14:paraId="6AD5DD17" w14:textId="77777777" w:rsidR="00BA24F6" w:rsidRPr="00BA24F6" w:rsidRDefault="00BA24F6" w:rsidP="00BA24F6">
      <w:pPr>
        <w:rPr>
          <w:lang w:eastAsia="zh-CN"/>
        </w:rPr>
      </w:pPr>
    </w:p>
    <w:p w14:paraId="462ED13C" w14:textId="58E9DA71" w:rsidR="00553810" w:rsidRPr="00553810" w:rsidRDefault="00553810" w:rsidP="00553810">
      <w:pPr>
        <w:keepNext/>
        <w:keepLines/>
        <w:spacing w:before="120"/>
        <w:ind w:left="1418" w:hanging="1418"/>
        <w:outlineLvl w:val="3"/>
        <w:rPr>
          <w:ins w:id="2" w:author="Ericsson" w:date="2024-11-07T13:31:00Z"/>
          <w:rFonts w:ascii="Arial" w:eastAsia="Times New Roman" w:hAnsi="Arial"/>
          <w:sz w:val="24"/>
        </w:rPr>
      </w:pPr>
      <w:bookmarkStart w:id="3" w:name="_Toc180334904"/>
      <w:bookmarkStart w:id="4" w:name="_Toc180334903"/>
      <w:ins w:id="5" w:author="Ericsson" w:date="2024-11-07T13:31:00Z">
        <w:r w:rsidRPr="00553810">
          <w:rPr>
            <w:rFonts w:ascii="Arial" w:eastAsia="Times New Roman" w:hAnsi="Arial"/>
            <w:sz w:val="24"/>
          </w:rPr>
          <w:t>6.1.5.5</w:t>
        </w:r>
        <w:r w:rsidRPr="00553810">
          <w:rPr>
            <w:rFonts w:ascii="Arial" w:eastAsia="Times New Roman" w:hAnsi="Arial"/>
            <w:sz w:val="24"/>
          </w:rPr>
          <w:tab/>
        </w:r>
        <w:r>
          <w:rPr>
            <w:rFonts w:ascii="Arial" w:eastAsia="Times New Roman" w:hAnsi="Arial"/>
            <w:sz w:val="24"/>
          </w:rPr>
          <w:t xml:space="preserve">Solution #2.x: </w:t>
        </w:r>
        <w:r w:rsidRPr="00553810">
          <w:rPr>
            <w:rFonts w:ascii="Arial" w:eastAsia="Times New Roman" w:hAnsi="Arial"/>
            <w:sz w:val="24"/>
          </w:rPr>
          <w:t>Use of Exposure function Northbound Application Program Interfaces (APIs) charging</w:t>
        </w:r>
      </w:ins>
    </w:p>
    <w:p w14:paraId="0D1DD6EC" w14:textId="77777777" w:rsidR="00553810" w:rsidRPr="00553810" w:rsidRDefault="00553810" w:rsidP="00553810">
      <w:pPr>
        <w:keepNext/>
        <w:keepLines/>
        <w:spacing w:before="120"/>
        <w:ind w:left="1701" w:hanging="1701"/>
        <w:outlineLvl w:val="4"/>
        <w:rPr>
          <w:ins w:id="6" w:author="Ericsson" w:date="2024-11-07T13:31:00Z"/>
          <w:rFonts w:ascii="Arial" w:eastAsia="Times New Roman" w:hAnsi="Arial"/>
          <w:sz w:val="22"/>
        </w:rPr>
      </w:pPr>
      <w:ins w:id="7" w:author="Ericsson" w:date="2024-11-07T13:31:00Z">
        <w:r w:rsidRPr="00553810">
          <w:rPr>
            <w:rFonts w:ascii="Arial" w:eastAsia="Times New Roman" w:hAnsi="Arial"/>
            <w:sz w:val="22"/>
            <w:lang w:val="en-US" w:eastAsia="zh-CN"/>
          </w:rPr>
          <w:t>6.1.5</w:t>
        </w:r>
        <w:r w:rsidRPr="00553810">
          <w:rPr>
            <w:rFonts w:ascii="Arial" w:eastAsia="Times New Roman" w:hAnsi="Arial"/>
            <w:sz w:val="22"/>
          </w:rPr>
          <w:t>.</w:t>
        </w:r>
        <w:r w:rsidRPr="00553810">
          <w:rPr>
            <w:rFonts w:ascii="Arial" w:eastAsia="Times New Roman" w:hAnsi="Arial"/>
            <w:sz w:val="22"/>
            <w:lang w:val="en-US" w:eastAsia="zh-CN"/>
          </w:rPr>
          <w:t>5</w:t>
        </w:r>
        <w:r w:rsidRPr="00553810">
          <w:rPr>
            <w:rFonts w:ascii="Arial" w:eastAsia="Times New Roman" w:hAnsi="Arial"/>
            <w:sz w:val="22"/>
          </w:rPr>
          <w:t>.1</w:t>
        </w:r>
        <w:r w:rsidRPr="00553810">
          <w:rPr>
            <w:rFonts w:ascii="Arial" w:eastAsia="Times New Roman" w:hAnsi="Arial"/>
            <w:sz w:val="22"/>
          </w:rPr>
          <w:tab/>
          <w:t>General description</w:t>
        </w:r>
      </w:ins>
    </w:p>
    <w:p w14:paraId="4CCAD355" w14:textId="071B96B9" w:rsidR="00553810" w:rsidRPr="00553810" w:rsidRDefault="00553810" w:rsidP="00553810">
      <w:pPr>
        <w:rPr>
          <w:ins w:id="8" w:author="Ericsson" w:date="2024-11-07T13:31:00Z"/>
          <w:rFonts w:eastAsia="Times New Roman"/>
        </w:rPr>
      </w:pPr>
      <w:ins w:id="9" w:author="Ericsson" w:date="2024-11-07T13:31:00Z">
        <w:r w:rsidRPr="00553810">
          <w:rPr>
            <w:rFonts w:eastAsia="Times New Roman"/>
          </w:rPr>
          <w:t>This solution covers key issue #</w:t>
        </w:r>
      </w:ins>
      <w:ins w:id="10" w:author="Ericsson" w:date="2024-11-07T13:33:00Z">
        <w:r w:rsidR="00CC5274">
          <w:rPr>
            <w:rFonts w:eastAsia="Times New Roman"/>
          </w:rPr>
          <w:t>2</w:t>
        </w:r>
      </w:ins>
      <w:ins w:id="11" w:author="Ericsson" w:date="2024-11-07T13:31:00Z">
        <w:r w:rsidRPr="00553810">
          <w:rPr>
            <w:rFonts w:eastAsia="Times New Roman"/>
          </w:rPr>
          <w:t xml:space="preserve">.1, and requirement </w:t>
        </w:r>
      </w:ins>
      <w:ins w:id="12" w:author="Ericsson" w:date="2024-11-07T13:33:00Z">
        <w:r w:rsidR="002A7122" w:rsidRPr="002A7122">
          <w:rPr>
            <w:rFonts w:eastAsia="Times New Roman"/>
          </w:rPr>
          <w:t>REQ-CH_CAPIF_NEF-01</w:t>
        </w:r>
      </w:ins>
      <w:ins w:id="13" w:author="Ericsson" w:date="2024-11-07T13:31:00Z">
        <w:r w:rsidRPr="00553810">
          <w:rPr>
            <w:rFonts w:eastAsia="Times New Roman"/>
          </w:rPr>
          <w:t>. It reuses the current exposure function northbound APIs charging, TS 32.254 [3], with some adaptations and extensions.</w:t>
        </w:r>
      </w:ins>
    </w:p>
    <w:p w14:paraId="1C1A352E" w14:textId="77777777" w:rsidR="00553810" w:rsidRPr="00553810" w:rsidRDefault="00553810" w:rsidP="00553810">
      <w:pPr>
        <w:keepLines/>
        <w:spacing w:before="120"/>
        <w:ind w:left="1701" w:hanging="1701"/>
        <w:outlineLvl w:val="4"/>
        <w:rPr>
          <w:ins w:id="14" w:author="Ericsson" w:date="2024-11-07T13:31:00Z"/>
          <w:rFonts w:ascii="Arial" w:eastAsia="Times New Roman" w:hAnsi="Arial"/>
          <w:sz w:val="22"/>
        </w:rPr>
      </w:pPr>
      <w:ins w:id="15" w:author="Ericsson" w:date="2024-11-07T13:31:00Z">
        <w:r w:rsidRPr="00553810">
          <w:rPr>
            <w:rFonts w:ascii="Arial" w:eastAsia="Times New Roman" w:hAnsi="Arial"/>
            <w:sz w:val="22"/>
          </w:rPr>
          <w:t>6.1.5.5.2</w:t>
        </w:r>
        <w:r w:rsidRPr="00553810">
          <w:rPr>
            <w:rFonts w:ascii="Arial" w:eastAsia="Times New Roman" w:hAnsi="Arial"/>
            <w:sz w:val="22"/>
          </w:rPr>
          <w:tab/>
          <w:t>Architecture description</w:t>
        </w:r>
      </w:ins>
    </w:p>
    <w:p w14:paraId="3476DC43" w14:textId="32A85E07" w:rsidR="00553810" w:rsidRPr="00553810" w:rsidRDefault="00553810" w:rsidP="00553810">
      <w:pPr>
        <w:rPr>
          <w:ins w:id="16" w:author="Ericsson" w:date="2024-11-07T13:31:00Z"/>
          <w:rFonts w:eastAsia="Times New Roman"/>
        </w:rPr>
      </w:pPr>
      <w:ins w:id="17" w:author="Ericsson" w:date="2024-11-07T13:31:00Z">
        <w:r w:rsidRPr="00553810">
          <w:rPr>
            <w:rFonts w:eastAsia="Times New Roman"/>
          </w:rPr>
          <w:t xml:space="preserve">For architecture see TS 32.254 [3] clause 4.4 where </w:t>
        </w:r>
      </w:ins>
      <w:ins w:id="18" w:author="Ericsson v1" w:date="2024-11-20T08:57:00Z">
        <w:r w:rsidR="006A76D1">
          <w:rPr>
            <w:rFonts w:eastAsia="Times New Roman"/>
          </w:rPr>
          <w:t xml:space="preserve">NEF is replaced by </w:t>
        </w:r>
      </w:ins>
      <w:ins w:id="19" w:author="Ericsson" w:date="2024-11-07T13:31:00Z">
        <w:r w:rsidRPr="00553810">
          <w:rPr>
            <w:rFonts w:eastAsia="Times New Roman"/>
          </w:rPr>
          <w:t>CAPIF C</w:t>
        </w:r>
        <w:r w:rsidRPr="00553810">
          <w:rPr>
            <w:rFonts w:eastAsia="Times New Roman" w:hint="eastAsia"/>
            <w:lang w:eastAsia="zh-CN"/>
          </w:rPr>
          <w:t>ore</w:t>
        </w:r>
        <w:r w:rsidRPr="00553810">
          <w:rPr>
            <w:rFonts w:eastAsia="Times New Roman"/>
          </w:rPr>
          <w:t xml:space="preserve"> Function (CCF)</w:t>
        </w:r>
        <w:del w:id="20" w:author="Ericsson v1" w:date="2024-11-20T08:57:00Z">
          <w:r w:rsidRPr="00553810" w:rsidDel="006A76D1">
            <w:rPr>
              <w:rFonts w:eastAsia="Times New Roman"/>
            </w:rPr>
            <w:delText xml:space="preserve"> is an alternative to NEF</w:delText>
          </w:r>
        </w:del>
      </w:ins>
      <w:ins w:id="21" w:author="Ericsson" w:date="2024-11-07T13:34:00Z">
        <w:r w:rsidR="00A33F68">
          <w:rPr>
            <w:rFonts w:eastAsia="Times New Roman"/>
          </w:rPr>
          <w:t xml:space="preserve"> and the NEF/SCEF </w:t>
        </w:r>
        <w:del w:id="22" w:author="Ericsson v1" w:date="2024-11-20T08:58:00Z">
          <w:r w:rsidR="00A33F68" w:rsidDel="00FE225B">
            <w:rPr>
              <w:rFonts w:eastAsia="Times New Roman"/>
            </w:rPr>
            <w:delText>could be</w:delText>
          </w:r>
        </w:del>
      </w:ins>
      <w:ins w:id="23" w:author="Ericsson v1" w:date="2024-11-20T08:58:00Z">
        <w:r w:rsidR="00FE225B">
          <w:rPr>
            <w:rFonts w:eastAsia="Times New Roman"/>
          </w:rPr>
          <w:t>are</w:t>
        </w:r>
      </w:ins>
      <w:ins w:id="24" w:author="Ericsson" w:date="2024-11-07T13:34:00Z">
        <w:r w:rsidR="00A33F68">
          <w:rPr>
            <w:rFonts w:eastAsia="Times New Roman"/>
          </w:rPr>
          <w:t xml:space="preserve"> considered API Providers</w:t>
        </w:r>
      </w:ins>
      <w:ins w:id="25" w:author="Ericsson" w:date="2024-11-07T13:31:00Z">
        <w:r w:rsidRPr="00553810">
          <w:rPr>
            <w:rFonts w:eastAsia="Times New Roman"/>
          </w:rPr>
          <w:t>.</w:t>
        </w:r>
      </w:ins>
    </w:p>
    <w:p w14:paraId="4EECB2CE" w14:textId="77777777" w:rsidR="00553810" w:rsidRPr="00553810" w:rsidRDefault="00553810" w:rsidP="00553810">
      <w:pPr>
        <w:keepNext/>
        <w:keepLines/>
        <w:spacing w:before="120"/>
        <w:ind w:left="1701" w:hanging="1701"/>
        <w:outlineLvl w:val="4"/>
        <w:rPr>
          <w:ins w:id="26" w:author="Ericsson" w:date="2024-11-07T13:31:00Z"/>
          <w:rFonts w:ascii="Arial" w:eastAsia="Times New Roman" w:hAnsi="Arial"/>
          <w:sz w:val="22"/>
          <w:lang w:val="x-none"/>
        </w:rPr>
      </w:pPr>
      <w:ins w:id="27" w:author="Ericsson" w:date="2024-11-07T13:31:00Z">
        <w:r w:rsidRPr="00553810">
          <w:rPr>
            <w:rFonts w:ascii="Arial" w:eastAsia="Times New Roman" w:hAnsi="Arial"/>
            <w:sz w:val="22"/>
          </w:rPr>
          <w:t>6.1.5.5.3</w:t>
        </w:r>
        <w:r w:rsidRPr="00553810">
          <w:rPr>
            <w:rFonts w:ascii="Arial" w:eastAsia="Times New Roman" w:hAnsi="Arial"/>
            <w:sz w:val="22"/>
          </w:rPr>
          <w:tab/>
          <w:t xml:space="preserve">Procedures description </w:t>
        </w:r>
      </w:ins>
    </w:p>
    <w:p w14:paraId="69947914" w14:textId="11E19AA3" w:rsidR="00553810" w:rsidRPr="00553810" w:rsidRDefault="00553810" w:rsidP="00553810">
      <w:pPr>
        <w:rPr>
          <w:ins w:id="28" w:author="Ericsson" w:date="2024-11-07T13:31:00Z"/>
          <w:rFonts w:eastAsia="Times New Roman"/>
        </w:rPr>
      </w:pPr>
      <w:ins w:id="29" w:author="Ericsson" w:date="2024-11-07T13:31:00Z">
        <w:r w:rsidRPr="00553810">
          <w:rPr>
            <w:rFonts w:eastAsia="Times New Roman"/>
          </w:rPr>
          <w:t xml:space="preserve">For flows see TS 32.254 [3] clause 5.4.2 where </w:t>
        </w:r>
      </w:ins>
      <w:ins w:id="30" w:author="Ericsson v1" w:date="2024-11-20T08:57:00Z">
        <w:r w:rsidR="00FE225B">
          <w:rPr>
            <w:rFonts w:eastAsia="Times New Roman"/>
          </w:rPr>
          <w:t>NEF is replace</w:t>
        </w:r>
      </w:ins>
      <w:ins w:id="31" w:author="Ericsson v1" w:date="2024-11-20T08:58:00Z">
        <w:r w:rsidR="00FE225B">
          <w:rPr>
            <w:rFonts w:eastAsia="Times New Roman"/>
          </w:rPr>
          <w:t xml:space="preserve">d by </w:t>
        </w:r>
      </w:ins>
      <w:ins w:id="32" w:author="Ericsson" w:date="2024-11-07T13:31:00Z">
        <w:r w:rsidRPr="00553810">
          <w:rPr>
            <w:rFonts w:eastAsia="Times New Roman"/>
          </w:rPr>
          <w:t>CCF</w:t>
        </w:r>
        <w:del w:id="33" w:author="Ericsson v1" w:date="2024-11-20T08:58:00Z">
          <w:r w:rsidRPr="00553810" w:rsidDel="00FE225B">
            <w:rPr>
              <w:rFonts w:eastAsia="Times New Roman"/>
            </w:rPr>
            <w:delText xml:space="preserve"> is an alternative to NEF</w:delText>
          </w:r>
        </w:del>
        <w:r w:rsidRPr="00553810">
          <w:rPr>
            <w:rFonts w:eastAsia="Times New Roman"/>
          </w:rPr>
          <w:t>.</w:t>
        </w:r>
      </w:ins>
    </w:p>
    <w:p w14:paraId="7FF5D1D9" w14:textId="77777777" w:rsidR="00553810" w:rsidRPr="00553810" w:rsidRDefault="00553810" w:rsidP="00553810">
      <w:pPr>
        <w:rPr>
          <w:ins w:id="34" w:author="Ericsson" w:date="2024-11-07T13:31:00Z"/>
          <w:rFonts w:eastAsia="Times New Roman"/>
        </w:rPr>
      </w:pPr>
      <w:ins w:id="35" w:author="Ericsson" w:date="2024-11-07T13:31:00Z">
        <w:r w:rsidRPr="00553810">
          <w:rPr>
            <w:rFonts w:eastAsia="Times New Roman"/>
          </w:rPr>
          <w:t>For the API Provider charging the following is required:</w:t>
        </w:r>
      </w:ins>
    </w:p>
    <w:p w14:paraId="14806D04" w14:textId="77777777" w:rsidR="00553810" w:rsidRPr="00553810" w:rsidRDefault="00553810" w:rsidP="00553810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6" w:author="Ericsson" w:date="2024-11-07T13:31:00Z"/>
          <w:rFonts w:eastAsia="Times New Roman"/>
        </w:rPr>
      </w:pPr>
      <w:ins w:id="37" w:author="Ericsson" w:date="2024-11-07T13:31:00Z">
        <w:r w:rsidRPr="00553810">
          <w:rPr>
            <w:rFonts w:eastAsia="Times New Roman"/>
          </w:rPr>
          <w:t>-</w:t>
        </w:r>
        <w:r w:rsidRPr="00553810">
          <w:rPr>
            <w:rFonts w:eastAsia="Times New Roman"/>
          </w:rPr>
          <w:tab/>
          <w:t>API Provider would be considered the tenant, i.e. the API Provider Id would be stored in the Tenant Identifier</w:t>
        </w:r>
      </w:ins>
    </w:p>
    <w:p w14:paraId="1DE2FD9C" w14:textId="77777777" w:rsidR="00553810" w:rsidRPr="00553810" w:rsidRDefault="00553810" w:rsidP="00553810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8" w:author="Ericsson" w:date="2024-11-07T13:31:00Z"/>
          <w:rFonts w:eastAsia="Times New Roman"/>
        </w:rPr>
      </w:pPr>
      <w:ins w:id="39" w:author="Ericsson" w:date="2024-11-07T13:31:00Z">
        <w:r w:rsidRPr="00553810">
          <w:rPr>
            <w:rFonts w:eastAsia="Times New Roman"/>
          </w:rPr>
          <w:t>-</w:t>
        </w:r>
        <w:r w:rsidRPr="00553810">
          <w:rPr>
            <w:rFonts w:eastAsia="Times New Roman"/>
          </w:rPr>
          <w:tab/>
          <w:t>New triggers for service API publish, unpublish, retrieve, update</w:t>
        </w:r>
      </w:ins>
    </w:p>
    <w:p w14:paraId="28280445" w14:textId="77777777" w:rsidR="00553810" w:rsidRPr="00553810" w:rsidRDefault="00553810" w:rsidP="00553810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0" w:author="Ericsson" w:date="2024-11-07T13:31:00Z"/>
          <w:rFonts w:eastAsia="Times New Roman"/>
        </w:rPr>
      </w:pPr>
      <w:ins w:id="41" w:author="Ericsson" w:date="2024-11-07T13:31:00Z">
        <w:r w:rsidRPr="00553810">
          <w:rPr>
            <w:rFonts w:eastAsia="Times New Roman"/>
          </w:rPr>
          <w:t>-</w:t>
        </w:r>
        <w:r w:rsidRPr="00553810">
          <w:rPr>
            <w:rFonts w:eastAsia="Times New Roman"/>
          </w:rPr>
          <w:tab/>
          <w:t>The API Target Network Function would be CCF</w:t>
        </w:r>
      </w:ins>
    </w:p>
    <w:p w14:paraId="22388031" w14:textId="77777777" w:rsidR="00553810" w:rsidRPr="00553810" w:rsidRDefault="00553810" w:rsidP="00553810">
      <w:pPr>
        <w:overflowPunct w:val="0"/>
        <w:autoSpaceDE w:val="0"/>
        <w:autoSpaceDN w:val="0"/>
        <w:adjustRightInd w:val="0"/>
        <w:textAlignment w:val="baseline"/>
        <w:rPr>
          <w:ins w:id="42" w:author="Ericsson" w:date="2024-11-07T13:31:00Z"/>
          <w:rFonts w:eastAsia="Times New Roman"/>
        </w:rPr>
      </w:pPr>
      <w:ins w:id="43" w:author="Ericsson" w:date="2024-11-07T13:31:00Z">
        <w:r w:rsidRPr="00553810">
          <w:rPr>
            <w:rFonts w:eastAsia="Times New Roman"/>
          </w:rPr>
          <w:t>For the API Invoker charging the following is required:</w:t>
        </w:r>
      </w:ins>
    </w:p>
    <w:p w14:paraId="6C9AA952" w14:textId="77777777" w:rsidR="00553810" w:rsidRPr="00553810" w:rsidRDefault="00553810" w:rsidP="00553810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4" w:author="Ericsson" w:date="2024-11-07T13:31:00Z"/>
          <w:rFonts w:eastAsia="Times New Roman"/>
        </w:rPr>
      </w:pPr>
      <w:ins w:id="45" w:author="Ericsson" w:date="2024-11-07T13:31:00Z">
        <w:r w:rsidRPr="00553810">
          <w:rPr>
            <w:rFonts w:eastAsia="Times New Roman"/>
          </w:rPr>
          <w:t>-</w:t>
        </w:r>
        <w:r w:rsidRPr="00553810">
          <w:rPr>
            <w:rFonts w:eastAsia="Times New Roman"/>
          </w:rPr>
          <w:tab/>
          <w:t>API Invoker would be considered the tenant, i.e. the API Invoker id would be stored in the Tenant Identifier</w:t>
        </w:r>
      </w:ins>
    </w:p>
    <w:p w14:paraId="045EA09C" w14:textId="77777777" w:rsidR="00553810" w:rsidRPr="00553810" w:rsidRDefault="00553810" w:rsidP="00553810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6" w:author="Ericsson" w:date="2024-11-07T13:31:00Z"/>
          <w:rFonts w:eastAsia="Times New Roman"/>
        </w:rPr>
      </w:pPr>
      <w:ins w:id="47" w:author="Ericsson" w:date="2024-11-07T13:31:00Z">
        <w:r w:rsidRPr="00553810">
          <w:rPr>
            <w:rFonts w:eastAsia="Times New Roman"/>
          </w:rPr>
          <w:t>-</w:t>
        </w:r>
        <w:r w:rsidRPr="00553810">
          <w:rPr>
            <w:rFonts w:eastAsia="Times New Roman"/>
          </w:rPr>
          <w:tab/>
          <w:t>New triggers for onboarding and offboarding</w:t>
        </w:r>
      </w:ins>
    </w:p>
    <w:p w14:paraId="3D4430DA" w14:textId="77777777" w:rsidR="00553810" w:rsidRPr="00553810" w:rsidRDefault="00553810" w:rsidP="00553810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8" w:author="Ericsson" w:date="2024-11-07T13:31:00Z"/>
          <w:rFonts w:eastAsia="Times New Roman"/>
        </w:rPr>
      </w:pPr>
      <w:ins w:id="49" w:author="Ericsson" w:date="2024-11-07T13:31:00Z">
        <w:r w:rsidRPr="00553810">
          <w:rPr>
            <w:rFonts w:eastAsia="Times New Roman"/>
          </w:rPr>
          <w:lastRenderedPageBreak/>
          <w:t>-</w:t>
        </w:r>
        <w:r w:rsidRPr="00553810">
          <w:rPr>
            <w:rFonts w:eastAsia="Times New Roman"/>
          </w:rPr>
          <w:tab/>
          <w:t>The API Target Network Function would be CCF</w:t>
        </w:r>
      </w:ins>
    </w:p>
    <w:bookmarkEnd w:id="3"/>
    <w:bookmarkEnd w:id="4"/>
    <w:p w14:paraId="5AB3778D" w14:textId="77777777" w:rsidR="004270B4" w:rsidRDefault="004270B4" w:rsidP="00C5722F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5722F" w:rsidRPr="00C5722F" w14:paraId="24541F12" w14:textId="77777777">
        <w:tc>
          <w:tcPr>
            <w:tcW w:w="9521" w:type="dxa"/>
            <w:shd w:val="clear" w:color="auto" w:fill="FFFFCC"/>
            <w:vAlign w:val="center"/>
          </w:tcPr>
          <w:p w14:paraId="72A44E13" w14:textId="77777777" w:rsidR="00C5722F" w:rsidRPr="00C5722F" w:rsidRDefault="00C5722F" w:rsidP="00C5722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722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764A51FC" w14:textId="77777777" w:rsidR="00C5722F" w:rsidRPr="00C5722F" w:rsidRDefault="00C5722F">
      <w:pPr>
        <w:rPr>
          <w:iCs/>
        </w:rPr>
      </w:pPr>
    </w:p>
    <w:sectPr w:rsidR="00C5722F" w:rsidRPr="00C5722F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5343E" w14:textId="77777777" w:rsidR="005A0AE5" w:rsidRDefault="005A0AE5">
      <w:r>
        <w:separator/>
      </w:r>
    </w:p>
  </w:endnote>
  <w:endnote w:type="continuationSeparator" w:id="0">
    <w:p w14:paraId="5044174B" w14:textId="77777777" w:rsidR="005A0AE5" w:rsidRDefault="005A0AE5">
      <w:r>
        <w:continuationSeparator/>
      </w:r>
    </w:p>
  </w:endnote>
  <w:endnote w:type="continuationNotice" w:id="1">
    <w:p w14:paraId="7C7187B8" w14:textId="77777777" w:rsidR="005A0AE5" w:rsidRDefault="005A0AE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F6DFD" w14:textId="77777777" w:rsidR="005A0AE5" w:rsidRDefault="005A0AE5">
      <w:r>
        <w:separator/>
      </w:r>
    </w:p>
  </w:footnote>
  <w:footnote w:type="continuationSeparator" w:id="0">
    <w:p w14:paraId="46C56BF9" w14:textId="77777777" w:rsidR="005A0AE5" w:rsidRDefault="005A0AE5">
      <w:r>
        <w:continuationSeparator/>
      </w:r>
    </w:p>
  </w:footnote>
  <w:footnote w:type="continuationNotice" w:id="1">
    <w:p w14:paraId="1600499A" w14:textId="77777777" w:rsidR="005A0AE5" w:rsidRDefault="005A0AE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3DD20C3"/>
    <w:multiLevelType w:val="hybridMultilevel"/>
    <w:tmpl w:val="E5F46C5E"/>
    <w:lvl w:ilvl="0" w:tplc="2B522C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3"/>
  </w:num>
  <w:num w:numId="4" w16cid:durableId="1933050061">
    <w:abstractNumId w:val="17"/>
  </w:num>
  <w:num w:numId="5" w16cid:durableId="1994068038">
    <w:abstractNumId w:val="16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1"/>
  </w:num>
  <w:num w:numId="9" w16cid:durableId="1545214639">
    <w:abstractNumId w:val="19"/>
  </w:num>
  <w:num w:numId="10" w16cid:durableId="1892770269">
    <w:abstractNumId w:val="20"/>
  </w:num>
  <w:num w:numId="11" w16cid:durableId="425468940">
    <w:abstractNumId w:val="14"/>
  </w:num>
  <w:num w:numId="12" w16cid:durableId="517233168">
    <w:abstractNumId w:val="18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  <w:num w:numId="23" w16cid:durableId="305277785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v1">
    <w15:presenceInfo w15:providerId="None" w15:userId="Ericsson v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001A4"/>
    <w:rsid w:val="00001EC4"/>
    <w:rsid w:val="00012515"/>
    <w:rsid w:val="0002249F"/>
    <w:rsid w:val="000230A3"/>
    <w:rsid w:val="00025B17"/>
    <w:rsid w:val="00027ABF"/>
    <w:rsid w:val="0003262B"/>
    <w:rsid w:val="00046389"/>
    <w:rsid w:val="00051C78"/>
    <w:rsid w:val="00052EB3"/>
    <w:rsid w:val="00054F57"/>
    <w:rsid w:val="000567A6"/>
    <w:rsid w:val="00061486"/>
    <w:rsid w:val="00067871"/>
    <w:rsid w:val="000727D8"/>
    <w:rsid w:val="00074722"/>
    <w:rsid w:val="0008083D"/>
    <w:rsid w:val="000819D8"/>
    <w:rsid w:val="00084261"/>
    <w:rsid w:val="00085D0B"/>
    <w:rsid w:val="000875E7"/>
    <w:rsid w:val="000934A6"/>
    <w:rsid w:val="00096D3D"/>
    <w:rsid w:val="000A2A12"/>
    <w:rsid w:val="000A2C6C"/>
    <w:rsid w:val="000A32E3"/>
    <w:rsid w:val="000A4660"/>
    <w:rsid w:val="000B61B3"/>
    <w:rsid w:val="000C77E2"/>
    <w:rsid w:val="000D1B5B"/>
    <w:rsid w:val="000D1C27"/>
    <w:rsid w:val="000E0949"/>
    <w:rsid w:val="000E626A"/>
    <w:rsid w:val="000F152D"/>
    <w:rsid w:val="000F50B7"/>
    <w:rsid w:val="0010401F"/>
    <w:rsid w:val="00112FC3"/>
    <w:rsid w:val="001343B4"/>
    <w:rsid w:val="00140FC7"/>
    <w:rsid w:val="00141C1A"/>
    <w:rsid w:val="00143268"/>
    <w:rsid w:val="00143DD5"/>
    <w:rsid w:val="001449EB"/>
    <w:rsid w:val="00147E06"/>
    <w:rsid w:val="00150068"/>
    <w:rsid w:val="00157769"/>
    <w:rsid w:val="0015785C"/>
    <w:rsid w:val="00161FA6"/>
    <w:rsid w:val="001622BF"/>
    <w:rsid w:val="00164661"/>
    <w:rsid w:val="00165615"/>
    <w:rsid w:val="00173FA3"/>
    <w:rsid w:val="00184B6F"/>
    <w:rsid w:val="00185638"/>
    <w:rsid w:val="001861E5"/>
    <w:rsid w:val="0019426B"/>
    <w:rsid w:val="00194E62"/>
    <w:rsid w:val="00196007"/>
    <w:rsid w:val="001969DA"/>
    <w:rsid w:val="00197930"/>
    <w:rsid w:val="001A0394"/>
    <w:rsid w:val="001A18BD"/>
    <w:rsid w:val="001A4EFA"/>
    <w:rsid w:val="001A795F"/>
    <w:rsid w:val="001B0B44"/>
    <w:rsid w:val="001B1384"/>
    <w:rsid w:val="001B1652"/>
    <w:rsid w:val="001B167D"/>
    <w:rsid w:val="001B2D88"/>
    <w:rsid w:val="001B6E06"/>
    <w:rsid w:val="001C3EC8"/>
    <w:rsid w:val="001D2BD4"/>
    <w:rsid w:val="001D4258"/>
    <w:rsid w:val="001D6911"/>
    <w:rsid w:val="001E4833"/>
    <w:rsid w:val="001E750F"/>
    <w:rsid w:val="001F487C"/>
    <w:rsid w:val="001F58EC"/>
    <w:rsid w:val="001F6A38"/>
    <w:rsid w:val="00201769"/>
    <w:rsid w:val="00201947"/>
    <w:rsid w:val="0020395B"/>
    <w:rsid w:val="002046CB"/>
    <w:rsid w:val="00204DC9"/>
    <w:rsid w:val="002062C0"/>
    <w:rsid w:val="0020730F"/>
    <w:rsid w:val="00210F07"/>
    <w:rsid w:val="00212C47"/>
    <w:rsid w:val="00215130"/>
    <w:rsid w:val="00217D16"/>
    <w:rsid w:val="002215D4"/>
    <w:rsid w:val="0022699F"/>
    <w:rsid w:val="00230002"/>
    <w:rsid w:val="0023083F"/>
    <w:rsid w:val="00244C9A"/>
    <w:rsid w:val="00247216"/>
    <w:rsid w:val="0025094D"/>
    <w:rsid w:val="0025573F"/>
    <w:rsid w:val="0026032F"/>
    <w:rsid w:val="00266700"/>
    <w:rsid w:val="00271B05"/>
    <w:rsid w:val="00274477"/>
    <w:rsid w:val="0028689D"/>
    <w:rsid w:val="002919E7"/>
    <w:rsid w:val="0029759D"/>
    <w:rsid w:val="002A1857"/>
    <w:rsid w:val="002A7122"/>
    <w:rsid w:val="002B032A"/>
    <w:rsid w:val="002B3319"/>
    <w:rsid w:val="002B4D76"/>
    <w:rsid w:val="002C7F38"/>
    <w:rsid w:val="002D0C96"/>
    <w:rsid w:val="003047AC"/>
    <w:rsid w:val="0030628A"/>
    <w:rsid w:val="0031357B"/>
    <w:rsid w:val="0032242B"/>
    <w:rsid w:val="0033019D"/>
    <w:rsid w:val="00337858"/>
    <w:rsid w:val="0035122B"/>
    <w:rsid w:val="00353451"/>
    <w:rsid w:val="00353BC9"/>
    <w:rsid w:val="00355D1D"/>
    <w:rsid w:val="003573C8"/>
    <w:rsid w:val="003612BE"/>
    <w:rsid w:val="00365672"/>
    <w:rsid w:val="003659F4"/>
    <w:rsid w:val="00365C2F"/>
    <w:rsid w:val="00371032"/>
    <w:rsid w:val="00371B44"/>
    <w:rsid w:val="00375129"/>
    <w:rsid w:val="003800C5"/>
    <w:rsid w:val="00380B47"/>
    <w:rsid w:val="0038690E"/>
    <w:rsid w:val="00387557"/>
    <w:rsid w:val="0039089E"/>
    <w:rsid w:val="003A0936"/>
    <w:rsid w:val="003C00D0"/>
    <w:rsid w:val="003C122B"/>
    <w:rsid w:val="003C4713"/>
    <w:rsid w:val="003C4C3D"/>
    <w:rsid w:val="003C5A97"/>
    <w:rsid w:val="003C7A04"/>
    <w:rsid w:val="003D095A"/>
    <w:rsid w:val="003D546B"/>
    <w:rsid w:val="003D6069"/>
    <w:rsid w:val="003E24EC"/>
    <w:rsid w:val="003E4EBB"/>
    <w:rsid w:val="003E7AAC"/>
    <w:rsid w:val="003F4F58"/>
    <w:rsid w:val="003F52B2"/>
    <w:rsid w:val="00400CDA"/>
    <w:rsid w:val="0041386E"/>
    <w:rsid w:val="0041632F"/>
    <w:rsid w:val="0042090C"/>
    <w:rsid w:val="00421102"/>
    <w:rsid w:val="004270B4"/>
    <w:rsid w:val="004344E6"/>
    <w:rsid w:val="00440414"/>
    <w:rsid w:val="004439FB"/>
    <w:rsid w:val="00451E87"/>
    <w:rsid w:val="004558E9"/>
    <w:rsid w:val="0045777E"/>
    <w:rsid w:val="00476572"/>
    <w:rsid w:val="00490C94"/>
    <w:rsid w:val="00492253"/>
    <w:rsid w:val="00492C68"/>
    <w:rsid w:val="00493F26"/>
    <w:rsid w:val="004A179F"/>
    <w:rsid w:val="004A409A"/>
    <w:rsid w:val="004A49D7"/>
    <w:rsid w:val="004B1E9C"/>
    <w:rsid w:val="004B3753"/>
    <w:rsid w:val="004B3BAC"/>
    <w:rsid w:val="004C025D"/>
    <w:rsid w:val="004C24A1"/>
    <w:rsid w:val="004C31D2"/>
    <w:rsid w:val="004C37BB"/>
    <w:rsid w:val="004C43D7"/>
    <w:rsid w:val="004C764E"/>
    <w:rsid w:val="004D0B2C"/>
    <w:rsid w:val="004D55C2"/>
    <w:rsid w:val="004E2291"/>
    <w:rsid w:val="004E3436"/>
    <w:rsid w:val="004E488E"/>
    <w:rsid w:val="004E700D"/>
    <w:rsid w:val="004F072E"/>
    <w:rsid w:val="004F5157"/>
    <w:rsid w:val="004F5A0A"/>
    <w:rsid w:val="00504504"/>
    <w:rsid w:val="0050553D"/>
    <w:rsid w:val="00506A09"/>
    <w:rsid w:val="00521131"/>
    <w:rsid w:val="00527C0B"/>
    <w:rsid w:val="005303AF"/>
    <w:rsid w:val="005321CF"/>
    <w:rsid w:val="00536FC6"/>
    <w:rsid w:val="005410F6"/>
    <w:rsid w:val="00545C3C"/>
    <w:rsid w:val="0055257A"/>
    <w:rsid w:val="00553810"/>
    <w:rsid w:val="0055412D"/>
    <w:rsid w:val="005729C4"/>
    <w:rsid w:val="00577BC6"/>
    <w:rsid w:val="00582408"/>
    <w:rsid w:val="0058493B"/>
    <w:rsid w:val="00585545"/>
    <w:rsid w:val="0059227B"/>
    <w:rsid w:val="005A0AE5"/>
    <w:rsid w:val="005A37A5"/>
    <w:rsid w:val="005A5503"/>
    <w:rsid w:val="005B0966"/>
    <w:rsid w:val="005B2FBD"/>
    <w:rsid w:val="005B795D"/>
    <w:rsid w:val="005C11FC"/>
    <w:rsid w:val="005C34A4"/>
    <w:rsid w:val="005C4B44"/>
    <w:rsid w:val="005C72CC"/>
    <w:rsid w:val="005C7889"/>
    <w:rsid w:val="005D0657"/>
    <w:rsid w:val="005D23EE"/>
    <w:rsid w:val="005D3D60"/>
    <w:rsid w:val="005D573D"/>
    <w:rsid w:val="005D62AF"/>
    <w:rsid w:val="005E45AA"/>
    <w:rsid w:val="005E47AD"/>
    <w:rsid w:val="006030F8"/>
    <w:rsid w:val="00605566"/>
    <w:rsid w:val="00610508"/>
    <w:rsid w:val="006110F5"/>
    <w:rsid w:val="00612D53"/>
    <w:rsid w:val="00613820"/>
    <w:rsid w:val="00613A0F"/>
    <w:rsid w:val="00617A62"/>
    <w:rsid w:val="00640F63"/>
    <w:rsid w:val="0064154B"/>
    <w:rsid w:val="00642DA9"/>
    <w:rsid w:val="00645C90"/>
    <w:rsid w:val="006466B6"/>
    <w:rsid w:val="00646B2A"/>
    <w:rsid w:val="00652248"/>
    <w:rsid w:val="00657209"/>
    <w:rsid w:val="00657B37"/>
    <w:rsid w:val="00657B80"/>
    <w:rsid w:val="00667E81"/>
    <w:rsid w:val="00667EAA"/>
    <w:rsid w:val="0067465E"/>
    <w:rsid w:val="00675B3C"/>
    <w:rsid w:val="00681242"/>
    <w:rsid w:val="006907EF"/>
    <w:rsid w:val="0069495C"/>
    <w:rsid w:val="006A5482"/>
    <w:rsid w:val="006A76D1"/>
    <w:rsid w:val="006A7A57"/>
    <w:rsid w:val="006B7EC9"/>
    <w:rsid w:val="006D313E"/>
    <w:rsid w:val="006D340A"/>
    <w:rsid w:val="006D40FF"/>
    <w:rsid w:val="006D5884"/>
    <w:rsid w:val="006E66FB"/>
    <w:rsid w:val="00715514"/>
    <w:rsid w:val="00715A1D"/>
    <w:rsid w:val="007211B3"/>
    <w:rsid w:val="00723AC4"/>
    <w:rsid w:val="0072534E"/>
    <w:rsid w:val="00732A93"/>
    <w:rsid w:val="00753816"/>
    <w:rsid w:val="0075605A"/>
    <w:rsid w:val="007577C8"/>
    <w:rsid w:val="00757A9B"/>
    <w:rsid w:val="00760BB0"/>
    <w:rsid w:val="0076157A"/>
    <w:rsid w:val="00762893"/>
    <w:rsid w:val="00767050"/>
    <w:rsid w:val="00784593"/>
    <w:rsid w:val="007908C3"/>
    <w:rsid w:val="00794011"/>
    <w:rsid w:val="00796889"/>
    <w:rsid w:val="007A00EF"/>
    <w:rsid w:val="007A4EB3"/>
    <w:rsid w:val="007B19EA"/>
    <w:rsid w:val="007B60FE"/>
    <w:rsid w:val="007C0A2D"/>
    <w:rsid w:val="007C20E6"/>
    <w:rsid w:val="007C27B0"/>
    <w:rsid w:val="007C3B49"/>
    <w:rsid w:val="007D3329"/>
    <w:rsid w:val="007D34F7"/>
    <w:rsid w:val="007D3D5A"/>
    <w:rsid w:val="007D6B47"/>
    <w:rsid w:val="007D73BD"/>
    <w:rsid w:val="007E5DE6"/>
    <w:rsid w:val="007F0574"/>
    <w:rsid w:val="007F300B"/>
    <w:rsid w:val="008014C3"/>
    <w:rsid w:val="008100AC"/>
    <w:rsid w:val="008104AB"/>
    <w:rsid w:val="00812587"/>
    <w:rsid w:val="00812CC1"/>
    <w:rsid w:val="008147CC"/>
    <w:rsid w:val="00822B06"/>
    <w:rsid w:val="0082443C"/>
    <w:rsid w:val="00827FA3"/>
    <w:rsid w:val="00835E96"/>
    <w:rsid w:val="008360C7"/>
    <w:rsid w:val="00837686"/>
    <w:rsid w:val="00850812"/>
    <w:rsid w:val="0086133B"/>
    <w:rsid w:val="00871F5F"/>
    <w:rsid w:val="00876B9A"/>
    <w:rsid w:val="00881E9A"/>
    <w:rsid w:val="00886CBD"/>
    <w:rsid w:val="008933BF"/>
    <w:rsid w:val="008A10C4"/>
    <w:rsid w:val="008B0248"/>
    <w:rsid w:val="008B1C2A"/>
    <w:rsid w:val="008C60D9"/>
    <w:rsid w:val="008D191D"/>
    <w:rsid w:val="008E3D5E"/>
    <w:rsid w:val="008E61D9"/>
    <w:rsid w:val="008F5F33"/>
    <w:rsid w:val="0090576B"/>
    <w:rsid w:val="009061E1"/>
    <w:rsid w:val="0091046A"/>
    <w:rsid w:val="00910595"/>
    <w:rsid w:val="00913E80"/>
    <w:rsid w:val="00914E0B"/>
    <w:rsid w:val="00922694"/>
    <w:rsid w:val="00923C6A"/>
    <w:rsid w:val="009265A6"/>
    <w:rsid w:val="00926ABD"/>
    <w:rsid w:val="00941DD7"/>
    <w:rsid w:val="00947AE6"/>
    <w:rsid w:val="00947F4E"/>
    <w:rsid w:val="00951240"/>
    <w:rsid w:val="0096441C"/>
    <w:rsid w:val="009646BD"/>
    <w:rsid w:val="00966D47"/>
    <w:rsid w:val="00987F8F"/>
    <w:rsid w:val="009922EB"/>
    <w:rsid w:val="00992312"/>
    <w:rsid w:val="009930B2"/>
    <w:rsid w:val="009C0DED"/>
    <w:rsid w:val="009C2B48"/>
    <w:rsid w:val="009D2EA0"/>
    <w:rsid w:val="009E5E03"/>
    <w:rsid w:val="009F4F2F"/>
    <w:rsid w:val="009F5DDB"/>
    <w:rsid w:val="00A004B4"/>
    <w:rsid w:val="00A11B06"/>
    <w:rsid w:val="00A20ED6"/>
    <w:rsid w:val="00A22B2C"/>
    <w:rsid w:val="00A260CF"/>
    <w:rsid w:val="00A31CD0"/>
    <w:rsid w:val="00A33F68"/>
    <w:rsid w:val="00A34888"/>
    <w:rsid w:val="00A37D7F"/>
    <w:rsid w:val="00A46410"/>
    <w:rsid w:val="00A473B8"/>
    <w:rsid w:val="00A566B0"/>
    <w:rsid w:val="00A57688"/>
    <w:rsid w:val="00A6313B"/>
    <w:rsid w:val="00A65C9C"/>
    <w:rsid w:val="00A819B8"/>
    <w:rsid w:val="00A8370B"/>
    <w:rsid w:val="00A842E9"/>
    <w:rsid w:val="00A84A94"/>
    <w:rsid w:val="00A864F6"/>
    <w:rsid w:val="00A92B8D"/>
    <w:rsid w:val="00A92C09"/>
    <w:rsid w:val="00A9409A"/>
    <w:rsid w:val="00A940AF"/>
    <w:rsid w:val="00A967A4"/>
    <w:rsid w:val="00AA7414"/>
    <w:rsid w:val="00AB4C75"/>
    <w:rsid w:val="00AB6ED0"/>
    <w:rsid w:val="00AD0F09"/>
    <w:rsid w:val="00AD1DAA"/>
    <w:rsid w:val="00AD3030"/>
    <w:rsid w:val="00AD4339"/>
    <w:rsid w:val="00AE2CB2"/>
    <w:rsid w:val="00AE2E67"/>
    <w:rsid w:val="00AF1E23"/>
    <w:rsid w:val="00AF7F81"/>
    <w:rsid w:val="00B01AFF"/>
    <w:rsid w:val="00B03CB5"/>
    <w:rsid w:val="00B05CC7"/>
    <w:rsid w:val="00B07365"/>
    <w:rsid w:val="00B15DCD"/>
    <w:rsid w:val="00B20FFE"/>
    <w:rsid w:val="00B211D2"/>
    <w:rsid w:val="00B21321"/>
    <w:rsid w:val="00B27E39"/>
    <w:rsid w:val="00B350D8"/>
    <w:rsid w:val="00B3537D"/>
    <w:rsid w:val="00B627D6"/>
    <w:rsid w:val="00B652F0"/>
    <w:rsid w:val="00B76763"/>
    <w:rsid w:val="00B7732B"/>
    <w:rsid w:val="00B879F0"/>
    <w:rsid w:val="00B93EDD"/>
    <w:rsid w:val="00BA24F6"/>
    <w:rsid w:val="00BA6391"/>
    <w:rsid w:val="00BB306A"/>
    <w:rsid w:val="00BB4872"/>
    <w:rsid w:val="00BC25AA"/>
    <w:rsid w:val="00BD3C92"/>
    <w:rsid w:val="00BE2AFB"/>
    <w:rsid w:val="00BE3064"/>
    <w:rsid w:val="00BE37D7"/>
    <w:rsid w:val="00BF5C17"/>
    <w:rsid w:val="00BF682E"/>
    <w:rsid w:val="00C022E3"/>
    <w:rsid w:val="00C13B78"/>
    <w:rsid w:val="00C22D17"/>
    <w:rsid w:val="00C24F57"/>
    <w:rsid w:val="00C26BB2"/>
    <w:rsid w:val="00C304CE"/>
    <w:rsid w:val="00C35346"/>
    <w:rsid w:val="00C41084"/>
    <w:rsid w:val="00C422CB"/>
    <w:rsid w:val="00C43F2F"/>
    <w:rsid w:val="00C44373"/>
    <w:rsid w:val="00C4712D"/>
    <w:rsid w:val="00C47F01"/>
    <w:rsid w:val="00C5292D"/>
    <w:rsid w:val="00C53EC0"/>
    <w:rsid w:val="00C555C9"/>
    <w:rsid w:val="00C5722F"/>
    <w:rsid w:val="00C61BB0"/>
    <w:rsid w:val="00C62B4D"/>
    <w:rsid w:val="00C8295F"/>
    <w:rsid w:val="00C82A3A"/>
    <w:rsid w:val="00C94F55"/>
    <w:rsid w:val="00C965E2"/>
    <w:rsid w:val="00C979DC"/>
    <w:rsid w:val="00CA1AAB"/>
    <w:rsid w:val="00CA4BA1"/>
    <w:rsid w:val="00CA7D62"/>
    <w:rsid w:val="00CB07A8"/>
    <w:rsid w:val="00CB2178"/>
    <w:rsid w:val="00CC1106"/>
    <w:rsid w:val="00CC5274"/>
    <w:rsid w:val="00CC6CBE"/>
    <w:rsid w:val="00CC7906"/>
    <w:rsid w:val="00CD4A57"/>
    <w:rsid w:val="00CE3523"/>
    <w:rsid w:val="00CE7ECE"/>
    <w:rsid w:val="00CF12BA"/>
    <w:rsid w:val="00D10957"/>
    <w:rsid w:val="00D13058"/>
    <w:rsid w:val="00D14081"/>
    <w:rsid w:val="00D146F1"/>
    <w:rsid w:val="00D14B2E"/>
    <w:rsid w:val="00D33604"/>
    <w:rsid w:val="00D37B08"/>
    <w:rsid w:val="00D40019"/>
    <w:rsid w:val="00D437FF"/>
    <w:rsid w:val="00D50B6A"/>
    <w:rsid w:val="00D5130C"/>
    <w:rsid w:val="00D5450D"/>
    <w:rsid w:val="00D62265"/>
    <w:rsid w:val="00D6586C"/>
    <w:rsid w:val="00D720DF"/>
    <w:rsid w:val="00D73770"/>
    <w:rsid w:val="00D8512E"/>
    <w:rsid w:val="00D93E9D"/>
    <w:rsid w:val="00DA1E58"/>
    <w:rsid w:val="00DA5339"/>
    <w:rsid w:val="00DB11DF"/>
    <w:rsid w:val="00DB75B8"/>
    <w:rsid w:val="00DC1055"/>
    <w:rsid w:val="00DD5910"/>
    <w:rsid w:val="00DE05E7"/>
    <w:rsid w:val="00DE4EF2"/>
    <w:rsid w:val="00DF0F93"/>
    <w:rsid w:val="00DF2C0E"/>
    <w:rsid w:val="00E0317A"/>
    <w:rsid w:val="00E036E7"/>
    <w:rsid w:val="00E04DB6"/>
    <w:rsid w:val="00E05ECD"/>
    <w:rsid w:val="00E06FFB"/>
    <w:rsid w:val="00E13C4A"/>
    <w:rsid w:val="00E14372"/>
    <w:rsid w:val="00E24FAE"/>
    <w:rsid w:val="00E262FD"/>
    <w:rsid w:val="00E30155"/>
    <w:rsid w:val="00E32B3F"/>
    <w:rsid w:val="00E33BF1"/>
    <w:rsid w:val="00E340DD"/>
    <w:rsid w:val="00E549CA"/>
    <w:rsid w:val="00E64FDE"/>
    <w:rsid w:val="00E651A0"/>
    <w:rsid w:val="00E66BD6"/>
    <w:rsid w:val="00E7314F"/>
    <w:rsid w:val="00E73333"/>
    <w:rsid w:val="00E8284B"/>
    <w:rsid w:val="00E87294"/>
    <w:rsid w:val="00E91FE1"/>
    <w:rsid w:val="00E92925"/>
    <w:rsid w:val="00E93EC7"/>
    <w:rsid w:val="00E97C5A"/>
    <w:rsid w:val="00EA5E95"/>
    <w:rsid w:val="00EC1154"/>
    <w:rsid w:val="00EC2924"/>
    <w:rsid w:val="00ED3142"/>
    <w:rsid w:val="00ED4954"/>
    <w:rsid w:val="00ED5A43"/>
    <w:rsid w:val="00EE0943"/>
    <w:rsid w:val="00EE33A2"/>
    <w:rsid w:val="00EF2551"/>
    <w:rsid w:val="00F20880"/>
    <w:rsid w:val="00F22406"/>
    <w:rsid w:val="00F26D59"/>
    <w:rsid w:val="00F311C1"/>
    <w:rsid w:val="00F368F6"/>
    <w:rsid w:val="00F41DFE"/>
    <w:rsid w:val="00F458B8"/>
    <w:rsid w:val="00F46E5A"/>
    <w:rsid w:val="00F526B6"/>
    <w:rsid w:val="00F552BE"/>
    <w:rsid w:val="00F646D9"/>
    <w:rsid w:val="00F67A1C"/>
    <w:rsid w:val="00F70849"/>
    <w:rsid w:val="00F74F44"/>
    <w:rsid w:val="00F829D5"/>
    <w:rsid w:val="00F82C5B"/>
    <w:rsid w:val="00F840C9"/>
    <w:rsid w:val="00F852B4"/>
    <w:rsid w:val="00F85325"/>
    <w:rsid w:val="00F8555F"/>
    <w:rsid w:val="00FA007B"/>
    <w:rsid w:val="00FA0793"/>
    <w:rsid w:val="00FA38DD"/>
    <w:rsid w:val="00FB0B3F"/>
    <w:rsid w:val="00FB3E36"/>
    <w:rsid w:val="00FB49C6"/>
    <w:rsid w:val="00FC215E"/>
    <w:rsid w:val="00FC29A8"/>
    <w:rsid w:val="00FD58E8"/>
    <w:rsid w:val="00FE225B"/>
    <w:rsid w:val="00FE6F70"/>
    <w:rsid w:val="00FF0DE2"/>
    <w:rsid w:val="00FF4910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36E970A"/>
  <w15:chartTrackingRefBased/>
  <w15:docId w15:val="{CFBEE224-0490-4A47-B3B8-3B5B496E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5A550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0DF802-B78E-4387-B3CE-3FF03F4CCC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40449-B7EF-4341-AB38-F6E691E36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305</TotalTime>
  <Pages>2</Pages>
  <Words>268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v1</cp:lastModifiedBy>
  <cp:revision>338</cp:revision>
  <cp:lastPrinted>1900-01-01T17:00:00Z</cp:lastPrinted>
  <dcterms:created xsi:type="dcterms:W3CDTF">2024-10-02T21:21:00Z</dcterms:created>
  <dcterms:modified xsi:type="dcterms:W3CDTF">2024-11-20T07:59:00Z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</Properties>
</file>