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415F" w14:textId="721B9D38" w:rsidR="008147CC" w:rsidRPr="008147CC" w:rsidRDefault="008147CC" w:rsidP="008147C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147CC">
        <w:rPr>
          <w:b/>
          <w:noProof/>
          <w:sz w:val="24"/>
        </w:rPr>
        <w:t>3GPP TSG-SA5 Meeting #158</w:t>
      </w:r>
      <w:r w:rsidRPr="008147CC">
        <w:rPr>
          <w:b/>
          <w:noProof/>
          <w:sz w:val="24"/>
        </w:rPr>
        <w:tab/>
        <w:t>S5-</w:t>
      </w:r>
      <w:ins w:id="0" w:author="Ericsson v1" w:date="2024-11-20T08:56:00Z">
        <w:r w:rsidR="003B72FA" w:rsidRPr="003B72FA">
          <w:rPr>
            <w:b/>
            <w:noProof/>
            <w:sz w:val="24"/>
          </w:rPr>
          <w:t>246962</w:t>
        </w:r>
      </w:ins>
      <w:del w:id="1" w:author="Ericsson v1" w:date="2024-11-20T08:56:00Z">
        <w:r w:rsidR="006D3450" w:rsidRPr="006D3450" w:rsidDel="003B72FA">
          <w:rPr>
            <w:b/>
            <w:noProof/>
            <w:sz w:val="24"/>
          </w:rPr>
          <w:delText>246837</w:delText>
        </w:r>
      </w:del>
    </w:p>
    <w:p w14:paraId="72C0ADF4" w14:textId="77777777" w:rsidR="008147CC" w:rsidRPr="008147CC" w:rsidRDefault="008147CC" w:rsidP="008147C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8147CC">
        <w:rPr>
          <w:b/>
          <w:noProof/>
          <w:sz w:val="24"/>
        </w:rPr>
        <w:t>Orlando, USA, 18 - 22 November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3F2DE8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E750F">
        <w:rPr>
          <w:rFonts w:ascii="Arial" w:hAnsi="Arial"/>
          <w:b/>
          <w:lang w:val="en-US"/>
        </w:rPr>
        <w:t>Ericsson</w:t>
      </w:r>
    </w:p>
    <w:p w14:paraId="2C458A19" w14:textId="41DEF9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42A9D" w:rsidRPr="00C42A9D">
        <w:rPr>
          <w:rFonts w:ascii="Arial" w:hAnsi="Arial" w:cs="Arial"/>
          <w:b/>
        </w:rPr>
        <w:t>Update of solution 1.6</w:t>
      </w:r>
    </w:p>
    <w:p w14:paraId="02CFB229" w14:textId="092A6EC3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2903F1B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881E9A" w:rsidRPr="00881E9A">
        <w:rPr>
          <w:rFonts w:ascii="Arial" w:hAnsi="Arial"/>
          <w:b/>
        </w:rPr>
        <w:t>7.5.</w:t>
      </w:r>
      <w:r w:rsidR="001E77F3">
        <w:rPr>
          <w:rFonts w:ascii="Arial" w:hAnsi="Arial"/>
          <w:b/>
        </w:rPr>
        <w:t>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4CE7B190" w14:textId="6E476260" w:rsidR="00C022E3" w:rsidRDefault="00E92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92925">
        <w:rPr>
          <w:b/>
          <w:i/>
        </w:rPr>
        <w:t xml:space="preserve">The group is asked to discuss and </w:t>
      </w:r>
      <w:r>
        <w:rPr>
          <w:b/>
          <w:i/>
        </w:rPr>
        <w:t>approve</w:t>
      </w:r>
      <w:r w:rsidRPr="00E92925">
        <w:rPr>
          <w:b/>
          <w:i/>
        </w:rPr>
        <w:t xml:space="preserve"> the proposal.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2E85257" w14:textId="01AC9789" w:rsidR="00E036E7" w:rsidRPr="00E036E7" w:rsidRDefault="00E036E7" w:rsidP="00E036E7">
      <w:pPr>
        <w:tabs>
          <w:tab w:val="left" w:pos="851"/>
        </w:tabs>
        <w:ind w:left="851" w:hanging="851"/>
      </w:pPr>
      <w:r w:rsidRPr="00E036E7">
        <w:t>[1]</w:t>
      </w:r>
      <w:r w:rsidRPr="00E036E7">
        <w:tab/>
        <w:t>3GPP TS 28.84</w:t>
      </w:r>
      <w:r w:rsidR="009E5E03">
        <w:t>9</w:t>
      </w:r>
      <w:r w:rsidRPr="00E036E7">
        <w:t xml:space="preserve"> </w:t>
      </w:r>
      <w:r w:rsidR="0022699F" w:rsidRPr="0022699F">
        <w:t>Study on charging Aspects for Common API Framework (CAPIF) phase2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0DA157A9" w:rsidR="00C022E3" w:rsidRPr="001E750F" w:rsidRDefault="00B9733D">
      <w:pPr>
        <w:rPr>
          <w:iCs/>
        </w:rPr>
      </w:pPr>
      <w:r>
        <w:rPr>
          <w:iCs/>
        </w:rPr>
        <w:t>Update and clarification of solution #</w:t>
      </w:r>
      <w:proofErr w:type="gramStart"/>
      <w:r>
        <w:rPr>
          <w:iCs/>
        </w:rPr>
        <w:t>1.6.</w:t>
      </w:r>
      <w:r w:rsidR="001E750F" w:rsidRPr="001E750F">
        <w:rPr>
          <w:iCs/>
        </w:rPr>
        <w:t>.</w:t>
      </w:r>
      <w:proofErr w:type="gramEnd"/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232CC3A" w14:textId="68A509CB" w:rsidR="00D50B6A" w:rsidRPr="00D50B6A" w:rsidRDefault="00D50B6A">
      <w:pPr>
        <w:rPr>
          <w:iCs/>
        </w:rPr>
      </w:pPr>
      <w:r w:rsidRPr="00D50B6A">
        <w:rPr>
          <w:iCs/>
        </w:rPr>
        <w:t>This document proposes the following changes in TR 28.84</w:t>
      </w:r>
      <w:r w:rsidR="00BB4872">
        <w:rPr>
          <w:iCs/>
        </w:rPr>
        <w:t>9</w:t>
      </w:r>
      <w:r w:rsidRPr="00D50B6A">
        <w:rPr>
          <w:iCs/>
        </w:rPr>
        <w:t xml:space="preserve"> 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A24F6" w:rsidRPr="00BA24F6" w14:paraId="744DE1A1" w14:textId="77777777">
        <w:tc>
          <w:tcPr>
            <w:tcW w:w="9639" w:type="dxa"/>
            <w:shd w:val="clear" w:color="auto" w:fill="FFFFCC"/>
            <w:vAlign w:val="center"/>
          </w:tcPr>
          <w:p w14:paraId="75C3D1A0" w14:textId="77777777" w:rsidR="00BA24F6" w:rsidRPr="00BA24F6" w:rsidRDefault="00BA24F6" w:rsidP="00BA24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24F6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First change</w:t>
            </w:r>
          </w:p>
        </w:tc>
      </w:tr>
    </w:tbl>
    <w:p w14:paraId="6AD5DD17" w14:textId="77777777" w:rsidR="00BA24F6" w:rsidRPr="00BA24F6" w:rsidRDefault="00BA24F6" w:rsidP="00BA24F6">
      <w:pPr>
        <w:rPr>
          <w:lang w:eastAsia="zh-CN"/>
        </w:rPr>
      </w:pPr>
    </w:p>
    <w:p w14:paraId="4FBED210" w14:textId="49933DF7" w:rsidR="00762893" w:rsidRPr="00762893" w:rsidRDefault="00762893" w:rsidP="00762893">
      <w:pPr>
        <w:keepNext/>
        <w:keepLines/>
        <w:spacing w:before="120"/>
        <w:ind w:left="1418" w:hanging="1418"/>
        <w:outlineLvl w:val="3"/>
        <w:rPr>
          <w:rFonts w:ascii="Arial" w:eastAsia="Times New Roman" w:hAnsi="Arial"/>
          <w:sz w:val="24"/>
        </w:rPr>
      </w:pPr>
      <w:bookmarkStart w:id="2" w:name="_Toc180334904"/>
      <w:bookmarkStart w:id="3" w:name="_Toc180334903"/>
      <w:r w:rsidRPr="00762893">
        <w:rPr>
          <w:rFonts w:ascii="Arial" w:eastAsia="Times New Roman" w:hAnsi="Arial"/>
          <w:sz w:val="24"/>
        </w:rPr>
        <w:t>6.1.5.6</w:t>
      </w:r>
      <w:r w:rsidRPr="00762893">
        <w:rPr>
          <w:rFonts w:ascii="Arial" w:eastAsia="Times New Roman" w:hAnsi="Arial"/>
          <w:sz w:val="24"/>
        </w:rPr>
        <w:tab/>
      </w:r>
      <w:ins w:id="4" w:author="Ericsson" w:date="2024-11-07T12:24:00Z">
        <w:r w:rsidR="0026032F">
          <w:rPr>
            <w:rFonts w:ascii="Arial" w:eastAsia="Times New Roman" w:hAnsi="Arial"/>
            <w:sz w:val="24"/>
          </w:rPr>
          <w:t xml:space="preserve">Solution #1.6: </w:t>
        </w:r>
      </w:ins>
      <w:r w:rsidRPr="00762893">
        <w:rPr>
          <w:rFonts w:ascii="Arial" w:eastAsia="Times New Roman" w:hAnsi="Arial"/>
          <w:sz w:val="24"/>
        </w:rPr>
        <w:t xml:space="preserve">Use of subscription based </w:t>
      </w:r>
      <w:proofErr w:type="gramStart"/>
      <w:r w:rsidRPr="00762893">
        <w:rPr>
          <w:rFonts w:ascii="Arial" w:eastAsia="Times New Roman" w:hAnsi="Arial"/>
          <w:sz w:val="24"/>
        </w:rPr>
        <w:t>charging</w:t>
      </w:r>
      <w:bookmarkEnd w:id="2"/>
      <w:proofErr w:type="gramEnd"/>
    </w:p>
    <w:p w14:paraId="668D9138" w14:textId="77777777" w:rsidR="00762893" w:rsidRPr="00762893" w:rsidRDefault="00762893" w:rsidP="00762893">
      <w:pPr>
        <w:keepNext/>
        <w:keepLines/>
        <w:spacing w:before="120"/>
        <w:ind w:left="1701" w:hanging="1701"/>
        <w:outlineLvl w:val="4"/>
        <w:rPr>
          <w:rFonts w:ascii="Arial" w:eastAsia="Times New Roman" w:hAnsi="Arial"/>
          <w:sz w:val="22"/>
        </w:rPr>
      </w:pPr>
      <w:r w:rsidRPr="00762893">
        <w:rPr>
          <w:rFonts w:ascii="Arial" w:eastAsia="Times New Roman" w:hAnsi="Arial"/>
          <w:sz w:val="22"/>
          <w:lang w:val="en-US" w:eastAsia="zh-CN"/>
        </w:rPr>
        <w:t>6.1.5</w:t>
      </w:r>
      <w:r w:rsidRPr="00762893">
        <w:rPr>
          <w:rFonts w:ascii="Arial" w:eastAsia="Times New Roman" w:hAnsi="Arial"/>
          <w:sz w:val="22"/>
        </w:rPr>
        <w:t>.</w:t>
      </w:r>
      <w:r w:rsidRPr="00762893">
        <w:rPr>
          <w:rFonts w:ascii="Arial" w:eastAsia="Times New Roman" w:hAnsi="Arial"/>
          <w:sz w:val="22"/>
          <w:lang w:val="en-US" w:eastAsia="zh-CN"/>
        </w:rPr>
        <w:t>6</w:t>
      </w:r>
      <w:r w:rsidRPr="00762893">
        <w:rPr>
          <w:rFonts w:ascii="Arial" w:eastAsia="Times New Roman" w:hAnsi="Arial"/>
          <w:sz w:val="22"/>
        </w:rPr>
        <w:t>.1</w:t>
      </w:r>
      <w:r w:rsidRPr="00762893">
        <w:rPr>
          <w:rFonts w:ascii="Arial" w:eastAsia="Times New Roman" w:hAnsi="Arial"/>
          <w:sz w:val="22"/>
        </w:rPr>
        <w:tab/>
        <w:t>General description</w:t>
      </w:r>
    </w:p>
    <w:p w14:paraId="6008F047" w14:textId="353D8D6D" w:rsidR="00762893" w:rsidRPr="00762893" w:rsidRDefault="00762893" w:rsidP="00762893">
      <w:pPr>
        <w:rPr>
          <w:rFonts w:eastAsia="Times New Roman"/>
        </w:rPr>
      </w:pPr>
      <w:r w:rsidRPr="00762893">
        <w:rPr>
          <w:rFonts w:eastAsia="Times New Roman"/>
        </w:rPr>
        <w:t>This solution covers key issue</w:t>
      </w:r>
      <w:del w:id="5" w:author="Ericsson" w:date="2024-11-07T12:27:00Z">
        <w:r w:rsidRPr="00762893" w:rsidDel="007B60FE">
          <w:rPr>
            <w:rFonts w:eastAsia="Times New Roman"/>
          </w:rPr>
          <w:delText>s #1.1 and</w:delText>
        </w:r>
      </w:del>
      <w:r w:rsidRPr="00762893">
        <w:rPr>
          <w:rFonts w:eastAsia="Times New Roman"/>
        </w:rPr>
        <w:t xml:space="preserve"> #1.2, and requirement</w:t>
      </w:r>
      <w:del w:id="6" w:author="Ericsson" w:date="2024-11-07T12:27:00Z">
        <w:r w:rsidRPr="00762893" w:rsidDel="007B60FE">
          <w:rPr>
            <w:rFonts w:eastAsia="Times New Roman"/>
          </w:rPr>
          <w:delText>s</w:delText>
        </w:r>
        <w:r w:rsidRPr="00762893" w:rsidDel="00A34888">
          <w:rPr>
            <w:rFonts w:eastAsia="Times New Roman"/>
          </w:rPr>
          <w:delText xml:space="preserve"> REQ-3GPPCH-APIM-01 and</w:delText>
        </w:r>
      </w:del>
      <w:r w:rsidRPr="00762893">
        <w:rPr>
          <w:rFonts w:eastAsia="Times New Roman"/>
        </w:rPr>
        <w:t xml:space="preserve"> REQ-3GPPCH-IVKM-01. It uses a subscription model for the charging of operation management as well as for onboarding.</w:t>
      </w:r>
    </w:p>
    <w:p w14:paraId="51F6B2F3" w14:textId="584A3A6B" w:rsidR="00762893" w:rsidRPr="00762893" w:rsidRDefault="00762893" w:rsidP="00380B47">
      <w:pPr>
        <w:rPr>
          <w:rFonts w:eastAsia="Times New Roman"/>
        </w:rPr>
      </w:pPr>
      <w:r w:rsidRPr="00762893">
        <w:rPr>
          <w:rFonts w:eastAsia="Times New Roman"/>
        </w:rPr>
        <w:t>In most cases the onboarding</w:t>
      </w:r>
      <w:ins w:id="7" w:author="Ericsson" w:date="2024-11-07T12:27:00Z">
        <w:r w:rsidR="00A34888">
          <w:rPr>
            <w:rFonts w:eastAsia="Times New Roman"/>
          </w:rPr>
          <w:t xml:space="preserve"> of </w:t>
        </w:r>
      </w:ins>
      <w:ins w:id="8" w:author="Ericsson" w:date="2024-11-07T12:28:00Z">
        <w:r w:rsidR="00A34888">
          <w:rPr>
            <w:rFonts w:eastAsia="Times New Roman"/>
          </w:rPr>
          <w:t>API Invoker</w:t>
        </w:r>
      </w:ins>
      <w:ins w:id="9" w:author="Ericsson" w:date="2024-11-07T12:30:00Z">
        <w:r w:rsidR="00E8284B">
          <w:rPr>
            <w:rFonts w:eastAsia="Times New Roman"/>
          </w:rPr>
          <w:t xml:space="preserve"> or Provider</w:t>
        </w:r>
      </w:ins>
      <w:r w:rsidRPr="00762893">
        <w:rPr>
          <w:rFonts w:eastAsia="Times New Roman"/>
        </w:rPr>
        <w:t xml:space="preserve"> is part of the </w:t>
      </w:r>
      <w:ins w:id="10" w:author="Ericsson" w:date="2024-11-07T12:28:00Z">
        <w:r w:rsidR="00A34888">
          <w:rPr>
            <w:rFonts w:eastAsia="Times New Roman"/>
          </w:rPr>
          <w:t>onboarding of the enterpri</w:t>
        </w:r>
        <w:r w:rsidR="006110F5">
          <w:rPr>
            <w:rFonts w:eastAsia="Times New Roman"/>
          </w:rPr>
          <w:t>se that the API Invoker</w:t>
        </w:r>
      </w:ins>
      <w:ins w:id="11" w:author="Ericsson" w:date="2024-11-07T12:30:00Z">
        <w:r w:rsidR="00E8284B">
          <w:rPr>
            <w:rFonts w:eastAsia="Times New Roman"/>
          </w:rPr>
          <w:t xml:space="preserve"> o</w:t>
        </w:r>
      </w:ins>
      <w:ins w:id="12" w:author="Ericsson" w:date="2024-11-07T12:31:00Z">
        <w:r w:rsidR="00E8284B">
          <w:rPr>
            <w:rFonts w:eastAsia="Times New Roman"/>
          </w:rPr>
          <w:t>r Provider</w:t>
        </w:r>
      </w:ins>
      <w:ins w:id="13" w:author="Ericsson" w:date="2024-11-07T12:28:00Z">
        <w:r w:rsidR="006110F5">
          <w:rPr>
            <w:rFonts w:eastAsia="Times New Roman"/>
          </w:rPr>
          <w:t xml:space="preserve"> belongs to</w:t>
        </w:r>
      </w:ins>
      <w:ins w:id="14" w:author="Ericsson" w:date="2024-11-07T12:31:00Z">
        <w:r w:rsidR="00A22B2C">
          <w:rPr>
            <w:rFonts w:eastAsia="Times New Roman"/>
          </w:rPr>
          <w:t>,</w:t>
        </w:r>
      </w:ins>
      <w:ins w:id="15" w:author="Ericsson" w:date="2024-11-07T12:29:00Z">
        <w:r w:rsidR="007D73BD">
          <w:rPr>
            <w:rFonts w:eastAsia="Times New Roman"/>
          </w:rPr>
          <w:t xml:space="preserve"> i.e.</w:t>
        </w:r>
      </w:ins>
      <w:ins w:id="16" w:author="Ericsson" w:date="2024-11-07T12:30:00Z">
        <w:r w:rsidR="00A31CD0">
          <w:rPr>
            <w:rFonts w:eastAsia="Times New Roman"/>
          </w:rPr>
          <w:t xml:space="preserve"> the</w:t>
        </w:r>
      </w:ins>
      <w:del w:id="17" w:author="Ericsson" w:date="2024-11-07T12:30:00Z">
        <w:r w:rsidRPr="00762893" w:rsidDel="00E8284B">
          <w:rPr>
            <w:rFonts w:eastAsia="Times New Roman"/>
          </w:rPr>
          <w:delText>subscription</w:delText>
        </w:r>
      </w:del>
      <w:r w:rsidRPr="00762893">
        <w:rPr>
          <w:rFonts w:eastAsia="Times New Roman"/>
        </w:rPr>
        <w:t xml:space="preserve"> process where the enterprise </w:t>
      </w:r>
      <w:ins w:id="18" w:author="Ericsson" w:date="2024-11-07T12:31:00Z">
        <w:r w:rsidR="00A8370B">
          <w:rPr>
            <w:rFonts w:eastAsia="Times New Roman"/>
          </w:rPr>
          <w:t>that wants</w:t>
        </w:r>
      </w:ins>
      <w:ins w:id="19" w:author="Ericsson" w:date="2024-11-07T12:32:00Z">
        <w:r w:rsidR="00A8370B">
          <w:rPr>
            <w:rFonts w:eastAsia="Times New Roman"/>
          </w:rPr>
          <w:t xml:space="preserve"> </w:t>
        </w:r>
      </w:ins>
      <w:del w:id="20" w:author="Ericsson" w:date="2024-11-07T12:32:00Z">
        <w:r w:rsidRPr="00762893" w:rsidDel="00A8370B">
          <w:rPr>
            <w:rFonts w:eastAsia="Times New Roman"/>
          </w:rPr>
          <w:delText xml:space="preserve">wishing to </w:delText>
        </w:r>
      </w:del>
      <w:r w:rsidRPr="00762893">
        <w:rPr>
          <w:rFonts w:eastAsia="Times New Roman"/>
        </w:rPr>
        <w:t xml:space="preserve">become </w:t>
      </w:r>
      <w:del w:id="21" w:author="Ericsson" w:date="2024-11-07T12:32:00Z">
        <w:r w:rsidRPr="00762893" w:rsidDel="00A8370B">
          <w:rPr>
            <w:rFonts w:eastAsia="Times New Roman"/>
          </w:rPr>
          <w:delText xml:space="preserve">either </w:delText>
        </w:r>
      </w:del>
      <w:r w:rsidRPr="00762893">
        <w:rPr>
          <w:rFonts w:eastAsia="Times New Roman"/>
        </w:rPr>
        <w:t xml:space="preserve">an API Invoker or API Provider would </w:t>
      </w:r>
      <w:del w:id="22" w:author="Ericsson" w:date="2024-11-07T12:32:00Z">
        <w:r w:rsidRPr="00762893" w:rsidDel="003047AC">
          <w:rPr>
            <w:rFonts w:eastAsia="Times New Roman"/>
          </w:rPr>
          <w:delText>need some kind</w:delText>
        </w:r>
      </w:del>
      <w:ins w:id="23" w:author="Ericsson" w:date="2024-11-07T12:32:00Z">
        <w:r w:rsidR="003047AC">
          <w:rPr>
            <w:rFonts w:eastAsia="Times New Roman"/>
          </w:rPr>
          <w:t>get an</w:t>
        </w:r>
      </w:ins>
      <w:r w:rsidRPr="00762893">
        <w:rPr>
          <w:rFonts w:eastAsia="Times New Roman"/>
        </w:rPr>
        <w:t xml:space="preserve"> agreement with the CAPIF provider. This means that in for the case of API Invoker the enterprise would need to </w:t>
      </w:r>
      <w:del w:id="24" w:author="Ericsson" w:date="2024-11-07T12:33:00Z">
        <w:r w:rsidRPr="00762893" w:rsidDel="00657B37">
          <w:rPr>
            <w:rFonts w:eastAsia="Times New Roman"/>
          </w:rPr>
          <w:delText>buy a package before being able to onboard</w:delText>
        </w:r>
      </w:del>
      <w:ins w:id="25" w:author="Ericsson" w:date="2024-11-07T12:33:00Z">
        <w:r w:rsidR="00657B37">
          <w:rPr>
            <w:rFonts w:eastAsia="Times New Roman"/>
          </w:rPr>
          <w:t>get an agreement</w:t>
        </w:r>
        <w:r w:rsidR="00A92C09">
          <w:rPr>
            <w:rFonts w:eastAsia="Times New Roman"/>
          </w:rPr>
          <w:t xml:space="preserve"> with the CAPIF provider, as a step in the agreement </w:t>
        </w:r>
      </w:ins>
      <w:ins w:id="26" w:author="Ericsson" w:date="2024-11-07T12:34:00Z">
        <w:r w:rsidR="00A92C09">
          <w:rPr>
            <w:rFonts w:eastAsia="Times New Roman"/>
          </w:rPr>
          <w:t xml:space="preserve">process it </w:t>
        </w:r>
        <w:r w:rsidR="00BA6391">
          <w:rPr>
            <w:rFonts w:eastAsia="Times New Roman"/>
          </w:rPr>
          <w:t>there can be an agreed monthly subscription fee</w:t>
        </w:r>
        <w:r w:rsidR="00E0317A">
          <w:rPr>
            <w:rFonts w:eastAsia="Times New Roman"/>
          </w:rPr>
          <w:t xml:space="preserve"> that the </w:t>
        </w:r>
      </w:ins>
      <w:ins w:id="27" w:author="Ericsson" w:date="2024-11-07T12:44:00Z">
        <w:r w:rsidR="0029759D">
          <w:rPr>
            <w:rFonts w:eastAsia="Times New Roman"/>
          </w:rPr>
          <w:t>enterprise</w:t>
        </w:r>
      </w:ins>
      <w:ins w:id="28" w:author="Ericsson" w:date="2024-11-07T12:35:00Z">
        <w:r w:rsidR="00E0317A">
          <w:rPr>
            <w:rFonts w:eastAsia="Times New Roman"/>
          </w:rPr>
          <w:t xml:space="preserve"> would pay each month for having access as an API Invoker to the CAPIF</w:t>
        </w:r>
        <w:r w:rsidR="00380B47">
          <w:rPr>
            <w:rFonts w:eastAsia="Times New Roman"/>
          </w:rPr>
          <w:t xml:space="preserve"> provider,</w:t>
        </w:r>
      </w:ins>
      <w:r w:rsidRPr="00762893">
        <w:rPr>
          <w:rFonts w:eastAsia="Times New Roman"/>
        </w:rPr>
        <w:t>, and for an API Provider their agreement would include things like being able to publish.</w:t>
      </w:r>
    </w:p>
    <w:p w14:paraId="003C0858" w14:textId="70B15108" w:rsidR="00762893" w:rsidRPr="00762893" w:rsidRDefault="00762893" w:rsidP="00380B47">
      <w:pPr>
        <w:rPr>
          <w:rFonts w:eastAsia="Times New Roman"/>
          <w:color w:val="FF0000"/>
        </w:rPr>
      </w:pPr>
      <w:r w:rsidRPr="00762893">
        <w:rPr>
          <w:rFonts w:eastAsia="Times New Roman"/>
          <w:color w:val="FF0000"/>
        </w:rPr>
        <w:t>Editor’s note: The solution is ffs.</w:t>
      </w:r>
    </w:p>
    <w:bookmarkEnd w:id="3"/>
    <w:p w14:paraId="73727C70" w14:textId="44E005CB" w:rsidR="0055257A" w:rsidRPr="00493F26" w:rsidDel="00F97E98" w:rsidRDefault="0055257A" w:rsidP="00493F26">
      <w:pPr>
        <w:rPr>
          <w:del w:id="29" w:author="Ericsson v1" w:date="2024-11-20T08:55:00Z"/>
          <w:rFonts w:eastAsia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566B0" w:rsidRPr="00BA24F6" w:rsidDel="00F97E98" w14:paraId="3B68F6C4" w14:textId="00C67C1C" w:rsidTr="00195740">
        <w:trPr>
          <w:del w:id="30" w:author="Ericsson v1" w:date="2024-11-20T08:55:00Z"/>
        </w:trPr>
        <w:tc>
          <w:tcPr>
            <w:tcW w:w="9639" w:type="dxa"/>
            <w:shd w:val="clear" w:color="auto" w:fill="FFFFCC"/>
            <w:vAlign w:val="center"/>
          </w:tcPr>
          <w:p w14:paraId="72F4FBB3" w14:textId="0D188582" w:rsidR="00A566B0" w:rsidRPr="00BA24F6" w:rsidDel="00F97E98" w:rsidRDefault="009E5E03" w:rsidP="00195740">
            <w:pPr>
              <w:jc w:val="center"/>
              <w:rPr>
                <w:del w:id="31" w:author="Ericsson v1" w:date="2024-11-20T08:55:00Z"/>
                <w:rFonts w:ascii="Arial" w:hAnsi="Arial" w:cs="Arial"/>
                <w:b/>
                <w:bCs/>
                <w:sz w:val="28"/>
                <w:szCs w:val="28"/>
              </w:rPr>
            </w:pPr>
            <w:del w:id="32" w:author="Ericsson v1" w:date="2024-11-20T08:55:00Z">
              <w:r w:rsidDel="00F97E98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>Second</w:delText>
              </w:r>
              <w:r w:rsidR="00A566B0" w:rsidRPr="00BA24F6" w:rsidDel="00F97E98">
                <w:rPr>
                  <w:rFonts w:ascii="Arial" w:hAnsi="Arial" w:cs="Arial"/>
                  <w:b/>
                  <w:bCs/>
                  <w:sz w:val="28"/>
                  <w:szCs w:val="28"/>
                  <w:lang w:eastAsia="zh-CN"/>
                </w:rPr>
                <w:delText xml:space="preserve"> change</w:delText>
              </w:r>
            </w:del>
          </w:p>
        </w:tc>
      </w:tr>
    </w:tbl>
    <w:p w14:paraId="44CF970B" w14:textId="5993F445" w:rsidR="00A566B0" w:rsidRPr="00BA24F6" w:rsidDel="00F97E98" w:rsidRDefault="00A566B0" w:rsidP="00A566B0">
      <w:pPr>
        <w:rPr>
          <w:del w:id="33" w:author="Ericsson v1" w:date="2024-11-20T08:55:00Z"/>
          <w:lang w:eastAsia="zh-CN"/>
        </w:rPr>
      </w:pPr>
    </w:p>
    <w:p w14:paraId="17B4155D" w14:textId="1C0EDA74" w:rsidR="00C5722F" w:rsidDel="00F97E98" w:rsidRDefault="00C5722F" w:rsidP="00C5722F">
      <w:pPr>
        <w:rPr>
          <w:del w:id="34" w:author="Ericsson v1" w:date="2024-11-20T08:55:00Z"/>
          <w:lang w:eastAsia="zh-CN"/>
        </w:rPr>
      </w:pPr>
    </w:p>
    <w:p w14:paraId="4669262D" w14:textId="6B20593B" w:rsidR="004270B4" w:rsidRPr="00493F26" w:rsidDel="00F97E98" w:rsidRDefault="004270B4" w:rsidP="004270B4">
      <w:pPr>
        <w:keepNext/>
        <w:keepLines/>
        <w:spacing w:before="120"/>
        <w:ind w:left="1418" w:hanging="1418"/>
        <w:outlineLvl w:val="3"/>
        <w:rPr>
          <w:ins w:id="35" w:author="Ericsson" w:date="2024-11-07T12:08:00Z"/>
          <w:del w:id="36" w:author="Ericsson v1" w:date="2024-11-20T08:55:00Z"/>
          <w:rFonts w:ascii="Arial" w:eastAsia="Times New Roman" w:hAnsi="Arial"/>
          <w:sz w:val="24"/>
        </w:rPr>
      </w:pPr>
      <w:ins w:id="37" w:author="Ericsson" w:date="2024-11-07T12:08:00Z">
        <w:del w:id="38" w:author="Ericsson v1" w:date="2024-11-20T08:55:00Z">
          <w:r w:rsidRPr="00493F26" w:rsidDel="00F97E98">
            <w:rPr>
              <w:rFonts w:ascii="Arial" w:eastAsia="Times New Roman" w:hAnsi="Arial"/>
              <w:sz w:val="24"/>
            </w:rPr>
            <w:delText>6.1.6.</w:delText>
          </w:r>
          <w:r w:rsidDel="00F97E98">
            <w:rPr>
              <w:rFonts w:ascii="Arial" w:eastAsia="Times New Roman" w:hAnsi="Arial"/>
              <w:sz w:val="24"/>
            </w:rPr>
            <w:delText>x</w:delText>
          </w:r>
          <w:r w:rsidRPr="00493F26" w:rsidDel="00F97E98">
            <w:rPr>
              <w:rFonts w:ascii="Arial" w:eastAsia="Times New Roman" w:hAnsi="Arial"/>
              <w:sz w:val="24"/>
            </w:rPr>
            <w:tab/>
            <w:delText>Solutions evaluation for Key issue #1.</w:delText>
          </w:r>
        </w:del>
      </w:ins>
      <w:ins w:id="39" w:author="Ericsson" w:date="2024-11-07T12:09:00Z">
        <w:del w:id="40" w:author="Ericsson v1" w:date="2024-11-20T08:55:00Z">
          <w:r w:rsidDel="00F97E98">
            <w:rPr>
              <w:rFonts w:ascii="Arial" w:eastAsia="Times New Roman" w:hAnsi="Arial"/>
              <w:sz w:val="24"/>
            </w:rPr>
            <w:delText>2</w:delText>
          </w:r>
        </w:del>
      </w:ins>
      <w:ins w:id="41" w:author="Ericsson" w:date="2024-11-07T12:08:00Z">
        <w:del w:id="42" w:author="Ericsson v1" w:date="2024-11-20T08:55:00Z">
          <w:r w:rsidRPr="00493F26" w:rsidDel="00F97E98">
            <w:rPr>
              <w:rFonts w:ascii="Arial" w:eastAsia="Times New Roman" w:hAnsi="Arial"/>
              <w:sz w:val="24"/>
            </w:rPr>
            <w:delText xml:space="preserve"> </w:delText>
          </w:r>
        </w:del>
      </w:ins>
    </w:p>
    <w:p w14:paraId="1FD1B4EB" w14:textId="2755F115" w:rsidR="004270B4" w:rsidRPr="00493F26" w:rsidDel="00F97E98" w:rsidRDefault="004270B4" w:rsidP="004270B4">
      <w:pPr>
        <w:rPr>
          <w:ins w:id="43" w:author="Ericsson" w:date="2024-11-07T12:08:00Z"/>
          <w:del w:id="44" w:author="Ericsson v1" w:date="2024-11-20T08:55:00Z"/>
          <w:rFonts w:eastAsia="Times New Roman"/>
        </w:rPr>
      </w:pPr>
      <w:ins w:id="45" w:author="Ericsson" w:date="2024-11-07T12:08:00Z">
        <w:del w:id="46" w:author="Ericsson v1" w:date="2024-11-20T08:55:00Z">
          <w:r w:rsidRPr="00493F26" w:rsidDel="00F97E98">
            <w:rPr>
              <w:rFonts w:eastAsia="Times New Roman"/>
            </w:rPr>
            <w:delText>Solution #1.</w:delText>
          </w:r>
        </w:del>
      </w:ins>
      <w:ins w:id="47" w:author="Ericsson" w:date="2024-11-07T12:43:00Z">
        <w:del w:id="48" w:author="Ericsson v1" w:date="2024-11-20T08:55:00Z">
          <w:r w:rsidR="00C43F2F" w:rsidDel="00F97E98">
            <w:rPr>
              <w:rFonts w:eastAsia="Times New Roman"/>
            </w:rPr>
            <w:delText>6</w:delText>
          </w:r>
        </w:del>
      </w:ins>
      <w:ins w:id="49" w:author="Ericsson" w:date="2024-11-07T12:08:00Z">
        <w:del w:id="50" w:author="Ericsson v1" w:date="2024-11-20T08:55:00Z">
          <w:r w:rsidRPr="00493F26" w:rsidDel="00F97E98">
            <w:rPr>
              <w:rFonts w:eastAsia="Times New Roman"/>
            </w:rPr>
            <w:delText xml:space="preserve"> provides the capability to support </w:delText>
          </w:r>
        </w:del>
      </w:ins>
      <w:ins w:id="51" w:author="Ericsson" w:date="2024-11-07T12:36:00Z">
        <w:del w:id="52" w:author="Ericsson v1" w:date="2024-11-20T08:55:00Z">
          <w:r w:rsidR="00380B47" w:rsidDel="00F97E98">
            <w:rPr>
              <w:rFonts w:eastAsia="Times New Roman"/>
            </w:rPr>
            <w:delText>c</w:delText>
          </w:r>
        </w:del>
      </w:ins>
      <w:ins w:id="53" w:author="Ericsson" w:date="2024-11-07T12:08:00Z">
        <w:del w:id="54" w:author="Ericsson v1" w:date="2024-11-20T08:55:00Z">
          <w:r w:rsidRPr="00493F26" w:rsidDel="00F97E98">
            <w:rPr>
              <w:rFonts w:eastAsia="Times New Roman"/>
            </w:rPr>
            <w:delText xml:space="preserve">harging of </w:delText>
          </w:r>
        </w:del>
      </w:ins>
      <w:ins w:id="55" w:author="Ericsson" w:date="2024-11-07T12:15:00Z">
        <w:del w:id="56" w:author="Ericsson v1" w:date="2024-11-20T08:55:00Z">
          <w:r w:rsidR="0041386E" w:rsidRPr="0041386E" w:rsidDel="00F97E98">
            <w:rPr>
              <w:rFonts w:eastAsia="Times New Roman"/>
            </w:rPr>
            <w:delText>API invoker management</w:delText>
          </w:r>
        </w:del>
      </w:ins>
      <w:ins w:id="57" w:author="Ericsson" w:date="2024-11-07T12:08:00Z">
        <w:del w:id="58" w:author="Ericsson v1" w:date="2024-11-20T08:55:00Z">
          <w:r w:rsidRPr="00493F26" w:rsidDel="00F97E98">
            <w:rPr>
              <w:rFonts w:eastAsia="Times New Roman"/>
            </w:rPr>
            <w:delText xml:space="preserve">, </w:delText>
          </w:r>
        </w:del>
      </w:ins>
      <w:ins w:id="59" w:author="Ericsson" w:date="2024-11-07T12:36:00Z">
        <w:del w:id="60" w:author="Ericsson v1" w:date="2024-11-20T08:55:00Z">
          <w:r w:rsidR="00380B47" w:rsidDel="00F97E98">
            <w:rPr>
              <w:rFonts w:eastAsia="Times New Roman"/>
            </w:rPr>
            <w:delText xml:space="preserve">outside </w:delText>
          </w:r>
        </w:del>
      </w:ins>
      <w:ins w:id="61" w:author="Ericsson" w:date="2024-11-07T12:43:00Z">
        <w:del w:id="62" w:author="Ericsson v1" w:date="2024-11-20T08:55:00Z">
          <w:r w:rsidR="00C43F2F" w:rsidDel="00F97E98">
            <w:rPr>
              <w:rFonts w:eastAsia="Times New Roman"/>
            </w:rPr>
            <w:delText xml:space="preserve">the scope </w:delText>
          </w:r>
        </w:del>
      </w:ins>
      <w:ins w:id="63" w:author="Ericsson" w:date="2024-11-07T12:36:00Z">
        <w:del w:id="64" w:author="Ericsson v1" w:date="2024-11-20T08:55:00Z">
          <w:r w:rsidR="00380B47" w:rsidDel="00F97E98">
            <w:rPr>
              <w:rFonts w:eastAsia="Times New Roman"/>
            </w:rPr>
            <w:delText xml:space="preserve">of 3GPP SA5 </w:delText>
          </w:r>
          <w:r w:rsidR="00923C6A" w:rsidDel="00F97E98">
            <w:rPr>
              <w:rFonts w:eastAsia="Times New Roman"/>
            </w:rPr>
            <w:delText>specifications</w:delText>
          </w:r>
          <w:r w:rsidR="00380B47" w:rsidDel="00F97E98">
            <w:rPr>
              <w:rFonts w:eastAsia="Times New Roman"/>
            </w:rPr>
            <w:delText>.</w:delText>
          </w:r>
        </w:del>
      </w:ins>
      <w:ins w:id="65" w:author="Ericsson" w:date="2024-11-07T12:08:00Z">
        <w:del w:id="66" w:author="Ericsson v1" w:date="2024-11-20T08:55:00Z">
          <w:r w:rsidRPr="00493F26" w:rsidDel="00F97E98">
            <w:rPr>
              <w:rFonts w:eastAsia="Times New Roman"/>
            </w:rPr>
            <w:delText xml:space="preserve"> </w:delText>
          </w:r>
        </w:del>
      </w:ins>
    </w:p>
    <w:p w14:paraId="5AB3778D" w14:textId="77777777" w:rsidR="004270B4" w:rsidRDefault="004270B4" w:rsidP="00C5722F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5722F" w:rsidRPr="00C5722F" w14:paraId="24541F12" w14:textId="77777777">
        <w:tc>
          <w:tcPr>
            <w:tcW w:w="9521" w:type="dxa"/>
            <w:shd w:val="clear" w:color="auto" w:fill="FFFFCC"/>
            <w:vAlign w:val="center"/>
          </w:tcPr>
          <w:p w14:paraId="72A44E13" w14:textId="77777777" w:rsidR="00C5722F" w:rsidRPr="00C5722F" w:rsidRDefault="00C5722F" w:rsidP="00C5722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5722F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764A51FC" w14:textId="77777777" w:rsidR="00C5722F" w:rsidRPr="00C5722F" w:rsidRDefault="00C5722F">
      <w:pPr>
        <w:rPr>
          <w:iCs/>
        </w:rPr>
      </w:pPr>
    </w:p>
    <w:sectPr w:rsidR="00C5722F" w:rsidRPr="00C5722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3052" w14:textId="77777777" w:rsidR="0024502B" w:rsidRDefault="0024502B">
      <w:r>
        <w:separator/>
      </w:r>
    </w:p>
  </w:endnote>
  <w:endnote w:type="continuationSeparator" w:id="0">
    <w:p w14:paraId="4542EE7C" w14:textId="77777777" w:rsidR="0024502B" w:rsidRDefault="0024502B">
      <w:r>
        <w:continuationSeparator/>
      </w:r>
    </w:p>
  </w:endnote>
  <w:endnote w:type="continuationNotice" w:id="1">
    <w:p w14:paraId="7A8A48A8" w14:textId="77777777" w:rsidR="0024502B" w:rsidRDefault="002450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5C8B" w14:textId="77777777" w:rsidR="0024502B" w:rsidRDefault="0024502B">
      <w:r>
        <w:separator/>
      </w:r>
    </w:p>
  </w:footnote>
  <w:footnote w:type="continuationSeparator" w:id="0">
    <w:p w14:paraId="5BAAD2F1" w14:textId="77777777" w:rsidR="0024502B" w:rsidRDefault="0024502B">
      <w:r>
        <w:continuationSeparator/>
      </w:r>
    </w:p>
  </w:footnote>
  <w:footnote w:type="continuationNotice" w:id="1">
    <w:p w14:paraId="0498CC6D" w14:textId="77777777" w:rsidR="0024502B" w:rsidRDefault="0024502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3DD20C3"/>
    <w:multiLevelType w:val="hybridMultilevel"/>
    <w:tmpl w:val="E5F46C5E"/>
    <w:lvl w:ilvl="0" w:tplc="2B522C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7"/>
  </w:num>
  <w:num w:numId="5" w16cid:durableId="1994068038">
    <w:abstractNumId w:val="16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9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8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30527778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1">
    <w15:presenceInfo w15:providerId="None" w15:userId="Ericsson v1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01A4"/>
    <w:rsid w:val="00001EC4"/>
    <w:rsid w:val="00012515"/>
    <w:rsid w:val="0002249F"/>
    <w:rsid w:val="000230A3"/>
    <w:rsid w:val="00025B17"/>
    <w:rsid w:val="00027ABF"/>
    <w:rsid w:val="0003262B"/>
    <w:rsid w:val="00046389"/>
    <w:rsid w:val="00051C78"/>
    <w:rsid w:val="00052EB3"/>
    <w:rsid w:val="00054F57"/>
    <w:rsid w:val="000567A6"/>
    <w:rsid w:val="00061486"/>
    <w:rsid w:val="00067871"/>
    <w:rsid w:val="000727D8"/>
    <w:rsid w:val="00074722"/>
    <w:rsid w:val="0008083D"/>
    <w:rsid w:val="000819D8"/>
    <w:rsid w:val="00084261"/>
    <w:rsid w:val="00085D0B"/>
    <w:rsid w:val="000875E7"/>
    <w:rsid w:val="000934A6"/>
    <w:rsid w:val="00096D3D"/>
    <w:rsid w:val="000A2A12"/>
    <w:rsid w:val="000A2C6C"/>
    <w:rsid w:val="000A32E3"/>
    <w:rsid w:val="000A4660"/>
    <w:rsid w:val="000B61B3"/>
    <w:rsid w:val="000C77E2"/>
    <w:rsid w:val="000D1B5B"/>
    <w:rsid w:val="000D1C27"/>
    <w:rsid w:val="000E0949"/>
    <w:rsid w:val="000E626A"/>
    <w:rsid w:val="000F152D"/>
    <w:rsid w:val="000F50B7"/>
    <w:rsid w:val="0010401F"/>
    <w:rsid w:val="00112FC3"/>
    <w:rsid w:val="001343B4"/>
    <w:rsid w:val="00140FC7"/>
    <w:rsid w:val="00141C1A"/>
    <w:rsid w:val="00143268"/>
    <w:rsid w:val="00143DD5"/>
    <w:rsid w:val="001449EB"/>
    <w:rsid w:val="00147E06"/>
    <w:rsid w:val="00150068"/>
    <w:rsid w:val="00157769"/>
    <w:rsid w:val="0015785C"/>
    <w:rsid w:val="00161FA6"/>
    <w:rsid w:val="001622BF"/>
    <w:rsid w:val="00164661"/>
    <w:rsid w:val="00165615"/>
    <w:rsid w:val="00173FA3"/>
    <w:rsid w:val="00184B6F"/>
    <w:rsid w:val="00185638"/>
    <w:rsid w:val="001861E5"/>
    <w:rsid w:val="0019426B"/>
    <w:rsid w:val="00194E62"/>
    <w:rsid w:val="00196007"/>
    <w:rsid w:val="001969DA"/>
    <w:rsid w:val="00197930"/>
    <w:rsid w:val="001A0394"/>
    <w:rsid w:val="001A18BD"/>
    <w:rsid w:val="001A4EFA"/>
    <w:rsid w:val="001A795F"/>
    <w:rsid w:val="001B0B44"/>
    <w:rsid w:val="001B1384"/>
    <w:rsid w:val="001B1652"/>
    <w:rsid w:val="001B167D"/>
    <w:rsid w:val="001B2D88"/>
    <w:rsid w:val="001B6E06"/>
    <w:rsid w:val="001C3EC8"/>
    <w:rsid w:val="001D2BD4"/>
    <w:rsid w:val="001D4258"/>
    <w:rsid w:val="001D6911"/>
    <w:rsid w:val="001E4833"/>
    <w:rsid w:val="001E750F"/>
    <w:rsid w:val="001E77F3"/>
    <w:rsid w:val="001F487C"/>
    <w:rsid w:val="001F58EC"/>
    <w:rsid w:val="001F6A38"/>
    <w:rsid w:val="00201769"/>
    <w:rsid w:val="00201947"/>
    <w:rsid w:val="0020395B"/>
    <w:rsid w:val="002046CB"/>
    <w:rsid w:val="00204DC9"/>
    <w:rsid w:val="002062C0"/>
    <w:rsid w:val="0020730F"/>
    <w:rsid w:val="00210F07"/>
    <w:rsid w:val="00212C47"/>
    <w:rsid w:val="00215130"/>
    <w:rsid w:val="00217D16"/>
    <w:rsid w:val="002215D4"/>
    <w:rsid w:val="0022699F"/>
    <w:rsid w:val="00230002"/>
    <w:rsid w:val="0023083F"/>
    <w:rsid w:val="00244C9A"/>
    <w:rsid w:val="0024502B"/>
    <w:rsid w:val="00247216"/>
    <w:rsid w:val="0025094D"/>
    <w:rsid w:val="0025573F"/>
    <w:rsid w:val="0026032F"/>
    <w:rsid w:val="00266700"/>
    <w:rsid w:val="00271B05"/>
    <w:rsid w:val="00274477"/>
    <w:rsid w:val="0028689D"/>
    <w:rsid w:val="002919E7"/>
    <w:rsid w:val="0029759D"/>
    <w:rsid w:val="002A1857"/>
    <w:rsid w:val="002B032A"/>
    <w:rsid w:val="002B4D76"/>
    <w:rsid w:val="002C7F38"/>
    <w:rsid w:val="002D0C96"/>
    <w:rsid w:val="003047AC"/>
    <w:rsid w:val="0030628A"/>
    <w:rsid w:val="0031357B"/>
    <w:rsid w:val="0032242B"/>
    <w:rsid w:val="0033019D"/>
    <w:rsid w:val="00337858"/>
    <w:rsid w:val="0035122B"/>
    <w:rsid w:val="00353451"/>
    <w:rsid w:val="00353BC9"/>
    <w:rsid w:val="003573C8"/>
    <w:rsid w:val="003612BE"/>
    <w:rsid w:val="00365672"/>
    <w:rsid w:val="003659F4"/>
    <w:rsid w:val="00365C2F"/>
    <w:rsid w:val="00371032"/>
    <w:rsid w:val="00371B44"/>
    <w:rsid w:val="00375129"/>
    <w:rsid w:val="003800C5"/>
    <w:rsid w:val="00380B47"/>
    <w:rsid w:val="0038690E"/>
    <w:rsid w:val="00387557"/>
    <w:rsid w:val="0039089E"/>
    <w:rsid w:val="003A0936"/>
    <w:rsid w:val="003B72FA"/>
    <w:rsid w:val="003C00D0"/>
    <w:rsid w:val="003C122B"/>
    <w:rsid w:val="003C4713"/>
    <w:rsid w:val="003C4C3D"/>
    <w:rsid w:val="003C5A97"/>
    <w:rsid w:val="003C7A04"/>
    <w:rsid w:val="003D095A"/>
    <w:rsid w:val="003D546B"/>
    <w:rsid w:val="003D6069"/>
    <w:rsid w:val="003E24EC"/>
    <w:rsid w:val="003E4EBB"/>
    <w:rsid w:val="003E7AAC"/>
    <w:rsid w:val="003F4F58"/>
    <w:rsid w:val="003F52B2"/>
    <w:rsid w:val="00400CDA"/>
    <w:rsid w:val="0041386E"/>
    <w:rsid w:val="0041632F"/>
    <w:rsid w:val="0042090C"/>
    <w:rsid w:val="00421102"/>
    <w:rsid w:val="004270B4"/>
    <w:rsid w:val="004344E6"/>
    <w:rsid w:val="00440414"/>
    <w:rsid w:val="004439FB"/>
    <w:rsid w:val="00451E87"/>
    <w:rsid w:val="004558E9"/>
    <w:rsid w:val="0045777E"/>
    <w:rsid w:val="00490C94"/>
    <w:rsid w:val="00492253"/>
    <w:rsid w:val="00492C68"/>
    <w:rsid w:val="00493F26"/>
    <w:rsid w:val="004A179F"/>
    <w:rsid w:val="004A409A"/>
    <w:rsid w:val="004A49D7"/>
    <w:rsid w:val="004B3753"/>
    <w:rsid w:val="004B3BAC"/>
    <w:rsid w:val="004C025D"/>
    <w:rsid w:val="004C24A1"/>
    <w:rsid w:val="004C31D2"/>
    <w:rsid w:val="004C37BB"/>
    <w:rsid w:val="004C43D7"/>
    <w:rsid w:val="004C764E"/>
    <w:rsid w:val="004D0B2C"/>
    <w:rsid w:val="004D55C2"/>
    <w:rsid w:val="004E2291"/>
    <w:rsid w:val="004E3436"/>
    <w:rsid w:val="004E488E"/>
    <w:rsid w:val="004E700D"/>
    <w:rsid w:val="004F072E"/>
    <w:rsid w:val="004F5157"/>
    <w:rsid w:val="004F5A0A"/>
    <w:rsid w:val="00504504"/>
    <w:rsid w:val="0050553D"/>
    <w:rsid w:val="00506A09"/>
    <w:rsid w:val="00521131"/>
    <w:rsid w:val="00527C0B"/>
    <w:rsid w:val="005303AF"/>
    <w:rsid w:val="005321CF"/>
    <w:rsid w:val="00536FC6"/>
    <w:rsid w:val="005410F6"/>
    <w:rsid w:val="00545C3C"/>
    <w:rsid w:val="0055257A"/>
    <w:rsid w:val="0055412D"/>
    <w:rsid w:val="005729C4"/>
    <w:rsid w:val="00577BC6"/>
    <w:rsid w:val="00582408"/>
    <w:rsid w:val="0058493B"/>
    <w:rsid w:val="00585545"/>
    <w:rsid w:val="0059227B"/>
    <w:rsid w:val="005A37A5"/>
    <w:rsid w:val="005A5503"/>
    <w:rsid w:val="005B0966"/>
    <w:rsid w:val="005B2FBD"/>
    <w:rsid w:val="005B795D"/>
    <w:rsid w:val="005C11FC"/>
    <w:rsid w:val="005C4B44"/>
    <w:rsid w:val="005C72CC"/>
    <w:rsid w:val="005C7889"/>
    <w:rsid w:val="005D0657"/>
    <w:rsid w:val="005D23EE"/>
    <w:rsid w:val="005D3D60"/>
    <w:rsid w:val="005D573D"/>
    <w:rsid w:val="005D62AF"/>
    <w:rsid w:val="005E45AA"/>
    <w:rsid w:val="005E47AD"/>
    <w:rsid w:val="006030F8"/>
    <w:rsid w:val="00605566"/>
    <w:rsid w:val="00610508"/>
    <w:rsid w:val="006110F5"/>
    <w:rsid w:val="00612D53"/>
    <w:rsid w:val="00613820"/>
    <w:rsid w:val="00613A0F"/>
    <w:rsid w:val="00617A62"/>
    <w:rsid w:val="0064154B"/>
    <w:rsid w:val="00642DA9"/>
    <w:rsid w:val="00645C90"/>
    <w:rsid w:val="006466B6"/>
    <w:rsid w:val="00646B2A"/>
    <w:rsid w:val="00652248"/>
    <w:rsid w:val="00657209"/>
    <w:rsid w:val="00657B37"/>
    <w:rsid w:val="00657B80"/>
    <w:rsid w:val="00667E81"/>
    <w:rsid w:val="00667EAA"/>
    <w:rsid w:val="0067465E"/>
    <w:rsid w:val="00675B3C"/>
    <w:rsid w:val="00681242"/>
    <w:rsid w:val="006907EF"/>
    <w:rsid w:val="0069495C"/>
    <w:rsid w:val="006A5482"/>
    <w:rsid w:val="006A7A57"/>
    <w:rsid w:val="006B7EC9"/>
    <w:rsid w:val="006D313E"/>
    <w:rsid w:val="006D340A"/>
    <w:rsid w:val="006D3450"/>
    <w:rsid w:val="006D40FF"/>
    <w:rsid w:val="006D5884"/>
    <w:rsid w:val="006E66FB"/>
    <w:rsid w:val="00715514"/>
    <w:rsid w:val="00715A1D"/>
    <w:rsid w:val="007211B3"/>
    <w:rsid w:val="00723AC4"/>
    <w:rsid w:val="0072534E"/>
    <w:rsid w:val="00732A93"/>
    <w:rsid w:val="00753816"/>
    <w:rsid w:val="0075605A"/>
    <w:rsid w:val="007577C8"/>
    <w:rsid w:val="00757A9B"/>
    <w:rsid w:val="00760BB0"/>
    <w:rsid w:val="0076157A"/>
    <w:rsid w:val="00762893"/>
    <w:rsid w:val="00767050"/>
    <w:rsid w:val="00784593"/>
    <w:rsid w:val="007908C3"/>
    <w:rsid w:val="00794011"/>
    <w:rsid w:val="00796889"/>
    <w:rsid w:val="007A00EF"/>
    <w:rsid w:val="007A4EB3"/>
    <w:rsid w:val="007B19EA"/>
    <w:rsid w:val="007B60FE"/>
    <w:rsid w:val="007C0A2D"/>
    <w:rsid w:val="007C20E6"/>
    <w:rsid w:val="007C27B0"/>
    <w:rsid w:val="007C3B49"/>
    <w:rsid w:val="007D3329"/>
    <w:rsid w:val="007D34F7"/>
    <w:rsid w:val="007D3D5A"/>
    <w:rsid w:val="007D6B47"/>
    <w:rsid w:val="007D73BD"/>
    <w:rsid w:val="007E5DE6"/>
    <w:rsid w:val="007F0574"/>
    <w:rsid w:val="007F300B"/>
    <w:rsid w:val="008014C3"/>
    <w:rsid w:val="008100AC"/>
    <w:rsid w:val="008104AB"/>
    <w:rsid w:val="00812587"/>
    <w:rsid w:val="00812CC1"/>
    <w:rsid w:val="008147CC"/>
    <w:rsid w:val="00822B06"/>
    <w:rsid w:val="0082443C"/>
    <w:rsid w:val="00827FA3"/>
    <w:rsid w:val="00835E96"/>
    <w:rsid w:val="008360C7"/>
    <w:rsid w:val="00837686"/>
    <w:rsid w:val="00850812"/>
    <w:rsid w:val="0086133B"/>
    <w:rsid w:val="00871F5F"/>
    <w:rsid w:val="00876B9A"/>
    <w:rsid w:val="00881E9A"/>
    <w:rsid w:val="00886CBD"/>
    <w:rsid w:val="008933BF"/>
    <w:rsid w:val="008A10C4"/>
    <w:rsid w:val="008B0248"/>
    <w:rsid w:val="008B1C2A"/>
    <w:rsid w:val="008C60D9"/>
    <w:rsid w:val="008D191D"/>
    <w:rsid w:val="008E3D5E"/>
    <w:rsid w:val="008E61D9"/>
    <w:rsid w:val="008F5F33"/>
    <w:rsid w:val="0090576B"/>
    <w:rsid w:val="009061E1"/>
    <w:rsid w:val="0091046A"/>
    <w:rsid w:val="00910595"/>
    <w:rsid w:val="00913E80"/>
    <w:rsid w:val="00914E0B"/>
    <w:rsid w:val="00922694"/>
    <w:rsid w:val="00923C6A"/>
    <w:rsid w:val="009265A6"/>
    <w:rsid w:val="00926ABD"/>
    <w:rsid w:val="00941DD7"/>
    <w:rsid w:val="00947AE6"/>
    <w:rsid w:val="00947F4E"/>
    <w:rsid w:val="00951240"/>
    <w:rsid w:val="0096441C"/>
    <w:rsid w:val="009646BD"/>
    <w:rsid w:val="00966D47"/>
    <w:rsid w:val="00987F8F"/>
    <w:rsid w:val="009922EB"/>
    <w:rsid w:val="00992312"/>
    <w:rsid w:val="009930B2"/>
    <w:rsid w:val="009C0DED"/>
    <w:rsid w:val="009C2B48"/>
    <w:rsid w:val="009D2EA0"/>
    <w:rsid w:val="009E5E03"/>
    <w:rsid w:val="009F4F2F"/>
    <w:rsid w:val="009F5DDB"/>
    <w:rsid w:val="00A004B4"/>
    <w:rsid w:val="00A11B06"/>
    <w:rsid w:val="00A20ED6"/>
    <w:rsid w:val="00A22B2C"/>
    <w:rsid w:val="00A260CF"/>
    <w:rsid w:val="00A31CD0"/>
    <w:rsid w:val="00A34888"/>
    <w:rsid w:val="00A37D7F"/>
    <w:rsid w:val="00A46410"/>
    <w:rsid w:val="00A473B8"/>
    <w:rsid w:val="00A566B0"/>
    <w:rsid w:val="00A57688"/>
    <w:rsid w:val="00A6313B"/>
    <w:rsid w:val="00A65C9C"/>
    <w:rsid w:val="00A819B8"/>
    <w:rsid w:val="00A8370B"/>
    <w:rsid w:val="00A842E9"/>
    <w:rsid w:val="00A84A94"/>
    <w:rsid w:val="00A864F6"/>
    <w:rsid w:val="00A92B8D"/>
    <w:rsid w:val="00A92C09"/>
    <w:rsid w:val="00A9409A"/>
    <w:rsid w:val="00A940AF"/>
    <w:rsid w:val="00A967A4"/>
    <w:rsid w:val="00AA7414"/>
    <w:rsid w:val="00AB4C75"/>
    <w:rsid w:val="00AB6ED0"/>
    <w:rsid w:val="00AD0F09"/>
    <w:rsid w:val="00AD1DAA"/>
    <w:rsid w:val="00AD3030"/>
    <w:rsid w:val="00AD4339"/>
    <w:rsid w:val="00AE2CB2"/>
    <w:rsid w:val="00AE2E67"/>
    <w:rsid w:val="00AF1E23"/>
    <w:rsid w:val="00AF7F81"/>
    <w:rsid w:val="00B01AFF"/>
    <w:rsid w:val="00B03CB5"/>
    <w:rsid w:val="00B05CC7"/>
    <w:rsid w:val="00B07365"/>
    <w:rsid w:val="00B15DCD"/>
    <w:rsid w:val="00B20FFE"/>
    <w:rsid w:val="00B211D2"/>
    <w:rsid w:val="00B21321"/>
    <w:rsid w:val="00B27E39"/>
    <w:rsid w:val="00B350D8"/>
    <w:rsid w:val="00B3537D"/>
    <w:rsid w:val="00B627D6"/>
    <w:rsid w:val="00B652F0"/>
    <w:rsid w:val="00B76763"/>
    <w:rsid w:val="00B7732B"/>
    <w:rsid w:val="00B879F0"/>
    <w:rsid w:val="00B93EDD"/>
    <w:rsid w:val="00B9733D"/>
    <w:rsid w:val="00BA24F6"/>
    <w:rsid w:val="00BA6391"/>
    <w:rsid w:val="00BB306A"/>
    <w:rsid w:val="00BB4872"/>
    <w:rsid w:val="00BC25AA"/>
    <w:rsid w:val="00BD3C92"/>
    <w:rsid w:val="00BE2AFB"/>
    <w:rsid w:val="00BE3064"/>
    <w:rsid w:val="00BE37D7"/>
    <w:rsid w:val="00BF5C17"/>
    <w:rsid w:val="00BF682E"/>
    <w:rsid w:val="00C022E3"/>
    <w:rsid w:val="00C13B78"/>
    <w:rsid w:val="00C22D17"/>
    <w:rsid w:val="00C24F57"/>
    <w:rsid w:val="00C26BB2"/>
    <w:rsid w:val="00C304CE"/>
    <w:rsid w:val="00C35346"/>
    <w:rsid w:val="00C41084"/>
    <w:rsid w:val="00C422CB"/>
    <w:rsid w:val="00C42A9D"/>
    <w:rsid w:val="00C43F2F"/>
    <w:rsid w:val="00C44373"/>
    <w:rsid w:val="00C4712D"/>
    <w:rsid w:val="00C47F01"/>
    <w:rsid w:val="00C53EC0"/>
    <w:rsid w:val="00C555C9"/>
    <w:rsid w:val="00C5722F"/>
    <w:rsid w:val="00C61BB0"/>
    <w:rsid w:val="00C62B4D"/>
    <w:rsid w:val="00C8295F"/>
    <w:rsid w:val="00C82A3A"/>
    <w:rsid w:val="00C94F55"/>
    <w:rsid w:val="00C965E2"/>
    <w:rsid w:val="00C979DC"/>
    <w:rsid w:val="00CA4BA1"/>
    <w:rsid w:val="00CA7D62"/>
    <w:rsid w:val="00CB07A8"/>
    <w:rsid w:val="00CB2178"/>
    <w:rsid w:val="00CC1106"/>
    <w:rsid w:val="00CC6CBE"/>
    <w:rsid w:val="00CC7906"/>
    <w:rsid w:val="00CD4A57"/>
    <w:rsid w:val="00CE3523"/>
    <w:rsid w:val="00CE7ECE"/>
    <w:rsid w:val="00CF12BA"/>
    <w:rsid w:val="00D10957"/>
    <w:rsid w:val="00D13058"/>
    <w:rsid w:val="00D14081"/>
    <w:rsid w:val="00D146F1"/>
    <w:rsid w:val="00D14B2E"/>
    <w:rsid w:val="00D33604"/>
    <w:rsid w:val="00D37B08"/>
    <w:rsid w:val="00D40019"/>
    <w:rsid w:val="00D437FF"/>
    <w:rsid w:val="00D50B6A"/>
    <w:rsid w:val="00D5130C"/>
    <w:rsid w:val="00D5450D"/>
    <w:rsid w:val="00D62265"/>
    <w:rsid w:val="00D6586C"/>
    <w:rsid w:val="00D720DF"/>
    <w:rsid w:val="00D73770"/>
    <w:rsid w:val="00D8512E"/>
    <w:rsid w:val="00D93E9D"/>
    <w:rsid w:val="00DA1E58"/>
    <w:rsid w:val="00DA5339"/>
    <w:rsid w:val="00DB11DF"/>
    <w:rsid w:val="00DB75B8"/>
    <w:rsid w:val="00DC1055"/>
    <w:rsid w:val="00DD5910"/>
    <w:rsid w:val="00DE05E7"/>
    <w:rsid w:val="00DE4EF2"/>
    <w:rsid w:val="00DF0F93"/>
    <w:rsid w:val="00DF2C0E"/>
    <w:rsid w:val="00E0317A"/>
    <w:rsid w:val="00E036E7"/>
    <w:rsid w:val="00E04DB6"/>
    <w:rsid w:val="00E05ECD"/>
    <w:rsid w:val="00E06FFB"/>
    <w:rsid w:val="00E13C4A"/>
    <w:rsid w:val="00E14372"/>
    <w:rsid w:val="00E24FAE"/>
    <w:rsid w:val="00E262FD"/>
    <w:rsid w:val="00E30155"/>
    <w:rsid w:val="00E32B3F"/>
    <w:rsid w:val="00E33BF1"/>
    <w:rsid w:val="00E340DD"/>
    <w:rsid w:val="00E549CA"/>
    <w:rsid w:val="00E64FDE"/>
    <w:rsid w:val="00E651A0"/>
    <w:rsid w:val="00E66BD6"/>
    <w:rsid w:val="00E7314F"/>
    <w:rsid w:val="00E73333"/>
    <w:rsid w:val="00E8284B"/>
    <w:rsid w:val="00E87294"/>
    <w:rsid w:val="00E91FE1"/>
    <w:rsid w:val="00E92925"/>
    <w:rsid w:val="00E93EC7"/>
    <w:rsid w:val="00E97C5A"/>
    <w:rsid w:val="00EA5E95"/>
    <w:rsid w:val="00EC1154"/>
    <w:rsid w:val="00EC2924"/>
    <w:rsid w:val="00ED3142"/>
    <w:rsid w:val="00ED4954"/>
    <w:rsid w:val="00ED5A43"/>
    <w:rsid w:val="00EE0943"/>
    <w:rsid w:val="00EE33A2"/>
    <w:rsid w:val="00F20880"/>
    <w:rsid w:val="00F22406"/>
    <w:rsid w:val="00F311C1"/>
    <w:rsid w:val="00F368F6"/>
    <w:rsid w:val="00F41DFE"/>
    <w:rsid w:val="00F458B8"/>
    <w:rsid w:val="00F46E5A"/>
    <w:rsid w:val="00F526B6"/>
    <w:rsid w:val="00F552BE"/>
    <w:rsid w:val="00F646D9"/>
    <w:rsid w:val="00F67A1C"/>
    <w:rsid w:val="00F70849"/>
    <w:rsid w:val="00F74F44"/>
    <w:rsid w:val="00F829D5"/>
    <w:rsid w:val="00F82C5B"/>
    <w:rsid w:val="00F840C9"/>
    <w:rsid w:val="00F852B4"/>
    <w:rsid w:val="00F85325"/>
    <w:rsid w:val="00F8555F"/>
    <w:rsid w:val="00F97E98"/>
    <w:rsid w:val="00FA007B"/>
    <w:rsid w:val="00FA0793"/>
    <w:rsid w:val="00FA38DD"/>
    <w:rsid w:val="00FB0B3F"/>
    <w:rsid w:val="00FB3E36"/>
    <w:rsid w:val="00FB49C6"/>
    <w:rsid w:val="00FC215E"/>
    <w:rsid w:val="00FC29A8"/>
    <w:rsid w:val="00FD58E8"/>
    <w:rsid w:val="00FE6F70"/>
    <w:rsid w:val="00FF0DE2"/>
    <w:rsid w:val="00FF4910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36E970A"/>
  <w15:chartTrackingRefBased/>
  <w15:docId w15:val="{CFBEE224-0490-4A47-B3B8-3B5B496E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A550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8" ma:contentTypeDescription="Create a new document." ma:contentTypeScope="" ma:versionID="9104195fd5f09b1e8c92aabf37f823e7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840fa31ebcf791f972e580ba33c959a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40449-B7EF-4341-AB38-F6E691E36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DF802-B78E-4387-B3CE-3FF03F4CCC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328</cp:revision>
  <cp:lastPrinted>1900-01-01T17:00:00Z</cp:lastPrinted>
  <dcterms:created xsi:type="dcterms:W3CDTF">2024-10-02T21:21:00Z</dcterms:created>
  <dcterms:modified xsi:type="dcterms:W3CDTF">2024-11-20T07:56:00Z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