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415F" w14:textId="1CE552B7" w:rsidR="008147CC" w:rsidRPr="008147CC" w:rsidRDefault="008147CC" w:rsidP="008147C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147CC">
        <w:rPr>
          <w:b/>
          <w:noProof/>
          <w:sz w:val="24"/>
        </w:rPr>
        <w:t>3GPP TSG-SA5 Meeting #158</w:t>
      </w:r>
      <w:r w:rsidRPr="008147CC">
        <w:rPr>
          <w:b/>
          <w:noProof/>
          <w:sz w:val="24"/>
        </w:rPr>
        <w:tab/>
        <w:t>S5-</w:t>
      </w:r>
      <w:del w:id="0" w:author="Ericsson v1" w:date="2024-11-20T08:36:00Z">
        <w:r w:rsidR="00272C27" w:rsidRPr="00272C27" w:rsidDel="00B267A7">
          <w:rPr>
            <w:b/>
            <w:noProof/>
            <w:sz w:val="24"/>
          </w:rPr>
          <w:delText>246833</w:delText>
        </w:r>
      </w:del>
      <w:ins w:id="1" w:author="Ericsson v1" w:date="2024-11-20T08:37:00Z">
        <w:r w:rsidR="00D06843" w:rsidRPr="00D06843">
          <w:rPr>
            <w:b/>
            <w:noProof/>
            <w:sz w:val="24"/>
          </w:rPr>
          <w:t>246948</w:t>
        </w:r>
      </w:ins>
    </w:p>
    <w:p w14:paraId="72C0ADF4" w14:textId="77777777" w:rsidR="008147CC" w:rsidRPr="008147CC" w:rsidRDefault="008147CC" w:rsidP="008147C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147CC">
        <w:rPr>
          <w:b/>
          <w:noProof/>
          <w:sz w:val="24"/>
        </w:rPr>
        <w:t>Orlando, USA, 18 - 22 November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3F2DE89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E750F">
        <w:rPr>
          <w:rFonts w:ascii="Arial" w:hAnsi="Arial"/>
          <w:b/>
          <w:lang w:val="en-US"/>
        </w:rPr>
        <w:t>Ericsson</w:t>
      </w:r>
    </w:p>
    <w:p w14:paraId="2C458A19" w14:textId="5218ACA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B1D78" w:rsidRPr="007B1D78">
        <w:rPr>
          <w:rFonts w:ascii="Arial" w:hAnsi="Arial" w:cs="Arial"/>
          <w:b/>
        </w:rPr>
        <w:t>MME CDF/CGF based solution for S&amp;F operation with CP data transfer</w:t>
      </w:r>
    </w:p>
    <w:p w14:paraId="02CFB229" w14:textId="092A6EC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4A5B242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81E9A" w:rsidRPr="00881E9A">
        <w:rPr>
          <w:rFonts w:ascii="Arial" w:hAnsi="Arial"/>
          <w:b/>
        </w:rPr>
        <w:t>7.5.1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4CE7B190" w14:textId="6E476260" w:rsidR="00C022E3" w:rsidRDefault="00E92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E92925">
        <w:rPr>
          <w:b/>
          <w:i/>
        </w:rPr>
        <w:t xml:space="preserve">The group is asked to discuss and </w:t>
      </w:r>
      <w:r>
        <w:rPr>
          <w:b/>
          <w:i/>
        </w:rPr>
        <w:t>approve</w:t>
      </w:r>
      <w:r w:rsidRPr="00E92925">
        <w:rPr>
          <w:b/>
          <w:i/>
        </w:rPr>
        <w:t xml:space="preserve"> the proposal.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2E85257" w14:textId="6741A608" w:rsidR="00E036E7" w:rsidRPr="00E036E7" w:rsidRDefault="00E036E7" w:rsidP="00E036E7">
      <w:pPr>
        <w:tabs>
          <w:tab w:val="left" w:pos="851"/>
        </w:tabs>
        <w:ind w:left="851" w:hanging="851"/>
      </w:pPr>
      <w:r w:rsidRPr="00E036E7">
        <w:t>[1]</w:t>
      </w:r>
      <w:r w:rsidRPr="00E036E7">
        <w:tab/>
        <w:t>3GPP TS 28.84</w:t>
      </w:r>
      <w:r w:rsidR="007A4EB3">
        <w:t>6</w:t>
      </w:r>
      <w:r w:rsidRPr="00E036E7">
        <w:t xml:space="preserve"> </w:t>
      </w:r>
      <w:r w:rsidR="00D50B6A" w:rsidRPr="00D50B6A">
        <w:t>Study on charging aspects of satellite access phase 3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793E498" w14:textId="4EF9E9C1" w:rsidR="00A93B44" w:rsidRPr="001E750F" w:rsidRDefault="00A93B44" w:rsidP="00A93B44">
      <w:pPr>
        <w:rPr>
          <w:iCs/>
        </w:rPr>
      </w:pPr>
      <w:r>
        <w:rPr>
          <w:iCs/>
        </w:rPr>
        <w:t xml:space="preserve">Addition of a new solution for topic #1 based on </w:t>
      </w:r>
      <w:r w:rsidRPr="00051E92">
        <w:rPr>
          <w:iCs/>
        </w:rPr>
        <w:t xml:space="preserve">MME CDF/CGF for </w:t>
      </w:r>
      <w:r w:rsidRPr="00A93B44">
        <w:rPr>
          <w:iCs/>
        </w:rPr>
        <w:t>S&amp;F operation with CP data transfer</w:t>
      </w:r>
      <w:r>
        <w:rPr>
          <w:iCs/>
        </w:rPr>
        <w:t>.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2232CC3A" w14:textId="7C8D4127" w:rsidR="00D50B6A" w:rsidRPr="00D50B6A" w:rsidRDefault="00D50B6A">
      <w:pPr>
        <w:rPr>
          <w:iCs/>
        </w:rPr>
      </w:pPr>
      <w:r w:rsidRPr="00D50B6A">
        <w:rPr>
          <w:iCs/>
        </w:rPr>
        <w:t>This document proposes the following changes in TR 28.84</w:t>
      </w:r>
      <w:r>
        <w:rPr>
          <w:iCs/>
        </w:rPr>
        <w:t>6</w:t>
      </w:r>
      <w:r w:rsidRPr="00D50B6A">
        <w:rPr>
          <w:iCs/>
        </w:rPr>
        <w:t xml:space="preserve"> 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A24F6" w:rsidRPr="00BA24F6" w14:paraId="744DE1A1" w14:textId="77777777">
        <w:tc>
          <w:tcPr>
            <w:tcW w:w="9639" w:type="dxa"/>
            <w:shd w:val="clear" w:color="auto" w:fill="FFFFCC"/>
            <w:vAlign w:val="center"/>
          </w:tcPr>
          <w:p w14:paraId="75C3D1A0" w14:textId="77777777" w:rsidR="00BA24F6" w:rsidRPr="00BA24F6" w:rsidRDefault="00BA24F6" w:rsidP="00BA24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A24F6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First change</w:t>
            </w:r>
          </w:p>
        </w:tc>
      </w:tr>
    </w:tbl>
    <w:p w14:paraId="6AD5DD17" w14:textId="77777777" w:rsidR="00BA24F6" w:rsidRPr="00BA24F6" w:rsidRDefault="00BA24F6" w:rsidP="00BA24F6">
      <w:pPr>
        <w:rPr>
          <w:lang w:eastAsia="zh-CN"/>
        </w:rPr>
      </w:pPr>
    </w:p>
    <w:p w14:paraId="7A8E4E5E" w14:textId="41D23F11" w:rsidR="005253F9" w:rsidRPr="00E97C5A" w:rsidRDefault="005253F9" w:rsidP="005253F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2" w:author="Ericsson" w:date="2024-11-05T15:34:00Z"/>
          <w:rFonts w:ascii="Arial" w:eastAsia="DengXian" w:hAnsi="Arial"/>
          <w:sz w:val="24"/>
          <w:lang w:eastAsia="zh-CN"/>
        </w:rPr>
      </w:pPr>
      <w:bookmarkStart w:id="3" w:name="_Toc180261079"/>
      <w:ins w:id="4" w:author="Ericsson" w:date="2024-11-05T15:34:00Z">
        <w:r w:rsidRPr="00E97C5A">
          <w:rPr>
            <w:rFonts w:ascii="Arial" w:eastAsia="Times New Roman" w:hAnsi="Arial"/>
            <w:sz w:val="24"/>
          </w:rPr>
          <w:t>6.1.4.</w:t>
        </w:r>
      </w:ins>
      <w:ins w:id="5" w:author="Ericsson" w:date="2024-11-05T16:33:00Z">
        <w:r w:rsidR="000D3960">
          <w:rPr>
            <w:rFonts w:ascii="Arial" w:eastAsia="DengXian" w:hAnsi="Arial"/>
            <w:sz w:val="24"/>
            <w:lang w:eastAsia="zh-CN"/>
          </w:rPr>
          <w:t>x</w:t>
        </w:r>
      </w:ins>
      <w:ins w:id="6" w:author="Ericsson" w:date="2024-11-05T15:34:00Z">
        <w:r w:rsidRPr="00E97C5A">
          <w:rPr>
            <w:rFonts w:ascii="Arial" w:eastAsia="Times New Roman" w:hAnsi="Arial"/>
            <w:sz w:val="24"/>
          </w:rPr>
          <w:tab/>
          <w:t>Solution #1.</w:t>
        </w:r>
      </w:ins>
      <w:ins w:id="7" w:author="Ericsson" w:date="2024-11-05T16:33:00Z">
        <w:r w:rsidR="000D3960">
          <w:rPr>
            <w:rFonts w:ascii="Arial" w:eastAsia="DengXian" w:hAnsi="Arial"/>
            <w:sz w:val="24"/>
            <w:lang w:eastAsia="zh-CN"/>
          </w:rPr>
          <w:t>x</w:t>
        </w:r>
      </w:ins>
      <w:ins w:id="8" w:author="Ericsson" w:date="2024-11-05T15:34:00Z">
        <w:r w:rsidRPr="00E97C5A">
          <w:rPr>
            <w:rFonts w:ascii="Arial" w:eastAsia="Times New Roman" w:hAnsi="Arial"/>
            <w:sz w:val="24"/>
          </w:rPr>
          <w:t xml:space="preserve">: MME </w:t>
        </w:r>
      </w:ins>
      <w:ins w:id="9" w:author="Ericsson" w:date="2024-11-05T16:31:00Z">
        <w:r w:rsidR="00DC02FD">
          <w:rPr>
            <w:rFonts w:ascii="Arial" w:eastAsia="Times New Roman" w:hAnsi="Arial"/>
            <w:sz w:val="24"/>
          </w:rPr>
          <w:t>CDF/CGF</w:t>
        </w:r>
      </w:ins>
      <w:ins w:id="10" w:author="Ericsson" w:date="2024-11-05T15:34:00Z">
        <w:r w:rsidRPr="00E97C5A">
          <w:rPr>
            <w:rFonts w:ascii="Arial" w:eastAsia="Times New Roman" w:hAnsi="Arial"/>
            <w:sz w:val="24"/>
          </w:rPr>
          <w:t xml:space="preserve"> based solution for </w:t>
        </w:r>
        <w:r w:rsidRPr="00E97C5A">
          <w:rPr>
            <w:rFonts w:ascii="Arial" w:eastAsia="DengXian" w:hAnsi="Arial" w:hint="eastAsia"/>
            <w:sz w:val="24"/>
            <w:lang w:eastAsia="zh-CN"/>
          </w:rPr>
          <w:t xml:space="preserve">S&amp;F operation with </w:t>
        </w:r>
      </w:ins>
      <w:bookmarkEnd w:id="3"/>
      <w:ins w:id="11" w:author="Ericsson" w:date="2024-11-05T16:28:00Z">
        <w:r w:rsidR="00006C64" w:rsidRPr="00006C64">
          <w:rPr>
            <w:rFonts w:ascii="Arial" w:eastAsia="DengXian" w:hAnsi="Arial"/>
            <w:sz w:val="24"/>
            <w:lang w:eastAsia="zh-CN"/>
          </w:rPr>
          <w:t xml:space="preserve">CP data </w:t>
        </w:r>
        <w:proofErr w:type="gramStart"/>
        <w:r w:rsidR="00006C64" w:rsidRPr="00006C64">
          <w:rPr>
            <w:rFonts w:ascii="Arial" w:eastAsia="DengXian" w:hAnsi="Arial"/>
            <w:sz w:val="24"/>
            <w:lang w:eastAsia="zh-CN"/>
          </w:rPr>
          <w:t>transfer</w:t>
        </w:r>
      </w:ins>
      <w:proofErr w:type="gramEnd"/>
    </w:p>
    <w:p w14:paraId="406156C6" w14:textId="391CE5E4" w:rsidR="005253F9" w:rsidRPr="00E97C5A" w:rsidRDefault="005253F9" w:rsidP="005253F9">
      <w:pPr>
        <w:rPr>
          <w:ins w:id="12" w:author="Ericsson" w:date="2024-11-05T15:34:00Z"/>
          <w:rFonts w:eastAsia="Times New Roman"/>
          <w:lang w:eastAsia="zh-CN"/>
        </w:rPr>
      </w:pPr>
      <w:ins w:id="13" w:author="Ericsson" w:date="2024-11-05T15:34:00Z">
        <w:r w:rsidRPr="00E97C5A">
          <w:rPr>
            <w:rFonts w:eastAsia="Times New Roman"/>
            <w:lang w:eastAsia="zh-CN"/>
          </w:rPr>
          <w:t xml:space="preserve">This </w:t>
        </w:r>
        <w:r w:rsidRPr="00E97C5A">
          <w:rPr>
            <w:rFonts w:eastAsia="Times New Roman" w:hint="eastAsia"/>
            <w:lang w:eastAsia="zh-CN"/>
          </w:rPr>
          <w:t xml:space="preserve">solution </w:t>
        </w:r>
        <w:r w:rsidRPr="00E97C5A">
          <w:rPr>
            <w:rFonts w:eastAsia="Times New Roman"/>
            <w:lang w:eastAsia="zh-CN"/>
          </w:rPr>
          <w:t xml:space="preserve">which relying on </w:t>
        </w:r>
        <w:r w:rsidRPr="00E97C5A">
          <w:rPr>
            <w:rFonts w:eastAsia="Times New Roman" w:hint="eastAsia"/>
            <w:lang w:eastAsia="zh-CN"/>
          </w:rPr>
          <w:t xml:space="preserve">EPC </w:t>
        </w:r>
      </w:ins>
      <w:ins w:id="14" w:author="Ericsson" w:date="2024-11-05T16:49:00Z">
        <w:r w:rsidR="006275FB">
          <w:rPr>
            <w:rFonts w:eastAsia="Times New Roman"/>
            <w:lang w:eastAsia="zh-CN"/>
          </w:rPr>
          <w:t>CDF/CGF</w:t>
        </w:r>
      </w:ins>
      <w:ins w:id="15" w:author="Ericsson" w:date="2024-11-05T15:34:00Z">
        <w:r w:rsidRPr="00E97C5A">
          <w:rPr>
            <w:rFonts w:eastAsia="Times New Roman"/>
            <w:lang w:eastAsia="zh-CN"/>
          </w:rPr>
          <w:t xml:space="preserve"> for</w:t>
        </w:r>
        <w:r w:rsidRPr="00E97C5A">
          <w:rPr>
            <w:rFonts w:eastAsia="Times New Roman"/>
          </w:rPr>
          <w:t xml:space="preserve"> </w:t>
        </w:r>
        <w:r w:rsidRPr="00E97C5A">
          <w:rPr>
            <w:rFonts w:eastAsia="Times New Roman"/>
            <w:lang w:eastAsia="zh-CN"/>
          </w:rPr>
          <w:t>store and forward satellite operation charging</w:t>
        </w:r>
        <w:r w:rsidRPr="00E97C5A">
          <w:rPr>
            <w:rFonts w:eastAsia="Times New Roman" w:hint="eastAsia"/>
            <w:lang w:eastAsia="zh-CN"/>
          </w:rPr>
          <w:t xml:space="preserve">, </w:t>
        </w:r>
        <w:r w:rsidRPr="00E97C5A">
          <w:rPr>
            <w:rFonts w:eastAsia="Times New Roman"/>
            <w:lang w:eastAsia="zh-CN"/>
          </w:rPr>
          <w:t>addresses the Key Issue#1</w:t>
        </w:r>
        <w:r w:rsidRPr="00E97C5A">
          <w:rPr>
            <w:rFonts w:eastAsia="Times New Roman" w:hint="eastAsia"/>
            <w:lang w:eastAsia="zh-CN"/>
          </w:rPr>
          <w:t>.</w:t>
        </w:r>
        <w:r w:rsidRPr="00E97C5A">
          <w:rPr>
            <w:rFonts w:eastAsia="Times New Roman"/>
            <w:lang w:eastAsia="zh-CN"/>
          </w:rPr>
          <w:t>1</w:t>
        </w:r>
        <w:r w:rsidRPr="00E97C5A">
          <w:rPr>
            <w:rFonts w:eastAsia="Times New Roman" w:hint="eastAsia"/>
            <w:lang w:eastAsia="zh-CN"/>
          </w:rPr>
          <w:t xml:space="preserve"> and </w:t>
        </w:r>
        <w:r w:rsidRPr="00E97C5A">
          <w:rPr>
            <w:rFonts w:eastAsia="Times New Roman"/>
            <w:lang w:eastAsia="zh-CN"/>
          </w:rPr>
          <w:t>Key Issue#1</w:t>
        </w:r>
        <w:r w:rsidRPr="00E97C5A">
          <w:rPr>
            <w:rFonts w:eastAsia="Times New Roman" w:hint="eastAsia"/>
            <w:lang w:eastAsia="zh-CN"/>
          </w:rPr>
          <w:t>.2.</w:t>
        </w:r>
      </w:ins>
    </w:p>
    <w:p w14:paraId="714AAFAF" w14:textId="48509579" w:rsidR="005253F9" w:rsidRPr="00E97C5A" w:rsidRDefault="005253F9" w:rsidP="005253F9">
      <w:pPr>
        <w:rPr>
          <w:ins w:id="16" w:author="Ericsson" w:date="2024-11-05T15:34:00Z"/>
          <w:rFonts w:eastAsia="Times New Roman"/>
          <w:lang w:eastAsia="zh-CN"/>
        </w:rPr>
      </w:pPr>
      <w:ins w:id="17" w:author="Ericsson" w:date="2024-11-05T15:34:00Z">
        <w:r w:rsidRPr="00E97C5A">
          <w:rPr>
            <w:rFonts w:eastAsia="Times New Roman" w:hint="eastAsia"/>
            <w:lang w:eastAsia="zh-CN"/>
          </w:rPr>
          <w:t xml:space="preserve">As specified in the clause 5.3.4B of </w:t>
        </w:r>
        <w:r w:rsidRPr="00E97C5A">
          <w:rPr>
            <w:rFonts w:eastAsia="Times New Roman"/>
            <w:lang w:eastAsia="zh-CN"/>
          </w:rPr>
          <w:t>T</w:t>
        </w:r>
        <w:r w:rsidRPr="00E97C5A">
          <w:rPr>
            <w:rFonts w:eastAsia="Times New Roman" w:hint="eastAsia"/>
            <w:lang w:eastAsia="zh-CN"/>
          </w:rPr>
          <w:t>S</w:t>
        </w:r>
        <w:r w:rsidRPr="00E97C5A">
          <w:rPr>
            <w:rFonts w:eastAsia="Times New Roman"/>
            <w:lang w:eastAsia="zh-CN"/>
          </w:rPr>
          <w:t xml:space="preserve"> 23.</w:t>
        </w:r>
        <w:r w:rsidRPr="00E97C5A">
          <w:rPr>
            <w:rFonts w:eastAsia="Times New Roman" w:hint="eastAsia"/>
            <w:lang w:eastAsia="zh-CN"/>
          </w:rPr>
          <w:t>401</w:t>
        </w:r>
        <w:r w:rsidRPr="00E97C5A">
          <w:rPr>
            <w:rFonts w:eastAsia="Times New Roman"/>
            <w:lang w:eastAsia="zh-CN"/>
          </w:rPr>
          <w:t xml:space="preserve"> [</w:t>
        </w:r>
        <w:r w:rsidRPr="00E97C5A">
          <w:rPr>
            <w:rFonts w:eastAsia="Times New Roman" w:hint="eastAsia"/>
            <w:lang w:eastAsia="zh-CN"/>
          </w:rPr>
          <w:t>5</w:t>
        </w:r>
        <w:r w:rsidRPr="00E97C5A">
          <w:rPr>
            <w:rFonts w:eastAsia="Times New Roman"/>
            <w:lang w:eastAsia="zh-CN"/>
          </w:rPr>
          <w:t>]</w:t>
        </w:r>
        <w:r w:rsidRPr="00E97C5A">
          <w:rPr>
            <w:rFonts w:eastAsia="Times New Roman" w:hint="eastAsia"/>
            <w:lang w:eastAsia="zh-CN"/>
          </w:rPr>
          <w:t xml:space="preserve">, when the UE accesses the network with </w:t>
        </w:r>
        <w:r w:rsidRPr="00E97C5A">
          <w:rPr>
            <w:rFonts w:eastAsia="Times New Roman"/>
            <w:lang w:eastAsia="zh-CN"/>
          </w:rPr>
          <w:t xml:space="preserve">Control Plane </w:t>
        </w:r>
        <w:proofErr w:type="spellStart"/>
        <w:r w:rsidRPr="00E97C5A">
          <w:rPr>
            <w:rFonts w:eastAsia="Times New Roman"/>
            <w:lang w:eastAsia="zh-CN"/>
          </w:rPr>
          <w:t>CIoT</w:t>
        </w:r>
        <w:proofErr w:type="spellEnd"/>
        <w:r w:rsidRPr="00E97C5A">
          <w:rPr>
            <w:rFonts w:eastAsia="Times New Roman"/>
            <w:lang w:eastAsia="zh-CN"/>
          </w:rPr>
          <w:t xml:space="preserve"> EPS Optimisation</w:t>
        </w:r>
        <w:r w:rsidRPr="00E97C5A">
          <w:rPr>
            <w:rFonts w:eastAsia="Times New Roman" w:hint="eastAsia"/>
            <w:lang w:eastAsia="zh-CN"/>
          </w:rPr>
          <w:t xml:space="preserve">, </w:t>
        </w:r>
        <w:r w:rsidRPr="00E97C5A">
          <w:rPr>
            <w:rFonts w:eastAsia="Times New Roman"/>
            <w:lang w:eastAsia="zh-CN"/>
          </w:rPr>
          <w:t>the</w:t>
        </w:r>
        <w:r w:rsidRPr="00E97C5A">
          <w:rPr>
            <w:rFonts w:eastAsia="Times New Roman" w:hint="eastAsia"/>
            <w:lang w:eastAsia="zh-CN"/>
          </w:rPr>
          <w:t xml:space="preserve"> data is stored</w:t>
        </w:r>
        <w:r w:rsidRPr="00E97C5A">
          <w:rPr>
            <w:rFonts w:eastAsia="Times New Roman"/>
          </w:rPr>
          <w:t xml:space="preserve"> </w:t>
        </w:r>
        <w:r w:rsidRPr="00E97C5A">
          <w:rPr>
            <w:rFonts w:eastAsia="Times New Roman"/>
            <w:lang w:eastAsia="zh-CN"/>
          </w:rPr>
          <w:t>in the MME</w:t>
        </w:r>
      </w:ins>
      <w:ins w:id="18" w:author="Ericsson" w:date="2024-11-05T16:29:00Z">
        <w:r w:rsidR="008F158A">
          <w:rPr>
            <w:rFonts w:eastAsia="Times New Roman"/>
            <w:lang w:eastAsia="zh-CN"/>
          </w:rPr>
          <w:t xml:space="preserve"> </w:t>
        </w:r>
      </w:ins>
      <w:ins w:id="19" w:author="Ericsson" w:date="2024-11-05T15:34:00Z">
        <w:r w:rsidRPr="00E97C5A">
          <w:rPr>
            <w:rFonts w:eastAsia="Times New Roman"/>
            <w:lang w:eastAsia="zh-CN"/>
          </w:rPr>
          <w:t>onboard</w:t>
        </w:r>
        <w:r w:rsidRPr="00E97C5A">
          <w:rPr>
            <w:rFonts w:eastAsia="Times New Roman" w:hint="eastAsia"/>
            <w:lang w:eastAsia="zh-CN"/>
          </w:rPr>
          <w:t>. T</w:t>
        </w:r>
        <w:r w:rsidRPr="00E97C5A">
          <w:rPr>
            <w:rFonts w:eastAsia="Times New Roman"/>
            <w:lang w:eastAsia="zh-CN"/>
          </w:rPr>
          <w:t>he UE</w:t>
        </w:r>
        <w:r w:rsidRPr="00E97C5A">
          <w:rPr>
            <w:rFonts w:eastAsia="Times New Roman" w:hint="eastAsia"/>
            <w:lang w:eastAsia="zh-CN"/>
          </w:rPr>
          <w:t xml:space="preserve"> </w:t>
        </w:r>
        <w:r w:rsidRPr="00E97C5A">
          <w:rPr>
            <w:rFonts w:eastAsia="Times New Roman"/>
            <w:lang w:eastAsia="zh-CN"/>
          </w:rPr>
          <w:t>registers in S&amp;F mode to access S&amp;F-based services from E-UTRAN satellite access running in S&amp;F mode</w:t>
        </w:r>
        <w:r w:rsidRPr="00E97C5A">
          <w:rPr>
            <w:rFonts w:eastAsia="Times New Roman" w:hint="eastAsia"/>
            <w:lang w:eastAsia="zh-CN"/>
          </w:rPr>
          <w:t>.</w:t>
        </w:r>
        <w:r w:rsidRPr="00E97C5A">
          <w:rPr>
            <w:rFonts w:eastAsia="Times New Roman"/>
          </w:rPr>
          <w:t xml:space="preserve"> </w:t>
        </w:r>
        <w:r w:rsidRPr="00E97C5A">
          <w:rPr>
            <w:rFonts w:eastAsia="Times New Roman" w:hint="eastAsia"/>
            <w:lang w:eastAsia="zh-CN"/>
          </w:rPr>
          <w:t>The</w:t>
        </w:r>
        <w:r w:rsidRPr="00E97C5A">
          <w:rPr>
            <w:rFonts w:eastAsia="Times New Roman"/>
          </w:rPr>
          <w:t xml:space="preserve"> attach</w:t>
        </w:r>
        <w:r w:rsidRPr="00E97C5A">
          <w:rPr>
            <w:rFonts w:eastAsia="Times New Roman" w:hint="eastAsia"/>
            <w:lang w:eastAsia="zh-CN"/>
          </w:rPr>
          <w:t xml:space="preserve"> and service request procedure for </w:t>
        </w:r>
        <w:r w:rsidRPr="00E97C5A">
          <w:rPr>
            <w:rFonts w:eastAsia="Times New Roman"/>
          </w:rPr>
          <w:t>S&amp;F-based services may use one or more satellites, depending on the deployment and implementation options.</w:t>
        </w:r>
        <w:r w:rsidRPr="00E97C5A">
          <w:rPr>
            <w:rFonts w:eastAsia="Times New Roman" w:hint="eastAsia"/>
            <w:lang w:eastAsia="zh-CN"/>
          </w:rPr>
          <w:t xml:space="preserve"> On-board MME determines </w:t>
        </w:r>
        <w:r w:rsidRPr="00E97C5A">
          <w:rPr>
            <w:rFonts w:eastAsia="Times New Roman"/>
            <w:lang w:eastAsia="zh-CN"/>
          </w:rPr>
          <w:t>a list of satellites (i.e. S&amp;F Monitoring list) from the same (UE selected) PLMN with which UE can attempt to</w:t>
        </w:r>
        <w:r w:rsidRPr="00E97C5A">
          <w:rPr>
            <w:rFonts w:eastAsia="Times New Roman" w:hint="eastAsia"/>
            <w:lang w:eastAsia="zh-CN"/>
          </w:rPr>
          <w:t xml:space="preserve"> use to finish the attach and service request procedure. </w:t>
        </w:r>
      </w:ins>
    </w:p>
    <w:p w14:paraId="5942D0E5" w14:textId="21F6AF14" w:rsidR="005253F9" w:rsidRPr="00E97C5A" w:rsidRDefault="005253F9" w:rsidP="005253F9">
      <w:pPr>
        <w:rPr>
          <w:ins w:id="20" w:author="Ericsson" w:date="2024-11-05T15:34:00Z"/>
          <w:rFonts w:eastAsia="Times New Roman"/>
          <w:lang w:eastAsia="zh-CN"/>
        </w:rPr>
      </w:pPr>
      <w:ins w:id="21" w:author="Ericsson" w:date="2024-11-05T15:34:00Z">
        <w:r w:rsidRPr="00E97C5A">
          <w:rPr>
            <w:rFonts w:eastAsia="Times New Roman"/>
            <w:lang w:eastAsia="zh-CN"/>
          </w:rPr>
          <w:t>For</w:t>
        </w:r>
        <w:r w:rsidRPr="00E97C5A">
          <w:rPr>
            <w:rFonts w:eastAsia="Times New Roman" w:hint="eastAsia"/>
            <w:lang w:eastAsia="zh-CN"/>
          </w:rPr>
          <w:t xml:space="preserve"> the MME split architecture, the </w:t>
        </w:r>
      </w:ins>
      <w:ins w:id="22" w:author="Ericsson" w:date="2024-11-05T15:43:00Z">
        <w:r w:rsidR="00A31DC4">
          <w:rPr>
            <w:rFonts w:eastAsia="Times New Roman"/>
            <w:lang w:eastAsia="zh-CN"/>
          </w:rPr>
          <w:t>CDF</w:t>
        </w:r>
      </w:ins>
      <w:ins w:id="23" w:author="Ericsson" w:date="2024-11-05T15:44:00Z">
        <w:r w:rsidR="00A31DC4">
          <w:rPr>
            <w:rFonts w:eastAsia="Times New Roman"/>
            <w:lang w:eastAsia="zh-CN"/>
          </w:rPr>
          <w:t>/</w:t>
        </w:r>
        <w:r w:rsidR="00AA2B29">
          <w:rPr>
            <w:rFonts w:eastAsia="Times New Roman"/>
            <w:lang w:eastAsia="zh-CN"/>
          </w:rPr>
          <w:t>CGF</w:t>
        </w:r>
      </w:ins>
      <w:ins w:id="24" w:author="Ericsson" w:date="2024-11-05T15:34:00Z">
        <w:r w:rsidRPr="00E97C5A">
          <w:rPr>
            <w:rFonts w:eastAsia="Times New Roman" w:hint="eastAsia"/>
            <w:lang w:eastAsia="zh-CN"/>
          </w:rPr>
          <w:t xml:space="preserve"> may be deployed on the ground. </w:t>
        </w:r>
        <w:r w:rsidRPr="00E97C5A">
          <w:rPr>
            <w:rFonts w:eastAsia="Times New Roman"/>
            <w:lang w:eastAsia="zh-CN"/>
          </w:rPr>
          <w:t>The MME</w:t>
        </w:r>
      </w:ins>
      <w:ins w:id="25" w:author="Ericsson" w:date="2024-11-05T15:44:00Z">
        <w:r w:rsidR="00022C70">
          <w:rPr>
            <w:rFonts w:eastAsia="Times New Roman"/>
            <w:lang w:eastAsia="zh-CN"/>
          </w:rPr>
          <w:t xml:space="preserve"> </w:t>
        </w:r>
      </w:ins>
      <w:ins w:id="26" w:author="Ericsson" w:date="2024-11-05T15:34:00Z">
        <w:r w:rsidRPr="00E97C5A">
          <w:rPr>
            <w:rFonts w:eastAsia="Times New Roman"/>
            <w:lang w:eastAsia="zh-CN"/>
          </w:rPr>
          <w:t>ground together with the MME</w:t>
        </w:r>
      </w:ins>
      <w:ins w:id="27" w:author="Ericsson" w:date="2024-11-05T15:44:00Z">
        <w:r w:rsidR="00022C70">
          <w:rPr>
            <w:rFonts w:eastAsia="Times New Roman"/>
            <w:lang w:eastAsia="zh-CN"/>
          </w:rPr>
          <w:t xml:space="preserve"> </w:t>
        </w:r>
      </w:ins>
      <w:ins w:id="28" w:author="Ericsson" w:date="2024-11-05T15:34:00Z">
        <w:r w:rsidRPr="00E97C5A">
          <w:rPr>
            <w:rFonts w:eastAsia="Times New Roman"/>
            <w:lang w:eastAsia="zh-CN"/>
          </w:rPr>
          <w:t xml:space="preserve">onboard behaves jointly as a single MME entity and the UE context is synchronized between them. Each MME-onboard is associated with a different Satellite ID identifier. </w:t>
        </w:r>
        <w:r w:rsidRPr="00E97C5A">
          <w:rPr>
            <w:rFonts w:eastAsia="Times New Roman" w:hint="eastAsia"/>
            <w:lang w:eastAsia="zh-CN"/>
          </w:rPr>
          <w:t>The high level of the MME split architecture is shown below:</w:t>
        </w:r>
      </w:ins>
    </w:p>
    <w:p w14:paraId="7354D900" w14:textId="1D127FA0" w:rsidR="005253F9" w:rsidRPr="00E97C5A" w:rsidRDefault="00BC001F" w:rsidP="005253F9">
      <w:pPr>
        <w:jc w:val="center"/>
        <w:rPr>
          <w:ins w:id="29" w:author="Ericsson" w:date="2024-11-05T15:34:00Z"/>
          <w:rFonts w:eastAsia="Times New Roman"/>
          <w:lang w:eastAsia="zh-CN"/>
        </w:rPr>
      </w:pPr>
      <w:ins w:id="30" w:author="Ericsson" w:date="2024-11-05T15:34:00Z">
        <w:r w:rsidRPr="00424394">
          <w:rPr>
            <w:lang w:bidi="ar-IQ"/>
          </w:rPr>
          <w:object w:dxaOrig="9050" w:dyaOrig="5561" w14:anchorId="2465C7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2.65pt;height:278pt" o:ole="">
              <v:imagedata r:id="rId9" o:title=""/>
            </v:shape>
            <o:OLEObject Type="Embed" ProgID="Visio.Drawing.11" ShapeID="_x0000_i1025" DrawAspect="Content" ObjectID="_1793597047" r:id="rId10"/>
          </w:object>
        </w:r>
      </w:ins>
    </w:p>
    <w:p w14:paraId="1915BFDA" w14:textId="1BE79D92" w:rsidR="005253F9" w:rsidRPr="00E97C5A" w:rsidRDefault="005253F9" w:rsidP="005253F9">
      <w:pPr>
        <w:keepLines/>
        <w:spacing w:after="240"/>
        <w:jc w:val="center"/>
        <w:rPr>
          <w:ins w:id="31" w:author="Ericsson" w:date="2024-11-05T15:34:00Z"/>
          <w:rFonts w:ascii="Arial" w:eastAsia="Times New Roman" w:hAnsi="Arial"/>
          <w:b/>
          <w:lang w:eastAsia="zh-CN"/>
        </w:rPr>
      </w:pPr>
      <w:ins w:id="32" w:author="Ericsson" w:date="2024-11-05T15:34:00Z">
        <w:r w:rsidRPr="00E97C5A">
          <w:rPr>
            <w:rFonts w:ascii="Arial" w:eastAsia="Times New Roman" w:hAnsi="Arial"/>
            <w:b/>
          </w:rPr>
          <w:t xml:space="preserve">Figure </w:t>
        </w:r>
        <w:r w:rsidRPr="00E97C5A">
          <w:rPr>
            <w:rFonts w:ascii="Arial" w:eastAsia="Times New Roman" w:hAnsi="Arial" w:hint="eastAsia"/>
            <w:b/>
            <w:lang w:eastAsia="zh-CN"/>
          </w:rPr>
          <w:t>6</w:t>
        </w:r>
        <w:r w:rsidRPr="00E97C5A">
          <w:rPr>
            <w:rFonts w:ascii="Arial" w:eastAsia="Times New Roman" w:hAnsi="Arial"/>
            <w:b/>
          </w:rPr>
          <w:t>.</w:t>
        </w:r>
        <w:r w:rsidRPr="00E97C5A">
          <w:rPr>
            <w:rFonts w:ascii="Arial" w:eastAsia="Times New Roman" w:hAnsi="Arial" w:hint="eastAsia"/>
            <w:b/>
            <w:lang w:eastAsia="zh-CN"/>
          </w:rPr>
          <w:t>1.4.</w:t>
        </w:r>
      </w:ins>
      <w:ins w:id="33" w:author="Ericsson" w:date="2024-11-05T15:35:00Z">
        <w:r w:rsidR="007A3B3F">
          <w:rPr>
            <w:rFonts w:ascii="Arial" w:eastAsia="DengXian" w:hAnsi="Arial"/>
            <w:b/>
            <w:lang w:eastAsia="zh-CN"/>
          </w:rPr>
          <w:t>x</w:t>
        </w:r>
      </w:ins>
      <w:ins w:id="34" w:author="Ericsson" w:date="2024-11-05T15:34:00Z">
        <w:r w:rsidRPr="00E97C5A">
          <w:rPr>
            <w:rFonts w:ascii="Arial" w:eastAsia="Times New Roman" w:hAnsi="Arial" w:hint="eastAsia"/>
            <w:b/>
            <w:lang w:eastAsia="zh-CN"/>
          </w:rPr>
          <w:t>-1</w:t>
        </w:r>
        <w:r w:rsidRPr="00E97C5A">
          <w:rPr>
            <w:rFonts w:ascii="Arial" w:eastAsia="Times New Roman" w:hAnsi="Arial"/>
            <w:b/>
          </w:rPr>
          <w:t xml:space="preserve">: MME split </w:t>
        </w:r>
        <w:r w:rsidRPr="00E97C5A">
          <w:rPr>
            <w:rFonts w:ascii="Arial" w:eastAsia="Times New Roman" w:hAnsi="Arial" w:hint="eastAsia"/>
            <w:b/>
            <w:lang w:eastAsia="zh-CN"/>
          </w:rPr>
          <w:t>charging</w:t>
        </w:r>
        <w:r w:rsidRPr="00E97C5A">
          <w:rPr>
            <w:rFonts w:ascii="Arial" w:eastAsia="Times New Roman" w:hAnsi="Arial"/>
            <w:b/>
          </w:rPr>
          <w:t xml:space="preserve"> architecture</w:t>
        </w:r>
      </w:ins>
    </w:p>
    <w:p w14:paraId="726DC291" w14:textId="2B48BFCE" w:rsidR="005253F9" w:rsidRPr="00E97C5A" w:rsidRDefault="005253F9" w:rsidP="005253F9">
      <w:pPr>
        <w:rPr>
          <w:ins w:id="35" w:author="Ericsson" w:date="2024-11-05T15:34:00Z"/>
          <w:rFonts w:eastAsia="Times New Roman"/>
          <w:lang w:eastAsia="zh-CN"/>
        </w:rPr>
      </w:pPr>
      <w:ins w:id="36" w:author="Ericsson" w:date="2024-11-05T15:34:00Z">
        <w:r w:rsidRPr="00E97C5A">
          <w:rPr>
            <w:rFonts w:eastAsia="Times New Roman" w:hint="eastAsia"/>
            <w:lang w:eastAsia="zh-CN"/>
          </w:rPr>
          <w:t>T</w:t>
        </w:r>
        <w:r w:rsidRPr="00E97C5A">
          <w:rPr>
            <w:rFonts w:eastAsia="Times New Roman"/>
            <w:lang w:eastAsia="zh-CN"/>
          </w:rPr>
          <w:t xml:space="preserve">he </w:t>
        </w:r>
        <w:r w:rsidRPr="00E97C5A">
          <w:rPr>
            <w:rFonts w:eastAsia="Times New Roman" w:hint="eastAsia"/>
            <w:lang w:eastAsia="zh-CN"/>
          </w:rPr>
          <w:t>MME</w:t>
        </w:r>
      </w:ins>
      <w:ins w:id="37" w:author="Ericsson" w:date="2024-11-05T15:46:00Z">
        <w:r w:rsidR="004510B5">
          <w:rPr>
            <w:rFonts w:eastAsia="Times New Roman"/>
            <w:lang w:eastAsia="zh-CN"/>
          </w:rPr>
          <w:t xml:space="preserve"> </w:t>
        </w:r>
      </w:ins>
      <w:ins w:id="38" w:author="Ericsson" w:date="2024-11-05T15:34:00Z">
        <w:r w:rsidRPr="00E97C5A">
          <w:rPr>
            <w:rFonts w:eastAsia="Times New Roman" w:hint="eastAsia"/>
            <w:lang w:eastAsia="zh-CN"/>
          </w:rPr>
          <w:t>ground</w:t>
        </w:r>
        <w:r w:rsidRPr="00E97C5A">
          <w:rPr>
            <w:rFonts w:eastAsia="Times New Roman"/>
            <w:lang w:eastAsia="zh-CN"/>
          </w:rPr>
          <w:t xml:space="preserve"> reports charging information to </w:t>
        </w:r>
      </w:ins>
      <w:ins w:id="39" w:author="Ericsson" w:date="2024-11-05T15:45:00Z">
        <w:r w:rsidR="004510B5">
          <w:rPr>
            <w:rFonts w:eastAsia="Times New Roman"/>
            <w:lang w:eastAsia="zh-CN"/>
          </w:rPr>
          <w:t>CGF or Billing Domain</w:t>
        </w:r>
      </w:ins>
      <w:ins w:id="40" w:author="Ericsson" w:date="2024-11-05T15:34:00Z">
        <w:r w:rsidRPr="00E97C5A">
          <w:rPr>
            <w:rFonts w:eastAsia="Times New Roman"/>
            <w:lang w:eastAsia="zh-CN"/>
          </w:rPr>
          <w:t xml:space="preserve"> about satellite access</w:t>
        </w:r>
        <w:r w:rsidRPr="00E97C5A">
          <w:rPr>
            <w:rFonts w:eastAsia="Times New Roman"/>
          </w:rPr>
          <w:t xml:space="preserve"> </w:t>
        </w:r>
        <w:r w:rsidRPr="00E97C5A">
          <w:rPr>
            <w:rFonts w:eastAsia="Times New Roman"/>
            <w:lang w:eastAsia="zh-CN"/>
          </w:rPr>
          <w:t>running in S&amp;F mode</w:t>
        </w:r>
        <w:r w:rsidRPr="00E97C5A">
          <w:rPr>
            <w:rFonts w:eastAsia="Times New Roman" w:hint="eastAsia"/>
            <w:lang w:eastAsia="zh-CN"/>
          </w:rPr>
          <w:t xml:space="preserve"> with</w:t>
        </w:r>
        <w:r w:rsidRPr="00E97C5A">
          <w:rPr>
            <w:rFonts w:eastAsia="Times New Roman"/>
            <w:lang w:eastAsia="zh-CN"/>
          </w:rPr>
          <w:t xml:space="preserve"> </w:t>
        </w:r>
        <w:r w:rsidRPr="00E97C5A">
          <w:rPr>
            <w:rFonts w:eastAsia="Times New Roman" w:hint="eastAsia"/>
            <w:lang w:eastAsia="zh-CN"/>
          </w:rPr>
          <w:t xml:space="preserve">the following </w:t>
        </w:r>
      </w:ins>
      <w:ins w:id="41" w:author="Ericsson" w:date="2024-11-05T16:14:00Z">
        <w:r w:rsidR="00F32D87">
          <w:rPr>
            <w:rFonts w:eastAsia="Times New Roman"/>
            <w:lang w:eastAsia="zh-CN"/>
          </w:rPr>
          <w:t>chargeable</w:t>
        </w:r>
      </w:ins>
      <w:ins w:id="42" w:author="Ericsson" w:date="2024-11-05T15:34:00Z">
        <w:r w:rsidRPr="00E97C5A">
          <w:rPr>
            <w:rFonts w:eastAsia="Times New Roman" w:hint="eastAsia"/>
            <w:lang w:eastAsia="zh-CN"/>
          </w:rPr>
          <w:t xml:space="preserve"> </w:t>
        </w:r>
        <w:r w:rsidRPr="00E97C5A">
          <w:rPr>
            <w:rFonts w:eastAsia="Times New Roman"/>
            <w:lang w:eastAsia="zh-CN"/>
          </w:rPr>
          <w:t>events:</w:t>
        </w:r>
      </w:ins>
    </w:p>
    <w:p w14:paraId="3C9E8FC2" w14:textId="5F6809FC" w:rsidR="005253F9" w:rsidRPr="00E97C5A" w:rsidRDefault="005253F9" w:rsidP="005253F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3" w:author="Ericsson" w:date="2024-11-05T15:34:00Z"/>
          <w:rFonts w:eastAsia="DengXian"/>
          <w:lang w:eastAsia="zh-CN"/>
        </w:rPr>
      </w:pPr>
      <w:ins w:id="44" w:author="Ericsson" w:date="2024-11-05T15:34:00Z">
        <w:r w:rsidRPr="00E97C5A">
          <w:rPr>
            <w:rFonts w:eastAsia="Times New Roman"/>
            <w:lang w:eastAsia="zh-CN"/>
          </w:rPr>
          <w:t>-</w:t>
        </w:r>
        <w:r w:rsidRPr="00E97C5A">
          <w:rPr>
            <w:rFonts w:eastAsia="Times New Roman"/>
            <w:lang w:eastAsia="zh-CN"/>
          </w:rPr>
          <w:tab/>
        </w:r>
      </w:ins>
      <w:ins w:id="45" w:author="Ericsson" w:date="2024-11-05T16:14:00Z">
        <w:r w:rsidR="00683037" w:rsidRPr="00683037">
          <w:rPr>
            <w:rFonts w:eastAsia="DengXian"/>
            <w:lang w:eastAsia="zh-CN"/>
          </w:rPr>
          <w:t>PDN connection creation</w:t>
        </w:r>
        <w:r w:rsidR="00F32D87">
          <w:rPr>
            <w:rFonts w:eastAsia="DengXian"/>
            <w:lang w:eastAsia="zh-CN"/>
          </w:rPr>
          <w:t>/release</w:t>
        </w:r>
      </w:ins>
      <w:ins w:id="46" w:author="Ericsson" w:date="2024-11-05T16:11:00Z">
        <w:r w:rsidR="005E58D4" w:rsidRPr="005E58D4">
          <w:rPr>
            <w:rFonts w:eastAsia="DengXian"/>
            <w:lang w:eastAsia="zh-CN"/>
          </w:rPr>
          <w:t xml:space="preserve">. </w:t>
        </w:r>
      </w:ins>
      <w:ins w:id="47" w:author="Ericsson" w:date="2024-11-05T15:34:00Z">
        <w:r w:rsidRPr="00E97C5A">
          <w:rPr>
            <w:rFonts w:eastAsia="Times New Roman"/>
            <w:lang w:eastAsia="zh-CN"/>
          </w:rPr>
          <w:t>vi</w:t>
        </w:r>
        <w:r w:rsidRPr="00E97C5A">
          <w:rPr>
            <w:rFonts w:eastAsia="DengXian" w:hint="eastAsia"/>
            <w:lang w:eastAsia="zh-CN"/>
          </w:rPr>
          <w:t xml:space="preserve">a the MME onboard for the </w:t>
        </w:r>
      </w:ins>
      <w:ins w:id="48" w:author="Ericsson" w:date="2024-11-05T16:28:00Z">
        <w:r w:rsidR="00006C64" w:rsidRPr="00006C64">
          <w:rPr>
            <w:rFonts w:eastAsia="DengXian"/>
            <w:lang w:eastAsia="zh-CN"/>
          </w:rPr>
          <w:t>Control Plane (CP) data transfer</w:t>
        </w:r>
      </w:ins>
      <w:ins w:id="49" w:author="Ericsson" w:date="2024-11-05T15:34:00Z">
        <w:r w:rsidRPr="00E97C5A">
          <w:rPr>
            <w:rFonts w:eastAsia="DengXian" w:hint="eastAsia"/>
            <w:lang w:eastAsia="zh-CN"/>
          </w:rPr>
          <w:t>.</w:t>
        </w:r>
      </w:ins>
    </w:p>
    <w:p w14:paraId="29FDE636" w14:textId="047735BC" w:rsidR="005253F9" w:rsidRPr="00E97C5A" w:rsidRDefault="005253F9" w:rsidP="005253F9">
      <w:pPr>
        <w:rPr>
          <w:ins w:id="50" w:author="Ericsson" w:date="2024-11-05T15:34:00Z"/>
          <w:rFonts w:eastAsia="Times New Roman"/>
          <w:lang w:eastAsia="zh-CN"/>
        </w:rPr>
      </w:pPr>
      <w:ins w:id="51" w:author="Ericsson" w:date="2024-11-05T15:34:00Z">
        <w:r w:rsidRPr="00E97C5A">
          <w:rPr>
            <w:rFonts w:eastAsia="Times New Roman"/>
            <w:lang w:eastAsia="zh-CN"/>
          </w:rPr>
          <w:t>F</w:t>
        </w:r>
        <w:r w:rsidRPr="00E97C5A">
          <w:rPr>
            <w:rFonts w:eastAsia="Times New Roman" w:hint="eastAsia"/>
            <w:lang w:eastAsia="zh-CN"/>
          </w:rPr>
          <w:t xml:space="preserve">or the whole EPC onboard </w:t>
        </w:r>
        <w:r w:rsidRPr="00E97C5A">
          <w:rPr>
            <w:rFonts w:eastAsia="Times New Roman"/>
            <w:lang w:eastAsia="zh-CN"/>
          </w:rPr>
          <w:t>architectu</w:t>
        </w:r>
        <w:r w:rsidRPr="00E97C5A">
          <w:rPr>
            <w:rFonts w:eastAsia="Times New Roman" w:hint="eastAsia"/>
            <w:lang w:eastAsia="zh-CN"/>
          </w:rPr>
          <w:t xml:space="preserve">re, the </w:t>
        </w:r>
      </w:ins>
      <w:ins w:id="52" w:author="Ericsson" w:date="2024-11-05T15:46:00Z">
        <w:r w:rsidR="006B140E">
          <w:rPr>
            <w:rFonts w:eastAsia="Times New Roman"/>
            <w:lang w:eastAsia="zh-CN"/>
          </w:rPr>
          <w:t>CDF/CGF</w:t>
        </w:r>
      </w:ins>
      <w:ins w:id="53" w:author="Ericsson" w:date="2024-11-05T15:34:00Z">
        <w:r w:rsidRPr="00E97C5A">
          <w:rPr>
            <w:rFonts w:eastAsia="Times New Roman" w:hint="eastAsia"/>
            <w:lang w:eastAsia="zh-CN"/>
          </w:rPr>
          <w:t xml:space="preserve"> may be deployed on the satellite</w:t>
        </w:r>
        <w:r w:rsidRPr="00E97C5A">
          <w:rPr>
            <w:rFonts w:eastAsia="Times New Roman"/>
            <w:lang w:eastAsia="zh-CN"/>
          </w:rPr>
          <w:t>.</w:t>
        </w:r>
        <w:r w:rsidRPr="00E97C5A">
          <w:rPr>
            <w:rFonts w:eastAsia="Times New Roman" w:hint="eastAsia"/>
            <w:lang w:eastAsia="zh-CN"/>
          </w:rPr>
          <w:t xml:space="preserve"> The high level of the whole EPC onboard </w:t>
        </w:r>
        <w:r w:rsidRPr="00E97C5A">
          <w:rPr>
            <w:rFonts w:eastAsia="Times New Roman"/>
            <w:lang w:eastAsia="zh-CN"/>
          </w:rPr>
          <w:t>architectu</w:t>
        </w:r>
        <w:r w:rsidRPr="00E97C5A">
          <w:rPr>
            <w:rFonts w:eastAsia="Times New Roman" w:hint="eastAsia"/>
            <w:lang w:eastAsia="zh-CN"/>
          </w:rPr>
          <w:t>re is shown below:</w:t>
        </w:r>
      </w:ins>
    </w:p>
    <w:p w14:paraId="0C756C34" w14:textId="05576EE7" w:rsidR="005253F9" w:rsidRPr="00E97C5A" w:rsidRDefault="00891402" w:rsidP="005253F9">
      <w:pPr>
        <w:jc w:val="center"/>
        <w:rPr>
          <w:ins w:id="54" w:author="Ericsson" w:date="2024-11-05T15:34:00Z"/>
          <w:rFonts w:eastAsia="Times New Roman"/>
          <w:lang w:eastAsia="zh-CN"/>
        </w:rPr>
      </w:pPr>
      <w:ins w:id="55" w:author="Ericsson v1" w:date="2024-11-20T08:34:00Z">
        <w:r w:rsidRPr="00424394">
          <w:rPr>
            <w:lang w:bidi="ar-IQ"/>
          </w:rPr>
          <w:object w:dxaOrig="6461" w:dyaOrig="5441" w14:anchorId="15317F13">
            <v:shape id="_x0000_i1034" type="#_x0000_t75" style="width:323.05pt;height:272.35pt" o:ole="">
              <v:imagedata r:id="rId11" o:title=""/>
            </v:shape>
            <o:OLEObject Type="Embed" ProgID="Visio.Drawing.11" ShapeID="_x0000_i1034" DrawAspect="Content" ObjectID="_1793597048" r:id="rId12"/>
          </w:object>
        </w:r>
      </w:ins>
      <w:ins w:id="56" w:author="Ericsson" w:date="2024-11-05T15:34:00Z">
        <w:del w:id="57" w:author="Ericsson v1" w:date="2024-11-20T08:34:00Z">
          <w:r w:rsidR="000E30AE" w:rsidRPr="00424394" w:rsidDel="00581482">
            <w:rPr>
              <w:lang w:bidi="ar-IQ"/>
            </w:rPr>
            <w:object w:dxaOrig="6461" w:dyaOrig="5441" w14:anchorId="6FA39B45">
              <v:shape id="_x0000_i1026" type="#_x0000_t75" style="width:323.05pt;height:272.35pt" o:ole="">
                <v:imagedata r:id="rId13" o:title=""/>
              </v:shape>
              <o:OLEObject Type="Embed" ProgID="Visio.Drawing.11" ShapeID="_x0000_i1026" DrawAspect="Content" ObjectID="_1793597049" r:id="rId14"/>
            </w:object>
          </w:r>
        </w:del>
      </w:ins>
    </w:p>
    <w:p w14:paraId="0FC4BE6A" w14:textId="485105D6" w:rsidR="005253F9" w:rsidRPr="00E97C5A" w:rsidRDefault="005253F9" w:rsidP="005253F9">
      <w:pPr>
        <w:keepLines/>
        <w:spacing w:after="240"/>
        <w:jc w:val="center"/>
        <w:rPr>
          <w:ins w:id="58" w:author="Ericsson" w:date="2024-11-05T15:34:00Z"/>
          <w:rFonts w:ascii="Arial" w:eastAsia="Times New Roman" w:hAnsi="Arial"/>
          <w:b/>
          <w:lang w:eastAsia="zh-CN"/>
        </w:rPr>
      </w:pPr>
      <w:ins w:id="59" w:author="Ericsson" w:date="2024-11-05T15:34:00Z">
        <w:r w:rsidRPr="00E97C5A">
          <w:rPr>
            <w:rFonts w:ascii="Arial" w:eastAsia="Times New Roman" w:hAnsi="Arial"/>
            <w:b/>
          </w:rPr>
          <w:t xml:space="preserve">Figure </w:t>
        </w:r>
        <w:r w:rsidRPr="00E97C5A">
          <w:rPr>
            <w:rFonts w:ascii="Arial" w:eastAsia="Times New Roman" w:hAnsi="Arial" w:hint="eastAsia"/>
            <w:b/>
            <w:lang w:eastAsia="zh-CN"/>
          </w:rPr>
          <w:t>6</w:t>
        </w:r>
        <w:r w:rsidRPr="00E97C5A">
          <w:rPr>
            <w:rFonts w:ascii="Arial" w:eastAsia="Times New Roman" w:hAnsi="Arial"/>
            <w:b/>
          </w:rPr>
          <w:t>.</w:t>
        </w:r>
        <w:r w:rsidRPr="00E97C5A">
          <w:rPr>
            <w:rFonts w:ascii="Arial" w:eastAsia="Times New Roman" w:hAnsi="Arial" w:hint="eastAsia"/>
            <w:b/>
            <w:lang w:eastAsia="zh-CN"/>
          </w:rPr>
          <w:t>1.4.</w:t>
        </w:r>
      </w:ins>
      <w:ins w:id="60" w:author="Ericsson" w:date="2024-11-05T15:35:00Z">
        <w:r w:rsidR="007A3B3F">
          <w:rPr>
            <w:rFonts w:ascii="Arial" w:eastAsia="DengXian" w:hAnsi="Arial"/>
            <w:b/>
            <w:lang w:eastAsia="zh-CN"/>
          </w:rPr>
          <w:t>x</w:t>
        </w:r>
      </w:ins>
      <w:ins w:id="61" w:author="Ericsson" w:date="2024-11-05T15:34:00Z">
        <w:r w:rsidRPr="00E97C5A">
          <w:rPr>
            <w:rFonts w:ascii="Arial" w:eastAsia="Times New Roman" w:hAnsi="Arial" w:hint="eastAsia"/>
            <w:b/>
            <w:lang w:eastAsia="zh-CN"/>
          </w:rPr>
          <w:t>-2</w:t>
        </w:r>
        <w:r w:rsidRPr="00E97C5A">
          <w:rPr>
            <w:rFonts w:ascii="Arial" w:eastAsia="Times New Roman" w:hAnsi="Arial"/>
            <w:b/>
          </w:rPr>
          <w:t xml:space="preserve">: </w:t>
        </w:r>
        <w:r w:rsidRPr="00E97C5A">
          <w:rPr>
            <w:rFonts w:ascii="Arial" w:eastAsia="Times New Roman" w:hAnsi="Arial" w:hint="eastAsia"/>
            <w:b/>
            <w:lang w:eastAsia="zh-CN"/>
          </w:rPr>
          <w:t>W</w:t>
        </w:r>
        <w:r w:rsidRPr="00E97C5A">
          <w:rPr>
            <w:rFonts w:ascii="Arial" w:eastAsia="Times New Roman" w:hAnsi="Arial"/>
            <w:b/>
          </w:rPr>
          <w:t xml:space="preserve">hole EPC on-board </w:t>
        </w:r>
        <w:r w:rsidRPr="00E97C5A">
          <w:rPr>
            <w:rFonts w:ascii="Arial" w:eastAsia="Times New Roman" w:hAnsi="Arial" w:hint="eastAsia"/>
            <w:b/>
            <w:lang w:eastAsia="zh-CN"/>
          </w:rPr>
          <w:t xml:space="preserve">charging </w:t>
        </w:r>
        <w:r w:rsidRPr="00E97C5A">
          <w:rPr>
            <w:rFonts w:ascii="Arial" w:eastAsia="Times New Roman" w:hAnsi="Arial"/>
            <w:b/>
          </w:rPr>
          <w:t>architecture</w:t>
        </w:r>
      </w:ins>
    </w:p>
    <w:p w14:paraId="09C9B2D7" w14:textId="0EC1980D" w:rsidR="005253F9" w:rsidRPr="00E97C5A" w:rsidRDefault="005253F9" w:rsidP="005253F9">
      <w:pPr>
        <w:rPr>
          <w:ins w:id="62" w:author="Ericsson" w:date="2024-11-05T15:34:00Z"/>
          <w:rFonts w:eastAsia="Times New Roman"/>
          <w:lang w:eastAsia="zh-CN"/>
        </w:rPr>
      </w:pPr>
      <w:ins w:id="63" w:author="Ericsson" w:date="2024-11-05T15:34:00Z">
        <w:r w:rsidRPr="00E97C5A">
          <w:rPr>
            <w:rFonts w:eastAsia="Times New Roman"/>
            <w:lang w:eastAsia="zh-CN"/>
          </w:rPr>
          <w:t xml:space="preserve">The </w:t>
        </w:r>
        <w:r w:rsidRPr="00E97C5A">
          <w:rPr>
            <w:rFonts w:eastAsia="Times New Roman" w:hint="eastAsia"/>
            <w:lang w:eastAsia="zh-CN"/>
          </w:rPr>
          <w:t>MME onboard</w:t>
        </w:r>
        <w:r w:rsidRPr="00E97C5A">
          <w:rPr>
            <w:rFonts w:eastAsia="Times New Roman"/>
            <w:lang w:eastAsia="zh-CN"/>
          </w:rPr>
          <w:t xml:space="preserve"> reports charging information to </w:t>
        </w:r>
      </w:ins>
      <w:ins w:id="64" w:author="Ericsson" w:date="2024-11-05T15:47:00Z">
        <w:r w:rsidR="0009531E">
          <w:rPr>
            <w:rFonts w:eastAsia="Times New Roman"/>
            <w:lang w:eastAsia="zh-CN"/>
          </w:rPr>
          <w:t>CGF or Billing Domain</w:t>
        </w:r>
        <w:r w:rsidR="0009531E" w:rsidRPr="00E97C5A">
          <w:rPr>
            <w:rFonts w:eastAsia="Times New Roman"/>
            <w:lang w:eastAsia="zh-CN"/>
          </w:rPr>
          <w:t xml:space="preserve"> </w:t>
        </w:r>
      </w:ins>
      <w:ins w:id="65" w:author="Ericsson" w:date="2024-11-05T15:34:00Z">
        <w:r w:rsidRPr="00E97C5A">
          <w:rPr>
            <w:rFonts w:eastAsia="Times New Roman"/>
            <w:lang w:eastAsia="zh-CN"/>
          </w:rPr>
          <w:t>about satellite access</w:t>
        </w:r>
        <w:r w:rsidRPr="00E97C5A">
          <w:rPr>
            <w:rFonts w:eastAsia="Times New Roman"/>
          </w:rPr>
          <w:t xml:space="preserve"> </w:t>
        </w:r>
        <w:r w:rsidRPr="00E97C5A">
          <w:rPr>
            <w:rFonts w:eastAsia="Times New Roman"/>
            <w:lang w:eastAsia="zh-CN"/>
          </w:rPr>
          <w:t>running in S&amp;F mode</w:t>
        </w:r>
        <w:r w:rsidRPr="00E97C5A">
          <w:rPr>
            <w:rFonts w:eastAsia="Times New Roman" w:hint="eastAsia"/>
            <w:lang w:eastAsia="zh-CN"/>
          </w:rPr>
          <w:t xml:space="preserve"> with</w:t>
        </w:r>
        <w:r w:rsidRPr="00E97C5A">
          <w:rPr>
            <w:rFonts w:eastAsia="Times New Roman"/>
            <w:lang w:eastAsia="zh-CN"/>
          </w:rPr>
          <w:t xml:space="preserve"> </w:t>
        </w:r>
        <w:r w:rsidRPr="00E97C5A">
          <w:rPr>
            <w:rFonts w:eastAsia="Times New Roman" w:hint="eastAsia"/>
            <w:lang w:eastAsia="zh-CN"/>
          </w:rPr>
          <w:t xml:space="preserve">the following trigger </w:t>
        </w:r>
        <w:r w:rsidRPr="00E97C5A">
          <w:rPr>
            <w:rFonts w:eastAsia="Times New Roman"/>
            <w:lang w:eastAsia="zh-CN"/>
          </w:rPr>
          <w:t>events:</w:t>
        </w:r>
      </w:ins>
    </w:p>
    <w:p w14:paraId="09ACC9E8" w14:textId="77777777" w:rsidR="009A2F3E" w:rsidRPr="00E97C5A" w:rsidRDefault="009A2F3E" w:rsidP="009A2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6" w:author="Ericsson" w:date="2024-11-05T16:16:00Z"/>
          <w:rFonts w:eastAsia="DengXian"/>
          <w:lang w:eastAsia="zh-CN"/>
        </w:rPr>
      </w:pPr>
      <w:ins w:id="67" w:author="Ericsson" w:date="2024-11-05T16:16:00Z">
        <w:r w:rsidRPr="00E97C5A">
          <w:rPr>
            <w:rFonts w:eastAsia="Times New Roman"/>
            <w:lang w:eastAsia="zh-CN"/>
          </w:rPr>
          <w:t>-</w:t>
        </w:r>
        <w:r w:rsidRPr="00E97C5A">
          <w:rPr>
            <w:rFonts w:eastAsia="Times New Roman"/>
            <w:lang w:eastAsia="zh-CN"/>
          </w:rPr>
          <w:tab/>
        </w:r>
        <w:r w:rsidRPr="00683037">
          <w:rPr>
            <w:rFonts w:eastAsia="DengXian"/>
            <w:lang w:eastAsia="zh-CN"/>
          </w:rPr>
          <w:t>PDN connection creation</w:t>
        </w:r>
        <w:r>
          <w:rPr>
            <w:rFonts w:eastAsia="DengXian"/>
            <w:lang w:eastAsia="zh-CN"/>
          </w:rPr>
          <w:t>/release</w:t>
        </w:r>
        <w:r w:rsidRPr="005E58D4">
          <w:rPr>
            <w:rFonts w:eastAsia="DengXian"/>
            <w:lang w:eastAsia="zh-CN"/>
          </w:rPr>
          <w:t xml:space="preserve">. </w:t>
        </w:r>
        <w:r w:rsidRPr="00E97C5A">
          <w:rPr>
            <w:rFonts w:eastAsia="Times New Roman"/>
            <w:lang w:eastAsia="zh-CN"/>
          </w:rPr>
          <w:t>vi</w:t>
        </w:r>
        <w:r w:rsidRPr="00E97C5A">
          <w:rPr>
            <w:rFonts w:eastAsia="DengXian" w:hint="eastAsia"/>
            <w:lang w:eastAsia="zh-CN"/>
          </w:rPr>
          <w:t xml:space="preserve">a the MME onboard for the </w:t>
        </w:r>
        <w:proofErr w:type="spellStart"/>
        <w:r w:rsidRPr="00E97C5A">
          <w:rPr>
            <w:rFonts w:eastAsia="DengXian"/>
            <w:lang w:eastAsia="zh-CN"/>
          </w:rPr>
          <w:t>CIoT</w:t>
        </w:r>
        <w:proofErr w:type="spellEnd"/>
        <w:r w:rsidRPr="00E97C5A">
          <w:rPr>
            <w:rFonts w:eastAsia="DengXian"/>
            <w:lang w:eastAsia="zh-CN"/>
          </w:rPr>
          <w:t xml:space="preserve"> CP Optimizations</w:t>
        </w:r>
        <w:r w:rsidRPr="00E97C5A">
          <w:rPr>
            <w:rFonts w:eastAsia="DengXian" w:hint="eastAsia"/>
            <w:lang w:eastAsia="zh-CN"/>
          </w:rPr>
          <w:t>.</w:t>
        </w:r>
      </w:ins>
    </w:p>
    <w:p w14:paraId="561C21E2" w14:textId="7CBBAC47" w:rsidR="00664E26" w:rsidRDefault="00664E26" w:rsidP="005253F9">
      <w:pPr>
        <w:rPr>
          <w:ins w:id="68" w:author="Ericsson" w:date="2024-11-05T16:24:00Z"/>
          <w:rFonts w:eastAsia="Times New Roman"/>
          <w:lang w:eastAsia="zh-CN"/>
        </w:rPr>
      </w:pPr>
      <w:ins w:id="69" w:author="Ericsson" w:date="2024-11-05T16:24:00Z">
        <w:r w:rsidRPr="00664E26">
          <w:rPr>
            <w:rFonts w:eastAsia="Times New Roman"/>
            <w:lang w:eastAsia="zh-CN"/>
          </w:rPr>
          <w:t>Table 6.1.4.x</w:t>
        </w:r>
        <w:r>
          <w:rPr>
            <w:rFonts w:eastAsia="Times New Roman"/>
            <w:lang w:eastAsia="zh-CN"/>
          </w:rPr>
          <w:t>-1</w:t>
        </w:r>
        <w:r w:rsidRPr="00664E26">
          <w:rPr>
            <w:rFonts w:eastAsia="Times New Roman"/>
            <w:lang w:eastAsia="zh-CN"/>
          </w:rPr>
          <w:t xml:space="preserve"> shows the enhancements needed for </w:t>
        </w:r>
      </w:ins>
      <w:ins w:id="70" w:author="Ericsson" w:date="2024-11-05T16:25:00Z">
        <w:r w:rsidRPr="00281131">
          <w:rPr>
            <w:rFonts w:eastAsia="Times New Roman"/>
            <w:lang w:eastAsia="zh-CN"/>
          </w:rPr>
          <w:t>CPDT-SNN-CDR</w:t>
        </w:r>
      </w:ins>
      <w:ins w:id="71" w:author="Ericsson" w:date="2024-11-05T16:24:00Z">
        <w:r w:rsidRPr="00664E26">
          <w:rPr>
            <w:rFonts w:eastAsia="Times New Roman"/>
            <w:lang w:eastAsia="zh-CN"/>
          </w:rPr>
          <w:t xml:space="preserve"> compared with the Table 6.1.</w:t>
        </w:r>
      </w:ins>
      <w:ins w:id="72" w:author="Ericsson" w:date="2024-11-05T16:25:00Z">
        <w:r w:rsidR="003859BE">
          <w:rPr>
            <w:rFonts w:eastAsia="Times New Roman"/>
            <w:lang w:eastAsia="zh-CN"/>
          </w:rPr>
          <w:t xml:space="preserve">3.3.1 </w:t>
        </w:r>
      </w:ins>
      <w:ins w:id="73" w:author="Ericsson" w:date="2024-11-05T16:24:00Z">
        <w:r w:rsidRPr="00664E26">
          <w:rPr>
            <w:rFonts w:eastAsia="Times New Roman"/>
            <w:lang w:eastAsia="zh-CN"/>
          </w:rPr>
          <w:t>in TS</w:t>
        </w:r>
      </w:ins>
      <w:ins w:id="74" w:author="Ericsson" w:date="2024-11-05T16:25:00Z">
        <w:r w:rsidR="00412D99">
          <w:rPr>
            <w:rFonts w:eastAsia="Times New Roman"/>
            <w:lang w:eastAsia="zh-CN"/>
          </w:rPr>
          <w:t> </w:t>
        </w:r>
      </w:ins>
      <w:ins w:id="75" w:author="Ericsson" w:date="2024-11-05T16:24:00Z">
        <w:r w:rsidRPr="00664E26">
          <w:rPr>
            <w:rFonts w:eastAsia="Times New Roman"/>
            <w:lang w:eastAsia="zh-CN"/>
          </w:rPr>
          <w:t>32.25</w:t>
        </w:r>
      </w:ins>
      <w:ins w:id="76" w:author="Ericsson" w:date="2024-11-05T16:25:00Z">
        <w:r w:rsidR="003859BE">
          <w:rPr>
            <w:rFonts w:eastAsia="Times New Roman"/>
            <w:lang w:eastAsia="zh-CN"/>
          </w:rPr>
          <w:t>3</w:t>
        </w:r>
        <w:r w:rsidR="00412D99">
          <w:rPr>
            <w:rFonts w:eastAsia="Times New Roman"/>
            <w:lang w:eastAsia="zh-CN"/>
          </w:rPr>
          <w:t> </w:t>
        </w:r>
      </w:ins>
      <w:ins w:id="77" w:author="Ericsson" w:date="2024-11-05T16:24:00Z">
        <w:r w:rsidRPr="00664E26">
          <w:rPr>
            <w:rFonts w:eastAsia="Times New Roman"/>
            <w:lang w:eastAsia="zh-CN"/>
          </w:rPr>
          <w:t>[</w:t>
        </w:r>
      </w:ins>
      <w:ins w:id="78" w:author="Ericsson" w:date="2024-11-05T16:25:00Z">
        <w:r w:rsidR="003859BE">
          <w:rPr>
            <w:rFonts w:eastAsia="Times New Roman"/>
            <w:lang w:eastAsia="zh-CN"/>
          </w:rPr>
          <w:t>x</w:t>
        </w:r>
      </w:ins>
      <w:ins w:id="79" w:author="Ericsson" w:date="2024-11-05T16:24:00Z">
        <w:r w:rsidRPr="00664E26">
          <w:rPr>
            <w:rFonts w:eastAsia="Times New Roman"/>
            <w:lang w:eastAsia="zh-CN"/>
          </w:rPr>
          <w:t>].</w:t>
        </w:r>
      </w:ins>
    </w:p>
    <w:p w14:paraId="7D5EE961" w14:textId="1EC9B26E" w:rsidR="005253F9" w:rsidRPr="00E97C5A" w:rsidRDefault="005253F9" w:rsidP="005253F9">
      <w:pPr>
        <w:keepNext/>
        <w:keepLines/>
        <w:spacing w:before="60"/>
        <w:jc w:val="center"/>
        <w:rPr>
          <w:ins w:id="80" w:author="Ericsson" w:date="2024-11-05T15:34:00Z"/>
          <w:rFonts w:ascii="Arial" w:eastAsia="Times New Roman" w:hAnsi="Arial"/>
          <w:b/>
          <w:lang w:eastAsia="zh-CN" w:bidi="ar-IQ"/>
        </w:rPr>
      </w:pPr>
      <w:ins w:id="81" w:author="Ericsson" w:date="2024-11-05T15:34:00Z">
        <w:r w:rsidRPr="00E97C5A">
          <w:rPr>
            <w:rFonts w:ascii="Arial" w:eastAsia="Times New Roman" w:hAnsi="Arial"/>
            <w:b/>
            <w:lang w:bidi="ar-IQ"/>
          </w:rPr>
          <w:t>Table 6.1.</w:t>
        </w:r>
        <w:r w:rsidRPr="00E97C5A">
          <w:rPr>
            <w:rFonts w:ascii="Arial" w:eastAsia="Times New Roman" w:hAnsi="Arial" w:hint="eastAsia"/>
            <w:b/>
            <w:lang w:eastAsia="zh-CN" w:bidi="ar-IQ"/>
          </w:rPr>
          <w:t>4</w:t>
        </w:r>
        <w:r>
          <w:rPr>
            <w:rFonts w:ascii="Arial" w:eastAsia="Times New Roman" w:hAnsi="Arial"/>
            <w:b/>
            <w:lang w:bidi="ar-IQ"/>
          </w:rPr>
          <w:t>.x</w:t>
        </w:r>
      </w:ins>
      <w:ins w:id="82" w:author="Ericsson" w:date="2024-11-05T15:35:00Z">
        <w:r w:rsidR="007A3B3F">
          <w:rPr>
            <w:rFonts w:ascii="Arial" w:eastAsia="Times New Roman" w:hAnsi="Arial"/>
            <w:b/>
            <w:lang w:bidi="ar-IQ"/>
          </w:rPr>
          <w:t>-1</w:t>
        </w:r>
      </w:ins>
      <w:ins w:id="83" w:author="Ericsson" w:date="2024-11-05T15:34:00Z">
        <w:r w:rsidRPr="00E97C5A">
          <w:rPr>
            <w:rFonts w:ascii="Arial" w:eastAsia="Times New Roman" w:hAnsi="Arial"/>
            <w:b/>
          </w:rPr>
          <w:t xml:space="preserve"> </w:t>
        </w:r>
      </w:ins>
      <w:ins w:id="84" w:author="Ericsson" w:date="2024-11-05T16:08:00Z">
        <w:r w:rsidR="002153AB" w:rsidRPr="00E97C5A">
          <w:rPr>
            <w:rFonts w:ascii="Arial" w:eastAsia="Times New Roman" w:hAnsi="Arial"/>
            <w:b/>
            <w:lang w:eastAsia="zh-CN" w:bidi="ar-IQ"/>
          </w:rPr>
          <w:t>Exten</w:t>
        </w:r>
        <w:r w:rsidR="002153AB">
          <w:rPr>
            <w:rFonts w:ascii="Arial" w:eastAsia="Times New Roman" w:hAnsi="Arial"/>
            <w:b/>
            <w:lang w:eastAsia="zh-CN" w:bidi="ar-IQ"/>
          </w:rPr>
          <w:t>sion</w:t>
        </w:r>
      </w:ins>
      <w:ins w:id="85" w:author="Ericsson" w:date="2024-11-05T15:34:00Z">
        <w:r w:rsidRPr="00E97C5A">
          <w:rPr>
            <w:rFonts w:ascii="Arial" w:eastAsia="Times New Roman" w:hAnsi="Arial"/>
            <w:b/>
            <w:lang w:eastAsia="zh-CN" w:bidi="ar-IQ"/>
          </w:rPr>
          <w:t xml:space="preserve"> to</w:t>
        </w:r>
        <w:r w:rsidRPr="00E97C5A">
          <w:rPr>
            <w:rFonts w:ascii="Arial" w:eastAsia="Times New Roman" w:hAnsi="Arial" w:hint="eastAsia"/>
            <w:b/>
            <w:lang w:eastAsia="zh-CN" w:bidi="ar-IQ"/>
          </w:rPr>
          <w:t xml:space="preserve"> </w:t>
        </w:r>
      </w:ins>
      <w:ins w:id="86" w:author="Ericsson" w:date="2024-11-05T16:07:00Z">
        <w:r w:rsidR="002153AB" w:rsidRPr="002153AB">
          <w:rPr>
            <w:rFonts w:ascii="Arial" w:eastAsia="Times New Roman" w:hAnsi="Arial"/>
            <w:b/>
            <w:lang w:eastAsia="zh-CN" w:bidi="ar-IQ"/>
          </w:rPr>
          <w:t xml:space="preserve">CPDT-SNN-CDR </w:t>
        </w:r>
      </w:ins>
      <w:ins w:id="87" w:author="Ericsson" w:date="2024-11-05T15:34:00Z">
        <w:r w:rsidRPr="00E97C5A">
          <w:rPr>
            <w:rFonts w:ascii="Arial" w:eastAsia="Times New Roman" w:hAnsi="Arial"/>
            <w:b/>
            <w:lang w:eastAsia="zh-CN" w:bidi="ar-IQ"/>
          </w:rPr>
          <w:t>for S</w:t>
        </w:r>
        <w:r w:rsidRPr="00E97C5A">
          <w:rPr>
            <w:rFonts w:ascii="Arial" w:eastAsia="Times New Roman" w:hAnsi="Arial" w:hint="eastAsia"/>
            <w:b/>
            <w:lang w:eastAsia="zh-CN" w:bidi="ar-IQ"/>
          </w:rPr>
          <w:t>&amp;F</w:t>
        </w:r>
        <w:r w:rsidRPr="00E97C5A">
          <w:rPr>
            <w:rFonts w:ascii="Arial" w:eastAsia="Times New Roman" w:hAnsi="Arial"/>
            <w:b/>
            <w:lang w:eastAsia="zh-CN" w:bidi="ar-IQ"/>
          </w:rPr>
          <w:t xml:space="preserve"> (3GPP TS 32.25</w:t>
        </w:r>
      </w:ins>
      <w:ins w:id="88" w:author="Ericsson" w:date="2024-11-05T16:00:00Z">
        <w:r w:rsidR="00DC7B37">
          <w:rPr>
            <w:rFonts w:ascii="Arial" w:eastAsia="Times New Roman" w:hAnsi="Arial"/>
            <w:b/>
            <w:lang w:eastAsia="zh-CN" w:bidi="ar-IQ"/>
          </w:rPr>
          <w:t>3</w:t>
        </w:r>
      </w:ins>
      <w:ins w:id="89" w:author="Ericsson" w:date="2024-11-05T15:34:00Z">
        <w:r w:rsidRPr="00E97C5A">
          <w:rPr>
            <w:rFonts w:ascii="Arial" w:eastAsia="Times New Roman" w:hAnsi="Arial"/>
            <w:b/>
            <w:lang w:eastAsia="zh-CN" w:bidi="ar-IQ"/>
          </w:rPr>
          <w:t xml:space="preserve"> [</w:t>
        </w:r>
      </w:ins>
      <w:ins w:id="90" w:author="Ericsson" w:date="2024-11-05T16:00:00Z">
        <w:r w:rsidR="00DC7B37">
          <w:rPr>
            <w:rFonts w:ascii="Arial" w:eastAsia="DengXian" w:hAnsi="Arial"/>
            <w:b/>
            <w:lang w:eastAsia="zh-CN" w:bidi="ar-IQ"/>
          </w:rPr>
          <w:t>x</w:t>
        </w:r>
      </w:ins>
      <w:ins w:id="91" w:author="Ericsson" w:date="2024-11-05T15:34:00Z">
        <w:r w:rsidRPr="00E97C5A">
          <w:rPr>
            <w:rFonts w:ascii="Arial" w:eastAsia="Times New Roman" w:hAnsi="Arial"/>
            <w:b/>
            <w:lang w:eastAsia="zh-CN" w:bidi="ar-IQ"/>
          </w:rPr>
          <w:t xml:space="preserve">] – Table </w:t>
        </w:r>
        <w:r w:rsidRPr="00E97C5A">
          <w:rPr>
            <w:rFonts w:ascii="Arial" w:eastAsia="Times New Roman" w:hAnsi="Arial" w:hint="eastAsia"/>
            <w:b/>
            <w:lang w:eastAsia="zh-CN" w:bidi="ar-IQ"/>
          </w:rPr>
          <w:t>6.1.</w:t>
        </w:r>
      </w:ins>
      <w:ins w:id="92" w:author="Ericsson" w:date="2024-11-05T16:07:00Z">
        <w:r w:rsidR="00BC001F">
          <w:rPr>
            <w:rFonts w:ascii="Arial" w:eastAsia="Times New Roman" w:hAnsi="Arial"/>
            <w:b/>
            <w:lang w:eastAsia="zh-CN" w:bidi="ar-IQ"/>
          </w:rPr>
          <w:t>3</w:t>
        </w:r>
      </w:ins>
      <w:ins w:id="93" w:author="Ericsson" w:date="2024-11-05T15:34:00Z">
        <w:r w:rsidRPr="00E97C5A">
          <w:rPr>
            <w:rFonts w:ascii="Arial" w:eastAsia="Times New Roman" w:hAnsi="Arial" w:hint="eastAsia"/>
            <w:b/>
            <w:lang w:eastAsia="zh-CN" w:bidi="ar-IQ"/>
          </w:rPr>
          <w:t>.</w:t>
        </w:r>
      </w:ins>
      <w:ins w:id="94" w:author="Ericsson" w:date="2024-11-05T16:07:00Z">
        <w:r w:rsidR="00BC001F">
          <w:rPr>
            <w:rFonts w:ascii="Arial" w:eastAsia="Times New Roman" w:hAnsi="Arial"/>
            <w:b/>
            <w:lang w:eastAsia="zh-CN" w:bidi="ar-IQ"/>
          </w:rPr>
          <w:t>3</w:t>
        </w:r>
      </w:ins>
      <w:ins w:id="95" w:author="Ericsson" w:date="2024-11-05T15:34:00Z">
        <w:r w:rsidRPr="00E97C5A">
          <w:rPr>
            <w:rFonts w:ascii="Arial" w:eastAsia="Times New Roman" w:hAnsi="Arial" w:hint="eastAsia"/>
            <w:b/>
            <w:lang w:eastAsia="zh-CN" w:bidi="ar-IQ"/>
          </w:rPr>
          <w:t>.1</w:t>
        </w:r>
        <w:r w:rsidRPr="00E97C5A">
          <w:rPr>
            <w:rFonts w:ascii="Arial" w:eastAsia="Times New Roman" w:hAnsi="Arial"/>
            <w:b/>
            <w:lang w:eastAsia="zh-CN" w:bidi="ar-IQ"/>
          </w:rPr>
          <w:t>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1058"/>
        <w:gridCol w:w="4639"/>
      </w:tblGrid>
      <w:tr w:rsidR="005253F9" w:rsidRPr="00E97C5A" w14:paraId="0F52B6D8" w14:textId="77777777" w:rsidTr="00195740">
        <w:trPr>
          <w:trHeight w:val="297"/>
          <w:jc w:val="center"/>
          <w:ins w:id="96" w:author="Ericsson" w:date="2024-11-05T15:34:00Z"/>
        </w:trPr>
        <w:tc>
          <w:tcPr>
            <w:tcW w:w="2765" w:type="dxa"/>
            <w:shd w:val="clear" w:color="auto" w:fill="D9D9D9" w:themeFill="background1" w:themeFillShade="D9"/>
          </w:tcPr>
          <w:p w14:paraId="3D2C1737" w14:textId="77777777" w:rsidR="005253F9" w:rsidRPr="00B21321" w:rsidRDefault="005253F9" w:rsidP="00195740">
            <w:pPr>
              <w:spacing w:after="0"/>
              <w:jc w:val="center"/>
              <w:rPr>
                <w:ins w:id="97" w:author="Ericsson" w:date="2024-11-05T15:34:00Z"/>
                <w:rFonts w:ascii="Arial" w:eastAsia="STFangsong" w:hAnsi="Arial" w:cs="Arial"/>
                <w:b/>
                <w:bCs/>
                <w:sz w:val="18"/>
                <w:szCs w:val="18"/>
              </w:rPr>
            </w:pPr>
            <w:ins w:id="98" w:author="Ericsson" w:date="2024-11-05T15:34:00Z">
              <w:r w:rsidRPr="00B21321">
                <w:rPr>
                  <w:rFonts w:ascii="Arial" w:eastAsia="STFangsong" w:hAnsi="Arial" w:cs="Arial"/>
                  <w:b/>
                  <w:bCs/>
                  <w:sz w:val="18"/>
                  <w:szCs w:val="18"/>
                </w:rPr>
                <w:t>Field</w:t>
              </w:r>
            </w:ins>
          </w:p>
        </w:tc>
        <w:tc>
          <w:tcPr>
            <w:tcW w:w="1058" w:type="dxa"/>
            <w:shd w:val="clear" w:color="auto" w:fill="D9D9D9" w:themeFill="background1" w:themeFillShade="D9"/>
          </w:tcPr>
          <w:p w14:paraId="5F835EE3" w14:textId="77777777" w:rsidR="005253F9" w:rsidRPr="00B21321" w:rsidRDefault="005253F9" w:rsidP="00195740">
            <w:pPr>
              <w:spacing w:after="0"/>
              <w:jc w:val="center"/>
              <w:rPr>
                <w:ins w:id="99" w:author="Ericsson" w:date="2024-11-05T15:34:00Z"/>
                <w:rFonts w:ascii="Arial" w:eastAsia="STFangsong" w:hAnsi="Arial" w:cs="Arial"/>
                <w:b/>
                <w:bCs/>
                <w:sz w:val="18"/>
                <w:szCs w:val="18"/>
              </w:rPr>
            </w:pPr>
            <w:ins w:id="100" w:author="Ericsson" w:date="2024-11-05T15:34:00Z">
              <w:r w:rsidRPr="00B21321">
                <w:rPr>
                  <w:rFonts w:ascii="Arial" w:eastAsia="STFangsong" w:hAnsi="Arial" w:cs="Arial"/>
                  <w:b/>
                  <w:bCs/>
                  <w:sz w:val="18"/>
                  <w:szCs w:val="18"/>
                </w:rPr>
                <w:t>Category</w:t>
              </w:r>
            </w:ins>
          </w:p>
        </w:tc>
        <w:tc>
          <w:tcPr>
            <w:tcW w:w="4639" w:type="dxa"/>
            <w:shd w:val="clear" w:color="auto" w:fill="D9D9D9" w:themeFill="background1" w:themeFillShade="D9"/>
          </w:tcPr>
          <w:p w14:paraId="4DDC165C" w14:textId="77777777" w:rsidR="005253F9" w:rsidRPr="00B21321" w:rsidRDefault="005253F9" w:rsidP="00195740">
            <w:pPr>
              <w:spacing w:after="0"/>
              <w:jc w:val="center"/>
              <w:rPr>
                <w:ins w:id="101" w:author="Ericsson" w:date="2024-11-05T15:34:00Z"/>
                <w:rFonts w:ascii="Arial" w:eastAsia="STFangsong" w:hAnsi="Arial" w:cs="Arial"/>
                <w:b/>
                <w:bCs/>
                <w:sz w:val="18"/>
                <w:szCs w:val="18"/>
              </w:rPr>
            </w:pPr>
            <w:ins w:id="102" w:author="Ericsson" w:date="2024-11-05T15:34:00Z">
              <w:r w:rsidRPr="00B21321">
                <w:rPr>
                  <w:rFonts w:ascii="Arial" w:eastAsia="STFangsong" w:hAnsi="Arial" w:cs="Arial"/>
                  <w:b/>
                  <w:bCs/>
                  <w:sz w:val="18"/>
                  <w:szCs w:val="18"/>
                </w:rPr>
                <w:t>Description</w:t>
              </w:r>
            </w:ins>
          </w:p>
        </w:tc>
      </w:tr>
      <w:tr w:rsidR="005253F9" w:rsidRPr="00E97C5A" w14:paraId="68811589" w14:textId="77777777" w:rsidTr="00195740">
        <w:trPr>
          <w:trHeight w:val="593"/>
          <w:jc w:val="center"/>
          <w:ins w:id="103" w:author="Ericsson" w:date="2024-11-05T15:34:00Z"/>
        </w:trPr>
        <w:tc>
          <w:tcPr>
            <w:tcW w:w="2765" w:type="dxa"/>
            <w:shd w:val="clear" w:color="auto" w:fill="auto"/>
          </w:tcPr>
          <w:p w14:paraId="733D33C3" w14:textId="77777777" w:rsidR="005253F9" w:rsidRPr="00A260CF" w:rsidRDefault="005253F9" w:rsidP="00195740">
            <w:pPr>
              <w:spacing w:after="0"/>
              <w:rPr>
                <w:ins w:id="104" w:author="Ericsson" w:date="2024-11-05T15:34:00Z"/>
                <w:rFonts w:ascii="Arial" w:eastAsia="STFangsong" w:hAnsi="Arial" w:cs="Arial"/>
                <w:sz w:val="18"/>
                <w:szCs w:val="18"/>
              </w:rPr>
            </w:pPr>
            <w:ins w:id="105" w:author="Ericsson" w:date="2024-11-05T15:34:00Z">
              <w:r w:rsidRPr="00A260CF">
                <w:rPr>
                  <w:rFonts w:ascii="Arial" w:hAnsi="Arial" w:cs="Arial"/>
                  <w:sz w:val="18"/>
                  <w:szCs w:val="18"/>
                  <w:lang w:bidi="ar-IQ"/>
                </w:rPr>
                <w:t>RAT Type</w:t>
              </w:r>
            </w:ins>
          </w:p>
        </w:tc>
        <w:tc>
          <w:tcPr>
            <w:tcW w:w="1058" w:type="dxa"/>
            <w:shd w:val="clear" w:color="auto" w:fill="auto"/>
          </w:tcPr>
          <w:p w14:paraId="0DF7C1FE" w14:textId="77777777" w:rsidR="005253F9" w:rsidRPr="00375129" w:rsidRDefault="005253F9" w:rsidP="00195740">
            <w:pPr>
              <w:spacing w:after="0"/>
              <w:jc w:val="center"/>
              <w:rPr>
                <w:ins w:id="106" w:author="Ericsson" w:date="2024-11-05T15:34:00Z"/>
                <w:rFonts w:ascii="Arial" w:eastAsia="Times New Roman" w:hAnsi="Arial" w:cs="Arial"/>
                <w:sz w:val="18"/>
                <w:szCs w:val="18"/>
              </w:rPr>
            </w:pPr>
            <w:ins w:id="107" w:author="Ericsson" w:date="2024-11-05T15:34:00Z">
              <w:r w:rsidRPr="00375129">
                <w:rPr>
                  <w:rFonts w:ascii="Arial" w:hAnsi="Arial" w:cs="Arial"/>
                  <w:sz w:val="18"/>
                  <w:szCs w:val="18"/>
                  <w:lang w:bidi="ar-IQ"/>
                </w:rPr>
                <w:t>O</w:t>
              </w:r>
              <w:r w:rsidRPr="00A260CF">
                <w:rPr>
                  <w:rFonts w:ascii="Arial" w:hAnsi="Arial" w:cs="Arial"/>
                  <w:sz w:val="18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639" w:type="dxa"/>
            <w:shd w:val="clear" w:color="auto" w:fill="auto"/>
          </w:tcPr>
          <w:p w14:paraId="74D9F461" w14:textId="77777777" w:rsidR="005253F9" w:rsidRPr="00B21321" w:rsidRDefault="005253F9" w:rsidP="00195740">
            <w:pPr>
              <w:spacing w:after="0"/>
              <w:rPr>
                <w:ins w:id="108" w:author="Ericsson" w:date="2024-11-05T15:34:00Z"/>
                <w:rFonts w:ascii="Arial" w:eastAsia="STFangsong" w:hAnsi="Arial" w:cs="Arial"/>
                <w:sz w:val="18"/>
                <w:szCs w:val="18"/>
                <w:lang w:eastAsia="zh-CN"/>
              </w:rPr>
            </w:pPr>
            <w:ins w:id="109" w:author="Ericsson" w:date="2024-11-05T15:34:00Z">
              <w:r w:rsidRPr="006E66FB"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 xml:space="preserve">This field indicates the Radio Access Technology (RAT) type currently used by the </w:t>
              </w:r>
              <w:r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>UE, extended with RAT types for satellite.</w:t>
              </w:r>
            </w:ins>
          </w:p>
        </w:tc>
      </w:tr>
      <w:tr w:rsidR="005253F9" w:rsidRPr="00E97C5A" w14:paraId="27468052" w14:textId="77777777" w:rsidTr="00195740">
        <w:trPr>
          <w:trHeight w:val="64"/>
          <w:jc w:val="center"/>
          <w:ins w:id="110" w:author="Ericsson" w:date="2024-11-05T15:34:00Z"/>
        </w:trPr>
        <w:tc>
          <w:tcPr>
            <w:tcW w:w="2765" w:type="dxa"/>
            <w:shd w:val="clear" w:color="auto" w:fill="auto"/>
          </w:tcPr>
          <w:p w14:paraId="3B2422FA" w14:textId="77777777" w:rsidR="005253F9" w:rsidRPr="00B21321" w:rsidRDefault="005253F9" w:rsidP="00195740">
            <w:pPr>
              <w:spacing w:after="0"/>
              <w:rPr>
                <w:ins w:id="111" w:author="Ericsson" w:date="2024-11-05T15:34:00Z"/>
                <w:rFonts w:ascii="Arial" w:eastAsia="STFangsong" w:hAnsi="Arial" w:cs="Arial"/>
                <w:sz w:val="18"/>
                <w:szCs w:val="18"/>
              </w:rPr>
            </w:pPr>
            <w:ins w:id="112" w:author="Ericsson" w:date="2024-11-05T15:34:00Z">
              <w:r w:rsidRPr="00B21321">
                <w:rPr>
                  <w:rFonts w:ascii="Arial" w:eastAsia="STFangsong" w:hAnsi="Arial" w:cs="Arial"/>
                  <w:sz w:val="18"/>
                  <w:szCs w:val="18"/>
                </w:rPr>
                <w:t>Satellite information</w:t>
              </w:r>
            </w:ins>
          </w:p>
        </w:tc>
        <w:tc>
          <w:tcPr>
            <w:tcW w:w="1058" w:type="dxa"/>
            <w:shd w:val="clear" w:color="auto" w:fill="auto"/>
          </w:tcPr>
          <w:p w14:paraId="745EB479" w14:textId="77777777" w:rsidR="005253F9" w:rsidRPr="00B21321" w:rsidRDefault="005253F9" w:rsidP="00195740">
            <w:pPr>
              <w:spacing w:after="0"/>
              <w:jc w:val="center"/>
              <w:rPr>
                <w:ins w:id="113" w:author="Ericsson" w:date="2024-11-05T15:34:00Z"/>
                <w:rFonts w:ascii="Arial" w:eastAsia="Times New Roman" w:hAnsi="Arial" w:cs="Arial"/>
                <w:sz w:val="18"/>
                <w:szCs w:val="18"/>
              </w:rPr>
            </w:pPr>
            <w:ins w:id="114" w:author="Ericsson" w:date="2024-11-05T15:34:00Z">
              <w:r w:rsidRPr="00375129">
                <w:rPr>
                  <w:rFonts w:ascii="Arial" w:hAnsi="Arial" w:cs="Arial"/>
                  <w:sz w:val="18"/>
                  <w:szCs w:val="18"/>
                  <w:lang w:bidi="ar-IQ"/>
                </w:rPr>
                <w:t>O</w:t>
              </w:r>
              <w:r w:rsidRPr="00A260CF">
                <w:rPr>
                  <w:rFonts w:ascii="Arial" w:hAnsi="Arial" w:cs="Arial"/>
                  <w:sz w:val="18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639" w:type="dxa"/>
            <w:shd w:val="clear" w:color="auto" w:fill="auto"/>
          </w:tcPr>
          <w:p w14:paraId="703E761F" w14:textId="77777777" w:rsidR="005253F9" w:rsidRPr="00B21321" w:rsidRDefault="005253F9" w:rsidP="00195740">
            <w:pPr>
              <w:spacing w:after="0"/>
              <w:rPr>
                <w:ins w:id="115" w:author="Ericsson" w:date="2024-11-05T15:34:00Z"/>
                <w:rFonts w:ascii="Arial" w:eastAsia="STFangsong" w:hAnsi="Arial" w:cs="Arial"/>
                <w:sz w:val="18"/>
                <w:szCs w:val="18"/>
                <w:lang w:eastAsia="zh-CN"/>
              </w:rPr>
            </w:pPr>
            <w:ins w:id="116" w:author="Ericsson" w:date="2024-11-05T15:34:00Z">
              <w:r w:rsidRPr="00B21321"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 xml:space="preserve">This field holds all the satellite information that support to finish the </w:t>
              </w:r>
              <w:r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>s</w:t>
              </w:r>
              <w:r w:rsidRPr="00B21321"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 xml:space="preserve">tore and </w:t>
              </w:r>
              <w:r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>f</w:t>
              </w:r>
              <w:r w:rsidRPr="00B21321"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 xml:space="preserve">orward </w:t>
              </w:r>
              <w:r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>s</w:t>
              </w:r>
              <w:r w:rsidRPr="00B21321"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>atellite operation.</w:t>
              </w:r>
            </w:ins>
          </w:p>
        </w:tc>
      </w:tr>
      <w:tr w:rsidR="005253F9" w:rsidRPr="00E97C5A" w14:paraId="4F137E8E" w14:textId="77777777" w:rsidTr="00195740">
        <w:trPr>
          <w:trHeight w:val="64"/>
          <w:jc w:val="center"/>
          <w:ins w:id="117" w:author="Ericsson" w:date="2024-11-05T15:34:00Z"/>
        </w:trPr>
        <w:tc>
          <w:tcPr>
            <w:tcW w:w="2765" w:type="dxa"/>
            <w:shd w:val="clear" w:color="auto" w:fill="auto"/>
          </w:tcPr>
          <w:p w14:paraId="56B58368" w14:textId="77777777" w:rsidR="005253F9" w:rsidRPr="00B21321" w:rsidRDefault="005253F9" w:rsidP="00195740">
            <w:pPr>
              <w:spacing w:after="0"/>
              <w:ind w:left="284"/>
              <w:rPr>
                <w:ins w:id="118" w:author="Ericsson" w:date="2024-11-05T15:34:00Z"/>
                <w:rFonts w:ascii="Arial" w:eastAsia="STFangsong" w:hAnsi="Arial" w:cs="Arial"/>
                <w:sz w:val="18"/>
                <w:szCs w:val="18"/>
              </w:rPr>
            </w:pPr>
            <w:ins w:id="119" w:author="Ericsson" w:date="2024-11-05T15:34:00Z">
              <w:r w:rsidRPr="00B21321">
                <w:rPr>
                  <w:rFonts w:ascii="Arial" w:eastAsia="STFangsong" w:hAnsi="Arial" w:cs="Arial"/>
                  <w:sz w:val="18"/>
                  <w:szCs w:val="18"/>
                </w:rPr>
                <w:t>Satellite Access Indicator</w:t>
              </w:r>
            </w:ins>
          </w:p>
        </w:tc>
        <w:tc>
          <w:tcPr>
            <w:tcW w:w="1058" w:type="dxa"/>
            <w:shd w:val="clear" w:color="auto" w:fill="auto"/>
          </w:tcPr>
          <w:p w14:paraId="0C7F20C6" w14:textId="77777777" w:rsidR="005253F9" w:rsidRPr="00B21321" w:rsidRDefault="005253F9" w:rsidP="00195740">
            <w:pPr>
              <w:spacing w:after="0"/>
              <w:jc w:val="center"/>
              <w:rPr>
                <w:ins w:id="120" w:author="Ericsson" w:date="2024-11-05T15:34:00Z"/>
                <w:rFonts w:ascii="Arial" w:eastAsia="Times New Roman" w:hAnsi="Arial" w:cs="Arial"/>
                <w:sz w:val="18"/>
                <w:szCs w:val="18"/>
              </w:rPr>
            </w:pPr>
            <w:ins w:id="121" w:author="Ericsson" w:date="2024-11-05T15:34:00Z">
              <w:r w:rsidRPr="00375129">
                <w:rPr>
                  <w:rFonts w:ascii="Arial" w:hAnsi="Arial" w:cs="Arial"/>
                  <w:sz w:val="18"/>
                  <w:szCs w:val="18"/>
                  <w:lang w:bidi="ar-IQ"/>
                </w:rPr>
                <w:t>O</w:t>
              </w:r>
              <w:r w:rsidRPr="00A260CF">
                <w:rPr>
                  <w:rFonts w:ascii="Arial" w:hAnsi="Arial" w:cs="Arial"/>
                  <w:sz w:val="18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639" w:type="dxa"/>
            <w:shd w:val="clear" w:color="auto" w:fill="auto"/>
          </w:tcPr>
          <w:p w14:paraId="0419064E" w14:textId="77777777" w:rsidR="005253F9" w:rsidRPr="00B21321" w:rsidRDefault="005253F9" w:rsidP="00195740">
            <w:pPr>
              <w:spacing w:after="0"/>
              <w:rPr>
                <w:ins w:id="122" w:author="Ericsson" w:date="2024-11-05T15:34:00Z"/>
                <w:rFonts w:ascii="Arial" w:eastAsia="STFangsong" w:hAnsi="Arial" w:cs="Arial"/>
                <w:sz w:val="18"/>
                <w:szCs w:val="18"/>
                <w:lang w:eastAsia="zh-CN"/>
              </w:rPr>
            </w:pPr>
            <w:ins w:id="123" w:author="Ericsson" w:date="2024-11-05T15:34:00Z">
              <w:r w:rsidRPr="00B21321">
                <w:rPr>
                  <w:rFonts w:ascii="Arial" w:eastAsia="STFangsong" w:hAnsi="Arial" w:cs="Arial"/>
                  <w:sz w:val="18"/>
                  <w:szCs w:val="18"/>
                </w:rPr>
                <w:t xml:space="preserve">This field </w:t>
              </w:r>
              <w:r>
                <w:rPr>
                  <w:rFonts w:ascii="Arial" w:eastAsia="STFangsong" w:hAnsi="Arial" w:cs="Arial"/>
                  <w:sz w:val="18"/>
                  <w:szCs w:val="18"/>
                </w:rPr>
                <w:t>indicates</w:t>
              </w:r>
              <w:r w:rsidRPr="00B21321">
                <w:rPr>
                  <w:rFonts w:ascii="Arial" w:eastAsia="STFangsong" w:hAnsi="Arial" w:cs="Arial"/>
                  <w:sz w:val="18"/>
                  <w:szCs w:val="18"/>
                </w:rPr>
                <w:t xml:space="preserve"> the use of </w:t>
              </w:r>
              <w:r>
                <w:rPr>
                  <w:rFonts w:ascii="Arial" w:eastAsia="STFangsong" w:hAnsi="Arial" w:cs="Arial"/>
                  <w:sz w:val="18"/>
                  <w:szCs w:val="18"/>
                </w:rPr>
                <w:t>s</w:t>
              </w:r>
              <w:r w:rsidRPr="00B21321">
                <w:rPr>
                  <w:rFonts w:ascii="Arial" w:eastAsia="STFangsong" w:hAnsi="Arial" w:cs="Arial"/>
                  <w:sz w:val="18"/>
                  <w:szCs w:val="18"/>
                </w:rPr>
                <w:t xml:space="preserve">atellite </w:t>
              </w:r>
              <w:r>
                <w:rPr>
                  <w:rFonts w:ascii="Arial" w:eastAsia="STFangsong" w:hAnsi="Arial" w:cs="Arial"/>
                  <w:sz w:val="18"/>
                  <w:szCs w:val="18"/>
                </w:rPr>
                <w:t>a</w:t>
              </w:r>
              <w:r w:rsidRPr="00B21321">
                <w:rPr>
                  <w:rFonts w:ascii="Arial" w:eastAsia="STFangsong" w:hAnsi="Arial" w:cs="Arial"/>
                  <w:sz w:val="18"/>
                  <w:szCs w:val="18"/>
                </w:rPr>
                <w:t>ccess</w:t>
              </w:r>
              <w:r w:rsidRPr="00B21321"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>.</w:t>
              </w:r>
            </w:ins>
          </w:p>
        </w:tc>
      </w:tr>
      <w:tr w:rsidR="005253F9" w:rsidRPr="00E97C5A" w14:paraId="0980D3AF" w14:textId="77777777" w:rsidTr="00195740">
        <w:trPr>
          <w:trHeight w:val="64"/>
          <w:jc w:val="center"/>
          <w:ins w:id="124" w:author="Ericsson" w:date="2024-11-05T15:34:00Z"/>
        </w:trPr>
        <w:tc>
          <w:tcPr>
            <w:tcW w:w="2765" w:type="dxa"/>
            <w:shd w:val="clear" w:color="auto" w:fill="auto"/>
          </w:tcPr>
          <w:p w14:paraId="39EAEB79" w14:textId="77777777" w:rsidR="005253F9" w:rsidRPr="00B21321" w:rsidRDefault="005253F9" w:rsidP="00195740">
            <w:pPr>
              <w:spacing w:after="0"/>
              <w:ind w:left="284"/>
              <w:rPr>
                <w:ins w:id="125" w:author="Ericsson" w:date="2024-11-05T15:34:00Z"/>
                <w:rFonts w:ascii="Arial" w:eastAsia="STFangsong" w:hAnsi="Arial" w:cs="Arial"/>
                <w:sz w:val="18"/>
                <w:szCs w:val="18"/>
              </w:rPr>
            </w:pPr>
            <w:ins w:id="126" w:author="Ericsson" w:date="2024-11-05T15:34:00Z">
              <w:r w:rsidRPr="00B21321">
                <w:rPr>
                  <w:rFonts w:ascii="Arial" w:eastAsia="STFangsong" w:hAnsi="Arial" w:cs="Arial"/>
                  <w:sz w:val="18"/>
                  <w:szCs w:val="18"/>
                </w:rPr>
                <w:lastRenderedPageBreak/>
                <w:t>S</w:t>
              </w:r>
              <w:r>
                <w:rPr>
                  <w:rFonts w:ascii="Arial" w:eastAsia="STFangsong" w:hAnsi="Arial" w:cs="Arial"/>
                  <w:sz w:val="18"/>
                  <w:szCs w:val="18"/>
                </w:rPr>
                <w:t>&amp;F</w:t>
              </w:r>
              <w:r w:rsidRPr="00B21321">
                <w:rPr>
                  <w:rFonts w:ascii="Arial" w:eastAsia="STFangsong" w:hAnsi="Arial" w:cs="Arial"/>
                  <w:sz w:val="18"/>
                  <w:szCs w:val="18"/>
                </w:rPr>
                <w:t xml:space="preserve"> </w:t>
              </w:r>
              <w:r>
                <w:rPr>
                  <w:rFonts w:ascii="Arial" w:eastAsia="STFangsong" w:hAnsi="Arial" w:cs="Arial"/>
                  <w:sz w:val="18"/>
                  <w:szCs w:val="18"/>
                </w:rPr>
                <w:t>I</w:t>
              </w:r>
              <w:r w:rsidRPr="00B21321">
                <w:rPr>
                  <w:rFonts w:ascii="Arial" w:eastAsia="STFangsong" w:hAnsi="Arial" w:cs="Arial"/>
                  <w:sz w:val="18"/>
                  <w:szCs w:val="18"/>
                </w:rPr>
                <w:t>ndicator</w:t>
              </w:r>
            </w:ins>
          </w:p>
        </w:tc>
        <w:tc>
          <w:tcPr>
            <w:tcW w:w="1058" w:type="dxa"/>
            <w:shd w:val="clear" w:color="auto" w:fill="auto"/>
          </w:tcPr>
          <w:p w14:paraId="04584B4A" w14:textId="77777777" w:rsidR="005253F9" w:rsidRPr="00B21321" w:rsidRDefault="005253F9" w:rsidP="00195740">
            <w:pPr>
              <w:spacing w:after="0"/>
              <w:jc w:val="center"/>
              <w:rPr>
                <w:ins w:id="127" w:author="Ericsson" w:date="2024-11-05T15:34:00Z"/>
                <w:rFonts w:ascii="Arial" w:eastAsia="Times New Roman" w:hAnsi="Arial" w:cs="Arial"/>
                <w:sz w:val="18"/>
                <w:szCs w:val="18"/>
              </w:rPr>
            </w:pPr>
            <w:ins w:id="128" w:author="Ericsson" w:date="2024-11-05T15:34:00Z">
              <w:r w:rsidRPr="00375129">
                <w:rPr>
                  <w:rFonts w:ascii="Arial" w:hAnsi="Arial" w:cs="Arial"/>
                  <w:sz w:val="18"/>
                  <w:szCs w:val="18"/>
                  <w:lang w:bidi="ar-IQ"/>
                </w:rPr>
                <w:t>O</w:t>
              </w:r>
              <w:r w:rsidRPr="00A260CF">
                <w:rPr>
                  <w:rFonts w:ascii="Arial" w:hAnsi="Arial" w:cs="Arial"/>
                  <w:sz w:val="18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639" w:type="dxa"/>
            <w:shd w:val="clear" w:color="auto" w:fill="auto"/>
          </w:tcPr>
          <w:p w14:paraId="4A4D108D" w14:textId="77777777" w:rsidR="005253F9" w:rsidRPr="00B21321" w:rsidRDefault="005253F9" w:rsidP="00195740">
            <w:pPr>
              <w:spacing w:after="0"/>
              <w:rPr>
                <w:ins w:id="129" w:author="Ericsson" w:date="2024-11-05T15:34:00Z"/>
                <w:rFonts w:ascii="Arial" w:eastAsia="STFangsong" w:hAnsi="Arial" w:cs="Arial"/>
                <w:sz w:val="18"/>
                <w:szCs w:val="18"/>
                <w:lang w:eastAsia="zh-CN"/>
              </w:rPr>
            </w:pPr>
            <w:ins w:id="130" w:author="Ericsson" w:date="2024-11-05T15:34:00Z">
              <w:r w:rsidRPr="00B21321"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 xml:space="preserve">This field </w:t>
              </w:r>
              <w:r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>indicates</w:t>
              </w:r>
              <w:r w:rsidRPr="00B21321"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 xml:space="preserve"> the use of </w:t>
              </w:r>
              <w:r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>s</w:t>
              </w:r>
              <w:r w:rsidRPr="00B21321"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 xml:space="preserve">tore and </w:t>
              </w:r>
              <w:r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>f</w:t>
              </w:r>
              <w:r w:rsidRPr="00B21321"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 xml:space="preserve">orward </w:t>
              </w:r>
              <w:r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>s</w:t>
              </w:r>
              <w:r w:rsidRPr="00B21321"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>atellite operation.</w:t>
              </w:r>
            </w:ins>
          </w:p>
        </w:tc>
      </w:tr>
      <w:tr w:rsidR="005253F9" w:rsidRPr="00E97C5A" w14:paraId="186E4633" w14:textId="77777777" w:rsidTr="00195740">
        <w:trPr>
          <w:trHeight w:val="64"/>
          <w:jc w:val="center"/>
          <w:ins w:id="131" w:author="Ericsson" w:date="2024-11-05T15:34:00Z"/>
        </w:trPr>
        <w:tc>
          <w:tcPr>
            <w:tcW w:w="2765" w:type="dxa"/>
            <w:shd w:val="clear" w:color="auto" w:fill="auto"/>
          </w:tcPr>
          <w:p w14:paraId="2E45879D" w14:textId="77777777" w:rsidR="005253F9" w:rsidRPr="00B21321" w:rsidRDefault="005253F9" w:rsidP="00195740">
            <w:pPr>
              <w:spacing w:after="0"/>
              <w:ind w:left="284"/>
              <w:rPr>
                <w:ins w:id="132" w:author="Ericsson" w:date="2024-11-05T15:34:00Z"/>
                <w:rFonts w:ascii="Arial" w:eastAsia="STFangsong" w:hAnsi="Arial" w:cs="Arial"/>
                <w:sz w:val="18"/>
                <w:szCs w:val="18"/>
              </w:rPr>
            </w:pPr>
            <w:ins w:id="133" w:author="Ericsson" w:date="2024-11-05T15:34:00Z">
              <w:r w:rsidRPr="00B21321">
                <w:rPr>
                  <w:rFonts w:ascii="Arial" w:eastAsia="STFangsong" w:hAnsi="Arial" w:cs="Arial"/>
                  <w:sz w:val="18"/>
                  <w:szCs w:val="18"/>
                </w:rPr>
                <w:t xml:space="preserve">S&amp;F </w:t>
              </w:r>
              <w:r>
                <w:rPr>
                  <w:rFonts w:ascii="Arial" w:eastAsia="STFangsong" w:hAnsi="Arial" w:cs="Arial"/>
                  <w:sz w:val="18"/>
                  <w:szCs w:val="18"/>
                </w:rPr>
                <w:t>M</w:t>
              </w:r>
              <w:r w:rsidRPr="00B21321">
                <w:rPr>
                  <w:rFonts w:ascii="Arial" w:eastAsia="STFangsong" w:hAnsi="Arial" w:cs="Arial"/>
                  <w:sz w:val="18"/>
                  <w:szCs w:val="18"/>
                </w:rPr>
                <w:t xml:space="preserve">onitoring </w:t>
              </w:r>
              <w:r>
                <w:rPr>
                  <w:rFonts w:ascii="Arial" w:eastAsia="STFangsong" w:hAnsi="Arial" w:cs="Arial"/>
                  <w:sz w:val="18"/>
                  <w:szCs w:val="18"/>
                </w:rPr>
                <w:t>List</w:t>
              </w:r>
            </w:ins>
          </w:p>
        </w:tc>
        <w:tc>
          <w:tcPr>
            <w:tcW w:w="1058" w:type="dxa"/>
            <w:shd w:val="clear" w:color="auto" w:fill="auto"/>
          </w:tcPr>
          <w:p w14:paraId="3C705DDD" w14:textId="77777777" w:rsidR="005253F9" w:rsidRPr="00B21321" w:rsidRDefault="005253F9" w:rsidP="00195740">
            <w:pPr>
              <w:spacing w:after="0"/>
              <w:jc w:val="center"/>
              <w:rPr>
                <w:ins w:id="134" w:author="Ericsson" w:date="2024-11-05T15:34:00Z"/>
                <w:rFonts w:ascii="Arial" w:eastAsia="STFangsong" w:hAnsi="Arial" w:cs="Arial"/>
                <w:sz w:val="18"/>
                <w:szCs w:val="18"/>
              </w:rPr>
            </w:pPr>
            <w:ins w:id="135" w:author="Ericsson" w:date="2024-11-05T15:34:00Z">
              <w:r w:rsidRPr="00375129">
                <w:rPr>
                  <w:rFonts w:ascii="Arial" w:hAnsi="Arial" w:cs="Arial"/>
                  <w:sz w:val="18"/>
                  <w:szCs w:val="18"/>
                  <w:lang w:bidi="ar-IQ"/>
                </w:rPr>
                <w:t>O</w:t>
              </w:r>
              <w:r w:rsidRPr="00A260CF">
                <w:rPr>
                  <w:rFonts w:ascii="Arial" w:hAnsi="Arial" w:cs="Arial"/>
                  <w:sz w:val="18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639" w:type="dxa"/>
            <w:shd w:val="clear" w:color="auto" w:fill="auto"/>
          </w:tcPr>
          <w:p w14:paraId="3DCDBA3B" w14:textId="77777777" w:rsidR="005253F9" w:rsidRPr="00B21321" w:rsidRDefault="005253F9" w:rsidP="00195740">
            <w:pPr>
              <w:spacing w:after="0"/>
              <w:rPr>
                <w:ins w:id="136" w:author="Ericsson" w:date="2024-11-05T15:34:00Z"/>
                <w:rFonts w:ascii="Arial" w:eastAsia="STFangsong" w:hAnsi="Arial" w:cs="Arial"/>
                <w:sz w:val="18"/>
                <w:szCs w:val="18"/>
                <w:lang w:eastAsia="zh-CN"/>
              </w:rPr>
            </w:pPr>
            <w:ins w:id="137" w:author="Ericsson" w:date="2024-11-05T15:34:00Z">
              <w:r w:rsidRPr="00B21321"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 xml:space="preserve">This field holds the satellite IDs that used for the </w:t>
              </w:r>
              <w:r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>s</w:t>
              </w:r>
              <w:r w:rsidRPr="00B21321"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 xml:space="preserve">tore and </w:t>
              </w:r>
              <w:r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>f</w:t>
              </w:r>
              <w:r w:rsidRPr="00B21321"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 xml:space="preserve">orward </w:t>
              </w:r>
              <w:r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>s</w:t>
              </w:r>
              <w:r w:rsidRPr="00B21321"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>atellite operation.</w:t>
              </w:r>
            </w:ins>
          </w:p>
        </w:tc>
      </w:tr>
      <w:tr w:rsidR="005253F9" w:rsidRPr="00E97C5A" w14:paraId="0DAB343E" w14:textId="77777777" w:rsidTr="00195740">
        <w:trPr>
          <w:trHeight w:val="64"/>
          <w:jc w:val="center"/>
          <w:ins w:id="138" w:author="Ericsson" w:date="2024-11-05T15:34:00Z"/>
        </w:trPr>
        <w:tc>
          <w:tcPr>
            <w:tcW w:w="2765" w:type="dxa"/>
            <w:shd w:val="clear" w:color="auto" w:fill="auto"/>
          </w:tcPr>
          <w:p w14:paraId="5987C10E" w14:textId="77777777" w:rsidR="005253F9" w:rsidRPr="00B21321" w:rsidRDefault="005253F9" w:rsidP="00195740">
            <w:pPr>
              <w:spacing w:after="0"/>
              <w:ind w:left="284"/>
              <w:rPr>
                <w:ins w:id="139" w:author="Ericsson" w:date="2024-11-05T15:34:00Z"/>
                <w:rFonts w:ascii="Arial" w:eastAsia="STFangsong" w:hAnsi="Arial" w:cs="Arial"/>
                <w:sz w:val="18"/>
                <w:szCs w:val="18"/>
              </w:rPr>
            </w:pPr>
            <w:ins w:id="140" w:author="Ericsson" w:date="2024-11-05T15:34:00Z">
              <w:r>
                <w:rPr>
                  <w:rFonts w:ascii="Arial" w:eastAsia="STFangsong" w:hAnsi="Arial" w:cs="Arial"/>
                  <w:sz w:val="18"/>
                  <w:szCs w:val="18"/>
                </w:rPr>
                <w:t>S&amp;F D</w:t>
              </w:r>
              <w:r w:rsidRPr="00B21321">
                <w:rPr>
                  <w:rFonts w:ascii="Arial" w:eastAsia="STFangsong" w:hAnsi="Arial" w:cs="Arial"/>
                  <w:sz w:val="18"/>
                  <w:szCs w:val="18"/>
                </w:rPr>
                <w:t>uration</w:t>
              </w:r>
            </w:ins>
          </w:p>
        </w:tc>
        <w:tc>
          <w:tcPr>
            <w:tcW w:w="1058" w:type="dxa"/>
            <w:shd w:val="clear" w:color="auto" w:fill="auto"/>
          </w:tcPr>
          <w:p w14:paraId="48062E92" w14:textId="77777777" w:rsidR="005253F9" w:rsidRPr="00B21321" w:rsidRDefault="005253F9" w:rsidP="00195740">
            <w:pPr>
              <w:spacing w:after="0"/>
              <w:jc w:val="center"/>
              <w:rPr>
                <w:ins w:id="141" w:author="Ericsson" w:date="2024-11-05T15:34:00Z"/>
                <w:rFonts w:ascii="Arial" w:eastAsia="Times New Roman" w:hAnsi="Arial" w:cs="Arial"/>
                <w:sz w:val="18"/>
                <w:szCs w:val="18"/>
              </w:rPr>
            </w:pPr>
            <w:ins w:id="142" w:author="Ericsson" w:date="2024-11-05T15:34:00Z">
              <w:r w:rsidRPr="00375129">
                <w:rPr>
                  <w:rFonts w:ascii="Arial" w:hAnsi="Arial" w:cs="Arial"/>
                  <w:sz w:val="18"/>
                  <w:szCs w:val="18"/>
                  <w:lang w:bidi="ar-IQ"/>
                </w:rPr>
                <w:t>O</w:t>
              </w:r>
              <w:r w:rsidRPr="00A260CF">
                <w:rPr>
                  <w:rFonts w:ascii="Arial" w:hAnsi="Arial" w:cs="Arial"/>
                  <w:sz w:val="18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639" w:type="dxa"/>
            <w:shd w:val="clear" w:color="auto" w:fill="auto"/>
          </w:tcPr>
          <w:p w14:paraId="303573E0" w14:textId="77777777" w:rsidR="005253F9" w:rsidRPr="00B21321" w:rsidRDefault="005253F9" w:rsidP="00195740">
            <w:pPr>
              <w:spacing w:after="0"/>
              <w:rPr>
                <w:ins w:id="143" w:author="Ericsson" w:date="2024-11-05T15:34:00Z"/>
                <w:rFonts w:ascii="Arial" w:eastAsia="STFangsong" w:hAnsi="Arial" w:cs="Arial"/>
                <w:sz w:val="18"/>
                <w:szCs w:val="18"/>
                <w:lang w:eastAsia="zh-CN"/>
              </w:rPr>
            </w:pPr>
            <w:ins w:id="144" w:author="Ericsson" w:date="2024-11-05T15:34:00Z">
              <w:r w:rsidRPr="00B21321"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>This field holds the</w:t>
              </w:r>
              <w:r w:rsidRPr="00B21321">
                <w:rPr>
                  <w:rFonts w:ascii="Arial" w:eastAsia="Times New Roman" w:hAnsi="Arial" w:cs="Arial"/>
                  <w:sz w:val="18"/>
                  <w:szCs w:val="18"/>
                </w:rPr>
                <w:t xml:space="preserve"> </w:t>
              </w:r>
              <w:r w:rsidRPr="00B21321"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>storage duration of data on the satellite.</w:t>
              </w:r>
            </w:ins>
          </w:p>
        </w:tc>
      </w:tr>
      <w:tr w:rsidR="005253F9" w:rsidRPr="00E97C5A" w14:paraId="67A32590" w14:textId="77777777" w:rsidTr="00195740">
        <w:trPr>
          <w:trHeight w:val="64"/>
          <w:jc w:val="center"/>
          <w:ins w:id="145" w:author="Ericsson" w:date="2024-11-05T15:34:00Z"/>
        </w:trPr>
        <w:tc>
          <w:tcPr>
            <w:tcW w:w="2765" w:type="dxa"/>
            <w:shd w:val="clear" w:color="auto" w:fill="auto"/>
          </w:tcPr>
          <w:p w14:paraId="7BFFD628" w14:textId="77777777" w:rsidR="005253F9" w:rsidRPr="00B21321" w:rsidRDefault="005253F9" w:rsidP="00195740">
            <w:pPr>
              <w:spacing w:after="0"/>
              <w:ind w:left="284"/>
              <w:rPr>
                <w:ins w:id="146" w:author="Ericsson" w:date="2024-11-05T15:34:00Z"/>
                <w:rFonts w:ascii="Arial" w:eastAsia="STFangsong" w:hAnsi="Arial" w:cs="Arial"/>
                <w:sz w:val="18"/>
                <w:szCs w:val="18"/>
              </w:rPr>
            </w:pPr>
            <w:ins w:id="147" w:author="Ericsson" w:date="2024-11-05T15:34:00Z">
              <w:r>
                <w:rPr>
                  <w:rFonts w:ascii="Arial" w:eastAsia="STFangsong" w:hAnsi="Arial" w:cs="Arial"/>
                  <w:sz w:val="18"/>
                  <w:szCs w:val="18"/>
                </w:rPr>
                <w:t>S&amp;F D</w:t>
              </w:r>
              <w:r w:rsidRPr="00B21321">
                <w:rPr>
                  <w:rFonts w:ascii="Arial" w:eastAsia="STFangsong" w:hAnsi="Arial" w:cs="Arial"/>
                  <w:sz w:val="18"/>
                  <w:szCs w:val="18"/>
                </w:rPr>
                <w:t>ata volume</w:t>
              </w:r>
            </w:ins>
          </w:p>
        </w:tc>
        <w:tc>
          <w:tcPr>
            <w:tcW w:w="1058" w:type="dxa"/>
            <w:shd w:val="clear" w:color="auto" w:fill="auto"/>
          </w:tcPr>
          <w:p w14:paraId="20C7C01C" w14:textId="77777777" w:rsidR="005253F9" w:rsidRPr="00B21321" w:rsidRDefault="005253F9" w:rsidP="00195740">
            <w:pPr>
              <w:spacing w:after="0"/>
              <w:jc w:val="center"/>
              <w:rPr>
                <w:ins w:id="148" w:author="Ericsson" w:date="2024-11-05T15:34:00Z"/>
                <w:rFonts w:ascii="Arial" w:eastAsia="Times New Roman" w:hAnsi="Arial" w:cs="Arial"/>
                <w:sz w:val="18"/>
                <w:szCs w:val="18"/>
              </w:rPr>
            </w:pPr>
            <w:ins w:id="149" w:author="Ericsson" w:date="2024-11-05T15:34:00Z">
              <w:r w:rsidRPr="00375129">
                <w:rPr>
                  <w:rFonts w:ascii="Arial" w:hAnsi="Arial" w:cs="Arial"/>
                  <w:sz w:val="18"/>
                  <w:szCs w:val="18"/>
                  <w:lang w:bidi="ar-IQ"/>
                </w:rPr>
                <w:t>O</w:t>
              </w:r>
              <w:r w:rsidRPr="00A260CF">
                <w:rPr>
                  <w:rFonts w:ascii="Arial" w:hAnsi="Arial" w:cs="Arial"/>
                  <w:sz w:val="18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639" w:type="dxa"/>
            <w:shd w:val="clear" w:color="auto" w:fill="auto"/>
          </w:tcPr>
          <w:p w14:paraId="2A21A427" w14:textId="77777777" w:rsidR="005253F9" w:rsidRPr="00B21321" w:rsidRDefault="005253F9" w:rsidP="00195740">
            <w:pPr>
              <w:spacing w:after="0"/>
              <w:rPr>
                <w:ins w:id="150" w:author="Ericsson" w:date="2024-11-05T15:34:00Z"/>
                <w:rFonts w:ascii="Arial" w:eastAsia="STFangsong" w:hAnsi="Arial" w:cs="Arial"/>
                <w:sz w:val="18"/>
                <w:szCs w:val="18"/>
                <w:lang w:eastAsia="zh-CN"/>
              </w:rPr>
            </w:pPr>
            <w:ins w:id="151" w:author="Ericsson" w:date="2024-11-05T15:34:00Z">
              <w:r w:rsidRPr="00B21321"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 xml:space="preserve">This field </w:t>
              </w:r>
              <w:r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>holds</w:t>
              </w:r>
              <w:r w:rsidRPr="00B21321"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 xml:space="preserve"> the data </w:t>
              </w:r>
              <w:r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 xml:space="preserve">volume </w:t>
              </w:r>
              <w:r w:rsidRPr="00B21321">
                <w:rPr>
                  <w:rFonts w:ascii="Arial" w:eastAsia="STFangsong" w:hAnsi="Arial" w:cs="Arial"/>
                  <w:sz w:val="18"/>
                  <w:szCs w:val="18"/>
                  <w:lang w:eastAsia="zh-CN"/>
                </w:rPr>
                <w:t>stored on the satellite.</w:t>
              </w:r>
            </w:ins>
          </w:p>
        </w:tc>
      </w:tr>
    </w:tbl>
    <w:p w14:paraId="17B4155D" w14:textId="77777777" w:rsidR="00C5722F" w:rsidRDefault="00C5722F" w:rsidP="00C5722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5722F" w:rsidRPr="00C5722F" w14:paraId="24541F12" w14:textId="77777777">
        <w:tc>
          <w:tcPr>
            <w:tcW w:w="9521" w:type="dxa"/>
            <w:shd w:val="clear" w:color="auto" w:fill="FFFFCC"/>
            <w:vAlign w:val="center"/>
          </w:tcPr>
          <w:p w14:paraId="72A44E13" w14:textId="77777777" w:rsidR="00C5722F" w:rsidRPr="00C5722F" w:rsidRDefault="00C5722F" w:rsidP="00C5722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722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764A51FC" w14:textId="77777777" w:rsidR="00C5722F" w:rsidRPr="00C5722F" w:rsidRDefault="00C5722F">
      <w:pPr>
        <w:rPr>
          <w:iCs/>
        </w:rPr>
      </w:pPr>
    </w:p>
    <w:sectPr w:rsidR="00C5722F" w:rsidRPr="00C5722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AA349" w14:textId="77777777" w:rsidR="00267233" w:rsidRDefault="00267233">
      <w:r>
        <w:separator/>
      </w:r>
    </w:p>
  </w:endnote>
  <w:endnote w:type="continuationSeparator" w:id="0">
    <w:p w14:paraId="121DA94C" w14:textId="77777777" w:rsidR="00267233" w:rsidRDefault="00267233">
      <w:r>
        <w:continuationSeparator/>
      </w:r>
    </w:p>
  </w:endnote>
  <w:endnote w:type="continuationNotice" w:id="1">
    <w:p w14:paraId="3DDE776E" w14:textId="77777777" w:rsidR="00267233" w:rsidRDefault="0026723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AB01F" w14:textId="77777777" w:rsidR="00267233" w:rsidRDefault="00267233">
      <w:r>
        <w:separator/>
      </w:r>
    </w:p>
  </w:footnote>
  <w:footnote w:type="continuationSeparator" w:id="0">
    <w:p w14:paraId="3DEA0E5E" w14:textId="77777777" w:rsidR="00267233" w:rsidRDefault="00267233">
      <w:r>
        <w:continuationSeparator/>
      </w:r>
    </w:p>
  </w:footnote>
  <w:footnote w:type="continuationNotice" w:id="1">
    <w:p w14:paraId="50A18BCA" w14:textId="77777777" w:rsidR="00267233" w:rsidRDefault="0026723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3DD20C3"/>
    <w:multiLevelType w:val="hybridMultilevel"/>
    <w:tmpl w:val="E5F46C5E"/>
    <w:lvl w:ilvl="0" w:tplc="2B522C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7"/>
  </w:num>
  <w:num w:numId="5" w16cid:durableId="1994068038">
    <w:abstractNumId w:val="16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1"/>
  </w:num>
  <w:num w:numId="9" w16cid:durableId="1545214639">
    <w:abstractNumId w:val="19"/>
  </w:num>
  <w:num w:numId="10" w16cid:durableId="1892770269">
    <w:abstractNumId w:val="20"/>
  </w:num>
  <w:num w:numId="11" w16cid:durableId="425468940">
    <w:abstractNumId w:val="14"/>
  </w:num>
  <w:num w:numId="12" w16cid:durableId="517233168">
    <w:abstractNumId w:val="18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  <w:num w:numId="23" w16cid:durableId="30527778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01EC4"/>
    <w:rsid w:val="00006C64"/>
    <w:rsid w:val="00012515"/>
    <w:rsid w:val="0001569B"/>
    <w:rsid w:val="0002249F"/>
    <w:rsid w:val="00022C70"/>
    <w:rsid w:val="000230A3"/>
    <w:rsid w:val="00025B17"/>
    <w:rsid w:val="00027ABF"/>
    <w:rsid w:val="0003262B"/>
    <w:rsid w:val="0004218C"/>
    <w:rsid w:val="00046389"/>
    <w:rsid w:val="00051AA6"/>
    <w:rsid w:val="00051C78"/>
    <w:rsid w:val="00052EB3"/>
    <w:rsid w:val="000567A6"/>
    <w:rsid w:val="00061486"/>
    <w:rsid w:val="00067871"/>
    <w:rsid w:val="000727D8"/>
    <w:rsid w:val="00074722"/>
    <w:rsid w:val="0008083D"/>
    <w:rsid w:val="000819D8"/>
    <w:rsid w:val="00085D0B"/>
    <w:rsid w:val="000875E7"/>
    <w:rsid w:val="000934A6"/>
    <w:rsid w:val="0009531E"/>
    <w:rsid w:val="000A2A12"/>
    <w:rsid w:val="000A2C6C"/>
    <w:rsid w:val="000A32E3"/>
    <w:rsid w:val="000A4660"/>
    <w:rsid w:val="000B61B3"/>
    <w:rsid w:val="000C77E2"/>
    <w:rsid w:val="000D1B5B"/>
    <w:rsid w:val="000D3960"/>
    <w:rsid w:val="000E0949"/>
    <w:rsid w:val="000E30AE"/>
    <w:rsid w:val="000E626A"/>
    <w:rsid w:val="000F152D"/>
    <w:rsid w:val="000F50B7"/>
    <w:rsid w:val="0010401F"/>
    <w:rsid w:val="00112FC3"/>
    <w:rsid w:val="00132A32"/>
    <w:rsid w:val="001343B4"/>
    <w:rsid w:val="00140FC7"/>
    <w:rsid w:val="00141C1A"/>
    <w:rsid w:val="00143268"/>
    <w:rsid w:val="00143DD5"/>
    <w:rsid w:val="001449EB"/>
    <w:rsid w:val="00147E06"/>
    <w:rsid w:val="00150068"/>
    <w:rsid w:val="00152609"/>
    <w:rsid w:val="00157769"/>
    <w:rsid w:val="0015785C"/>
    <w:rsid w:val="001622BF"/>
    <w:rsid w:val="00165615"/>
    <w:rsid w:val="00173FA3"/>
    <w:rsid w:val="00184B6F"/>
    <w:rsid w:val="00185638"/>
    <w:rsid w:val="001861E5"/>
    <w:rsid w:val="0019426B"/>
    <w:rsid w:val="00196007"/>
    <w:rsid w:val="001969DA"/>
    <w:rsid w:val="00197930"/>
    <w:rsid w:val="001A0394"/>
    <w:rsid w:val="001A18BD"/>
    <w:rsid w:val="001A4EFA"/>
    <w:rsid w:val="001A795F"/>
    <w:rsid w:val="001B0B44"/>
    <w:rsid w:val="001B1384"/>
    <w:rsid w:val="001B1652"/>
    <w:rsid w:val="001B167D"/>
    <w:rsid w:val="001B2D88"/>
    <w:rsid w:val="001B6E06"/>
    <w:rsid w:val="001C3EC8"/>
    <w:rsid w:val="001D2BD4"/>
    <w:rsid w:val="001D4258"/>
    <w:rsid w:val="001D6911"/>
    <w:rsid w:val="001E4833"/>
    <w:rsid w:val="001E750F"/>
    <w:rsid w:val="001F487C"/>
    <w:rsid w:val="001F58EC"/>
    <w:rsid w:val="001F6A38"/>
    <w:rsid w:val="00201769"/>
    <w:rsid w:val="00201947"/>
    <w:rsid w:val="0020395B"/>
    <w:rsid w:val="002046CB"/>
    <w:rsid w:val="00204DC9"/>
    <w:rsid w:val="002062C0"/>
    <w:rsid w:val="00210F07"/>
    <w:rsid w:val="00212C47"/>
    <w:rsid w:val="00215130"/>
    <w:rsid w:val="002153AB"/>
    <w:rsid w:val="00217D16"/>
    <w:rsid w:val="00230002"/>
    <w:rsid w:val="0023083F"/>
    <w:rsid w:val="00244C9A"/>
    <w:rsid w:val="00247216"/>
    <w:rsid w:val="0025573F"/>
    <w:rsid w:val="00266700"/>
    <w:rsid w:val="00267233"/>
    <w:rsid w:val="00271B05"/>
    <w:rsid w:val="00272C27"/>
    <w:rsid w:val="0027381D"/>
    <w:rsid w:val="00274477"/>
    <w:rsid w:val="00281131"/>
    <w:rsid w:val="0028689D"/>
    <w:rsid w:val="00287EE3"/>
    <w:rsid w:val="002A1857"/>
    <w:rsid w:val="002B032A"/>
    <w:rsid w:val="002B4D76"/>
    <w:rsid w:val="002C7F38"/>
    <w:rsid w:val="002D0C96"/>
    <w:rsid w:val="002D1DF2"/>
    <w:rsid w:val="0030628A"/>
    <w:rsid w:val="0032242B"/>
    <w:rsid w:val="0033019D"/>
    <w:rsid w:val="00337858"/>
    <w:rsid w:val="0035122B"/>
    <w:rsid w:val="00353451"/>
    <w:rsid w:val="00353BC9"/>
    <w:rsid w:val="003573C8"/>
    <w:rsid w:val="003612BE"/>
    <w:rsid w:val="00365672"/>
    <w:rsid w:val="003659F4"/>
    <w:rsid w:val="00365C2F"/>
    <w:rsid w:val="00371032"/>
    <w:rsid w:val="00371B44"/>
    <w:rsid w:val="003859BE"/>
    <w:rsid w:val="00387557"/>
    <w:rsid w:val="0039089E"/>
    <w:rsid w:val="003A0936"/>
    <w:rsid w:val="003C00D0"/>
    <w:rsid w:val="003C122B"/>
    <w:rsid w:val="003C4713"/>
    <w:rsid w:val="003C4C3D"/>
    <w:rsid w:val="003C5A97"/>
    <w:rsid w:val="003C7A04"/>
    <w:rsid w:val="003D095A"/>
    <w:rsid w:val="003D546B"/>
    <w:rsid w:val="003D6069"/>
    <w:rsid w:val="003E4EBB"/>
    <w:rsid w:val="003F4F58"/>
    <w:rsid w:val="003F52B2"/>
    <w:rsid w:val="00400CDA"/>
    <w:rsid w:val="00412D99"/>
    <w:rsid w:val="0041632F"/>
    <w:rsid w:val="0042090C"/>
    <w:rsid w:val="00421102"/>
    <w:rsid w:val="00434A92"/>
    <w:rsid w:val="00440414"/>
    <w:rsid w:val="004510B5"/>
    <w:rsid w:val="00451E87"/>
    <w:rsid w:val="004558E9"/>
    <w:rsid w:val="0045777E"/>
    <w:rsid w:val="00473061"/>
    <w:rsid w:val="00480301"/>
    <w:rsid w:val="00490C94"/>
    <w:rsid w:val="00492253"/>
    <w:rsid w:val="00492C68"/>
    <w:rsid w:val="004A179F"/>
    <w:rsid w:val="004A409A"/>
    <w:rsid w:val="004A49D7"/>
    <w:rsid w:val="004B3753"/>
    <w:rsid w:val="004B3BAC"/>
    <w:rsid w:val="004C025D"/>
    <w:rsid w:val="004C24A1"/>
    <w:rsid w:val="004C31D2"/>
    <w:rsid w:val="004C37BB"/>
    <w:rsid w:val="004C43D7"/>
    <w:rsid w:val="004C6679"/>
    <w:rsid w:val="004D55C2"/>
    <w:rsid w:val="004E2291"/>
    <w:rsid w:val="004E488E"/>
    <w:rsid w:val="004E700D"/>
    <w:rsid w:val="004F5157"/>
    <w:rsid w:val="004F5A0A"/>
    <w:rsid w:val="00504504"/>
    <w:rsid w:val="0050553D"/>
    <w:rsid w:val="00506A09"/>
    <w:rsid w:val="00521131"/>
    <w:rsid w:val="005253F9"/>
    <w:rsid w:val="00527C0B"/>
    <w:rsid w:val="005303AF"/>
    <w:rsid w:val="005321CF"/>
    <w:rsid w:val="00536FC6"/>
    <w:rsid w:val="005410F6"/>
    <w:rsid w:val="0055412D"/>
    <w:rsid w:val="005729C4"/>
    <w:rsid w:val="00577BC6"/>
    <w:rsid w:val="00581482"/>
    <w:rsid w:val="00582408"/>
    <w:rsid w:val="0058493B"/>
    <w:rsid w:val="00585545"/>
    <w:rsid w:val="0059227B"/>
    <w:rsid w:val="005A37A5"/>
    <w:rsid w:val="005A5503"/>
    <w:rsid w:val="005B0966"/>
    <w:rsid w:val="005B795D"/>
    <w:rsid w:val="005C11FC"/>
    <w:rsid w:val="005C4B44"/>
    <w:rsid w:val="005C7889"/>
    <w:rsid w:val="005D0657"/>
    <w:rsid w:val="005D23EE"/>
    <w:rsid w:val="005D3D60"/>
    <w:rsid w:val="005D573D"/>
    <w:rsid w:val="005D62AF"/>
    <w:rsid w:val="005E45AA"/>
    <w:rsid w:val="005E47AD"/>
    <w:rsid w:val="005E58D4"/>
    <w:rsid w:val="006030F8"/>
    <w:rsid w:val="00605566"/>
    <w:rsid w:val="00610508"/>
    <w:rsid w:val="00613820"/>
    <w:rsid w:val="00613A0F"/>
    <w:rsid w:val="00617A62"/>
    <w:rsid w:val="006275FB"/>
    <w:rsid w:val="0064154B"/>
    <w:rsid w:val="00642DA9"/>
    <w:rsid w:val="00645C90"/>
    <w:rsid w:val="00646B2A"/>
    <w:rsid w:val="00652248"/>
    <w:rsid w:val="00657209"/>
    <w:rsid w:val="00657B80"/>
    <w:rsid w:val="00664E26"/>
    <w:rsid w:val="00667E81"/>
    <w:rsid w:val="00667EAA"/>
    <w:rsid w:val="00675B3C"/>
    <w:rsid w:val="00681242"/>
    <w:rsid w:val="00683037"/>
    <w:rsid w:val="006907EF"/>
    <w:rsid w:val="0069495C"/>
    <w:rsid w:val="006A7A57"/>
    <w:rsid w:val="006B140E"/>
    <w:rsid w:val="006B40AC"/>
    <w:rsid w:val="006B7EC9"/>
    <w:rsid w:val="006D340A"/>
    <w:rsid w:val="006D40FF"/>
    <w:rsid w:val="006D5884"/>
    <w:rsid w:val="006F7C82"/>
    <w:rsid w:val="00715514"/>
    <w:rsid w:val="00715A1D"/>
    <w:rsid w:val="007211B3"/>
    <w:rsid w:val="00723AC4"/>
    <w:rsid w:val="0072534E"/>
    <w:rsid w:val="00732A93"/>
    <w:rsid w:val="0073388D"/>
    <w:rsid w:val="00753816"/>
    <w:rsid w:val="007577C8"/>
    <w:rsid w:val="00760BB0"/>
    <w:rsid w:val="0076157A"/>
    <w:rsid w:val="00767050"/>
    <w:rsid w:val="00784593"/>
    <w:rsid w:val="007908C3"/>
    <w:rsid w:val="007A00EF"/>
    <w:rsid w:val="007A3B3F"/>
    <w:rsid w:val="007A4EB3"/>
    <w:rsid w:val="007B19EA"/>
    <w:rsid w:val="007B1D78"/>
    <w:rsid w:val="007C0A2D"/>
    <w:rsid w:val="007C20E6"/>
    <w:rsid w:val="007C27B0"/>
    <w:rsid w:val="007C3B49"/>
    <w:rsid w:val="007D3329"/>
    <w:rsid w:val="007D34F7"/>
    <w:rsid w:val="007D3D5A"/>
    <w:rsid w:val="007D6B47"/>
    <w:rsid w:val="007E5DE6"/>
    <w:rsid w:val="007F300B"/>
    <w:rsid w:val="008014C3"/>
    <w:rsid w:val="008053D4"/>
    <w:rsid w:val="008100AC"/>
    <w:rsid w:val="008104AB"/>
    <w:rsid w:val="00812587"/>
    <w:rsid w:val="00812CC1"/>
    <w:rsid w:val="008147CC"/>
    <w:rsid w:val="00816632"/>
    <w:rsid w:val="0082443C"/>
    <w:rsid w:val="00827FA3"/>
    <w:rsid w:val="00835E96"/>
    <w:rsid w:val="008360C7"/>
    <w:rsid w:val="00837686"/>
    <w:rsid w:val="00850812"/>
    <w:rsid w:val="0086133B"/>
    <w:rsid w:val="008673C3"/>
    <w:rsid w:val="00871F5F"/>
    <w:rsid w:val="00876B9A"/>
    <w:rsid w:val="00881E9A"/>
    <w:rsid w:val="00886CBD"/>
    <w:rsid w:val="00891402"/>
    <w:rsid w:val="008933BF"/>
    <w:rsid w:val="008A10C4"/>
    <w:rsid w:val="008B0248"/>
    <w:rsid w:val="008B1C2A"/>
    <w:rsid w:val="008C60D9"/>
    <w:rsid w:val="008D191D"/>
    <w:rsid w:val="008E3D5E"/>
    <w:rsid w:val="008E61D9"/>
    <w:rsid w:val="008F158A"/>
    <w:rsid w:val="008F5F33"/>
    <w:rsid w:val="0090576B"/>
    <w:rsid w:val="009061E1"/>
    <w:rsid w:val="0091046A"/>
    <w:rsid w:val="00910595"/>
    <w:rsid w:val="00913E80"/>
    <w:rsid w:val="00914E0B"/>
    <w:rsid w:val="00926ABD"/>
    <w:rsid w:val="00947AE6"/>
    <w:rsid w:val="00947F4E"/>
    <w:rsid w:val="00951240"/>
    <w:rsid w:val="009646BD"/>
    <w:rsid w:val="00966D47"/>
    <w:rsid w:val="00987F8F"/>
    <w:rsid w:val="009922EB"/>
    <w:rsid w:val="00992312"/>
    <w:rsid w:val="009930B2"/>
    <w:rsid w:val="009A2F3E"/>
    <w:rsid w:val="009C0DED"/>
    <w:rsid w:val="009C2B48"/>
    <w:rsid w:val="009D2EA0"/>
    <w:rsid w:val="009F4F2F"/>
    <w:rsid w:val="009F5DDB"/>
    <w:rsid w:val="00A004B4"/>
    <w:rsid w:val="00A11B06"/>
    <w:rsid w:val="00A20ED6"/>
    <w:rsid w:val="00A31DC4"/>
    <w:rsid w:val="00A37D7F"/>
    <w:rsid w:val="00A46410"/>
    <w:rsid w:val="00A473B8"/>
    <w:rsid w:val="00A57688"/>
    <w:rsid w:val="00A6313B"/>
    <w:rsid w:val="00A65C9C"/>
    <w:rsid w:val="00A819B8"/>
    <w:rsid w:val="00A842E9"/>
    <w:rsid w:val="00A84A94"/>
    <w:rsid w:val="00A92B8D"/>
    <w:rsid w:val="00A93B44"/>
    <w:rsid w:val="00A940AF"/>
    <w:rsid w:val="00AA2B29"/>
    <w:rsid w:val="00AB4C75"/>
    <w:rsid w:val="00AC2E32"/>
    <w:rsid w:val="00AD0F09"/>
    <w:rsid w:val="00AD1DAA"/>
    <w:rsid w:val="00AD3030"/>
    <w:rsid w:val="00AD4339"/>
    <w:rsid w:val="00AE2CB2"/>
    <w:rsid w:val="00AF1E23"/>
    <w:rsid w:val="00AF7F81"/>
    <w:rsid w:val="00B01AFF"/>
    <w:rsid w:val="00B03CB5"/>
    <w:rsid w:val="00B05CC7"/>
    <w:rsid w:val="00B07365"/>
    <w:rsid w:val="00B15DCD"/>
    <w:rsid w:val="00B20FFE"/>
    <w:rsid w:val="00B211D2"/>
    <w:rsid w:val="00B267A7"/>
    <w:rsid w:val="00B27E39"/>
    <w:rsid w:val="00B350D8"/>
    <w:rsid w:val="00B3537D"/>
    <w:rsid w:val="00B52AEA"/>
    <w:rsid w:val="00B627D6"/>
    <w:rsid w:val="00B652F0"/>
    <w:rsid w:val="00B76763"/>
    <w:rsid w:val="00B7732B"/>
    <w:rsid w:val="00B879F0"/>
    <w:rsid w:val="00B93EDD"/>
    <w:rsid w:val="00BA24F6"/>
    <w:rsid w:val="00BB306A"/>
    <w:rsid w:val="00BC001F"/>
    <w:rsid w:val="00BC25AA"/>
    <w:rsid w:val="00BD359A"/>
    <w:rsid w:val="00BE2AFB"/>
    <w:rsid w:val="00BE3064"/>
    <w:rsid w:val="00BE37D7"/>
    <w:rsid w:val="00BF5C17"/>
    <w:rsid w:val="00BF682E"/>
    <w:rsid w:val="00C022E3"/>
    <w:rsid w:val="00C13B78"/>
    <w:rsid w:val="00C22D17"/>
    <w:rsid w:val="00C24F57"/>
    <w:rsid w:val="00C26BB2"/>
    <w:rsid w:val="00C35346"/>
    <w:rsid w:val="00C41084"/>
    <w:rsid w:val="00C422CB"/>
    <w:rsid w:val="00C44373"/>
    <w:rsid w:val="00C4712D"/>
    <w:rsid w:val="00C53EC0"/>
    <w:rsid w:val="00C555C9"/>
    <w:rsid w:val="00C5722F"/>
    <w:rsid w:val="00C61BB0"/>
    <w:rsid w:val="00C62B4D"/>
    <w:rsid w:val="00C8295F"/>
    <w:rsid w:val="00C82A3A"/>
    <w:rsid w:val="00C94F55"/>
    <w:rsid w:val="00C965E2"/>
    <w:rsid w:val="00C979DC"/>
    <w:rsid w:val="00CA4BA1"/>
    <w:rsid w:val="00CA7D62"/>
    <w:rsid w:val="00CB07A8"/>
    <w:rsid w:val="00CC0B0C"/>
    <w:rsid w:val="00CC1106"/>
    <w:rsid w:val="00CC6CBE"/>
    <w:rsid w:val="00CC7906"/>
    <w:rsid w:val="00CD4A57"/>
    <w:rsid w:val="00CE7ECE"/>
    <w:rsid w:val="00D06843"/>
    <w:rsid w:val="00D10957"/>
    <w:rsid w:val="00D13058"/>
    <w:rsid w:val="00D14081"/>
    <w:rsid w:val="00D146F1"/>
    <w:rsid w:val="00D33604"/>
    <w:rsid w:val="00D37B08"/>
    <w:rsid w:val="00D437FF"/>
    <w:rsid w:val="00D50B6A"/>
    <w:rsid w:val="00D5130C"/>
    <w:rsid w:val="00D5450D"/>
    <w:rsid w:val="00D62265"/>
    <w:rsid w:val="00D6586C"/>
    <w:rsid w:val="00D73770"/>
    <w:rsid w:val="00D8512E"/>
    <w:rsid w:val="00D93E9D"/>
    <w:rsid w:val="00DA1E58"/>
    <w:rsid w:val="00DA5339"/>
    <w:rsid w:val="00DA5EFA"/>
    <w:rsid w:val="00DB11DF"/>
    <w:rsid w:val="00DB75B8"/>
    <w:rsid w:val="00DC02FD"/>
    <w:rsid w:val="00DC1055"/>
    <w:rsid w:val="00DC7B37"/>
    <w:rsid w:val="00DE05E7"/>
    <w:rsid w:val="00DE4EF2"/>
    <w:rsid w:val="00DF0F93"/>
    <w:rsid w:val="00DF2C0E"/>
    <w:rsid w:val="00E036E7"/>
    <w:rsid w:val="00E04DB6"/>
    <w:rsid w:val="00E06FFB"/>
    <w:rsid w:val="00E14372"/>
    <w:rsid w:val="00E244C6"/>
    <w:rsid w:val="00E262FD"/>
    <w:rsid w:val="00E30155"/>
    <w:rsid w:val="00E32B3F"/>
    <w:rsid w:val="00E33BF1"/>
    <w:rsid w:val="00E340DD"/>
    <w:rsid w:val="00E501E1"/>
    <w:rsid w:val="00E549CA"/>
    <w:rsid w:val="00E64FDE"/>
    <w:rsid w:val="00E651A0"/>
    <w:rsid w:val="00E66BD6"/>
    <w:rsid w:val="00E73333"/>
    <w:rsid w:val="00E87294"/>
    <w:rsid w:val="00E91FE1"/>
    <w:rsid w:val="00E92925"/>
    <w:rsid w:val="00E93EC7"/>
    <w:rsid w:val="00E97C5A"/>
    <w:rsid w:val="00EA5E95"/>
    <w:rsid w:val="00EC1154"/>
    <w:rsid w:val="00EC2924"/>
    <w:rsid w:val="00ED1EA4"/>
    <w:rsid w:val="00ED3142"/>
    <w:rsid w:val="00ED4601"/>
    <w:rsid w:val="00ED4954"/>
    <w:rsid w:val="00ED5A43"/>
    <w:rsid w:val="00ED5F86"/>
    <w:rsid w:val="00EE0943"/>
    <w:rsid w:val="00EE33A2"/>
    <w:rsid w:val="00F0566C"/>
    <w:rsid w:val="00F20880"/>
    <w:rsid w:val="00F22406"/>
    <w:rsid w:val="00F30E2D"/>
    <w:rsid w:val="00F311C1"/>
    <w:rsid w:val="00F32D87"/>
    <w:rsid w:val="00F368F6"/>
    <w:rsid w:val="00F458B8"/>
    <w:rsid w:val="00F46E5A"/>
    <w:rsid w:val="00F526B6"/>
    <w:rsid w:val="00F646D9"/>
    <w:rsid w:val="00F67A1C"/>
    <w:rsid w:val="00F70849"/>
    <w:rsid w:val="00F74F44"/>
    <w:rsid w:val="00F829D5"/>
    <w:rsid w:val="00F82C5B"/>
    <w:rsid w:val="00F85325"/>
    <w:rsid w:val="00F8555F"/>
    <w:rsid w:val="00FA0793"/>
    <w:rsid w:val="00FA38DD"/>
    <w:rsid w:val="00FB0B3F"/>
    <w:rsid w:val="00FB3E36"/>
    <w:rsid w:val="00FC29A8"/>
    <w:rsid w:val="00FD58E8"/>
    <w:rsid w:val="00FE6F70"/>
    <w:rsid w:val="00FF2B20"/>
    <w:rsid w:val="00FF4910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,"/>
  <w14:docId w14:val="236E970A"/>
  <w15:chartTrackingRefBased/>
  <w15:docId w15:val="{CFBEE224-0490-4A47-B3B8-3B5B496E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5A550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Microsoft_Visio_2003-2010_Drawing1.vsd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Microsoft_Visio_2003-2010_Drawing.vsd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Microsoft_Visio_2003-2010_Drawing2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DF802-B78E-4387-B3CE-3FF03F4CC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40449-B7EF-4341-AB38-F6E691E36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249</TotalTime>
  <Pages>4</Pages>
  <Words>555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285</cp:revision>
  <cp:lastPrinted>1900-01-01T17:00:00Z</cp:lastPrinted>
  <dcterms:created xsi:type="dcterms:W3CDTF">2024-10-02T21:21:00Z</dcterms:created>
  <dcterms:modified xsi:type="dcterms:W3CDTF">2024-11-20T07:37:00Z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