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41D0" w14:textId="1579AA02" w:rsidR="00885824" w:rsidRDefault="00885824" w:rsidP="0088582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#158</w:t>
      </w:r>
      <w:r>
        <w:rPr>
          <w:b/>
          <w:i/>
          <w:noProof/>
          <w:sz w:val="28"/>
        </w:rPr>
        <w:tab/>
        <w:t>S5-</w:t>
      </w:r>
      <w:ins w:id="0" w:author="Ericsson v1" w:date="2024-11-21T08:24:00Z">
        <w:r w:rsidR="00777FA1" w:rsidRPr="00777FA1">
          <w:rPr>
            <w:b/>
            <w:i/>
            <w:noProof/>
            <w:sz w:val="28"/>
          </w:rPr>
          <w:t>246956</w:t>
        </w:r>
      </w:ins>
      <w:del w:id="1" w:author="Ericsson v1" w:date="2024-11-21T08:24:00Z">
        <w:r w:rsidR="002C7BFD" w:rsidRPr="002C7BFD" w:rsidDel="00777FA1">
          <w:rPr>
            <w:b/>
            <w:i/>
            <w:noProof/>
            <w:sz w:val="28"/>
          </w:rPr>
          <w:delText>246830</w:delText>
        </w:r>
      </w:del>
    </w:p>
    <w:p w14:paraId="3A079BBC" w14:textId="77777777" w:rsidR="00885824" w:rsidRPr="00DA53A0" w:rsidRDefault="00885824" w:rsidP="00885824">
      <w:pPr>
        <w:pStyle w:val="Header"/>
        <w:rPr>
          <w:sz w:val="22"/>
          <w:szCs w:val="22"/>
        </w:rPr>
      </w:pPr>
      <w:r>
        <w:rPr>
          <w:sz w:val="24"/>
        </w:rPr>
        <w:t>Orlando, USA, 18 - 22 November 2024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47244D8B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886377">
        <w:rPr>
          <w:rFonts w:ascii="Arial" w:hAnsi="Arial" w:cs="Arial"/>
          <w:b/>
          <w:sz w:val="22"/>
          <w:szCs w:val="22"/>
        </w:rPr>
        <w:t>Usage of Charging Characteristics</w:t>
      </w:r>
      <w:r w:rsidR="000E3F90">
        <w:rPr>
          <w:rFonts w:ascii="Arial" w:hAnsi="Arial" w:cs="Arial"/>
          <w:b/>
          <w:sz w:val="22"/>
          <w:szCs w:val="22"/>
        </w:rPr>
        <w:t xml:space="preserve"> and CHF Group ID</w:t>
      </w:r>
    </w:p>
    <w:p w14:paraId="48419698" w14:textId="50AFC2A2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7"/>
      <w:bookmarkStart w:id="3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-</w:t>
      </w:r>
    </w:p>
    <w:p w14:paraId="173B2E7F" w14:textId="52F43F6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Rel-1</w:t>
      </w:r>
      <w:r w:rsidR="009E3C37">
        <w:rPr>
          <w:rFonts w:ascii="Arial" w:hAnsi="Arial" w:cs="Arial"/>
          <w:b/>
          <w:bCs/>
          <w:sz w:val="22"/>
          <w:szCs w:val="22"/>
        </w:rPr>
        <w:t>9</w:t>
      </w:r>
    </w:p>
    <w:bookmarkEnd w:id="4"/>
    <w:bookmarkEnd w:id="5"/>
    <w:bookmarkEnd w:id="6"/>
    <w:p w14:paraId="5473797B" w14:textId="0AB5772F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2997">
        <w:rPr>
          <w:rFonts w:ascii="Arial" w:hAnsi="Arial" w:cs="Arial"/>
          <w:b/>
          <w:bCs/>
          <w:sz w:val="22"/>
          <w:szCs w:val="22"/>
        </w:rPr>
        <w:t>CHFSeg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9E3C37" w:rsidRPr="009E3C37">
        <w:rPr>
          <w:rFonts w:ascii="Arial" w:hAnsi="Arial" w:cs="Arial"/>
          <w:b/>
          <w:bCs/>
          <w:sz w:val="22"/>
          <w:szCs w:val="22"/>
        </w:rPr>
        <w:t>1040012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396A97E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461977">
        <w:rPr>
          <w:rFonts w:ascii="Arial" w:hAnsi="Arial" w:cs="Arial"/>
          <w:b/>
          <w:sz w:val="22"/>
          <w:szCs w:val="22"/>
        </w:rPr>
        <w:t>SA5#157</w:t>
      </w:r>
      <w:bookmarkEnd w:id="7"/>
      <w:bookmarkEnd w:id="8"/>
      <w:bookmarkEnd w:id="9"/>
    </w:p>
    <w:p w14:paraId="07E5011C" w14:textId="7E7D31D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E62997">
        <w:rPr>
          <w:rFonts w:ascii="Arial" w:hAnsi="Arial" w:cs="Arial"/>
          <w:b/>
          <w:bCs/>
          <w:sz w:val="22"/>
          <w:szCs w:val="22"/>
        </w:rPr>
        <w:t>SA2</w:t>
      </w:r>
      <w:bookmarkEnd w:id="10"/>
      <w:bookmarkEnd w:id="11"/>
      <w:bookmarkEnd w:id="12"/>
      <w:r w:rsidR="00195755">
        <w:rPr>
          <w:rFonts w:ascii="Arial" w:hAnsi="Arial" w:cs="Arial"/>
          <w:b/>
          <w:bCs/>
          <w:sz w:val="22"/>
          <w:szCs w:val="22"/>
        </w:rPr>
        <w:t>, CT4</w:t>
      </w:r>
    </w:p>
    <w:p w14:paraId="7768506E" w14:textId="1E17F49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95755">
        <w:rPr>
          <w:rFonts w:ascii="Arial" w:hAnsi="Arial" w:cs="Arial"/>
          <w:b/>
          <w:bCs/>
          <w:sz w:val="22"/>
          <w:szCs w:val="22"/>
        </w:rPr>
        <w:t>-</w:t>
      </w:r>
    </w:p>
    <w:bookmarkEnd w:id="13"/>
    <w:bookmarkEnd w:id="14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240B04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D4CEC">
        <w:rPr>
          <w:rFonts w:ascii="Arial" w:hAnsi="Arial" w:cs="Arial"/>
          <w:b/>
          <w:bCs/>
          <w:sz w:val="22"/>
          <w:szCs w:val="22"/>
        </w:rPr>
        <w:t>Robert Törnkvist</w:t>
      </w:r>
    </w:p>
    <w:p w14:paraId="34F99DF8" w14:textId="5A752F9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7D4CEC">
        <w:rPr>
          <w:rFonts w:ascii="Arial" w:hAnsi="Arial" w:cs="Arial"/>
          <w:b/>
          <w:bCs/>
          <w:sz w:val="22"/>
          <w:szCs w:val="22"/>
        </w:rPr>
        <w:t>robert (dot) tornkvist (at) Ericsson (dot) com</w:t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55ADEA1F" w:rsidR="00B97703" w:rsidRPr="0046197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1141E" w:rsidRPr="00461977">
        <w:rPr>
          <w:rFonts w:ascii="Arial" w:hAnsi="Arial" w:cs="Arial"/>
          <w:b/>
          <w:bCs/>
          <w:sz w:val="22"/>
          <w:szCs w:val="22"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5D96A981" w:rsidR="00B97703" w:rsidRDefault="000F6242" w:rsidP="002F45EF">
      <w:pPr>
        <w:pStyle w:val="Heading1"/>
        <w:numPr>
          <w:ilvl w:val="0"/>
          <w:numId w:val="8"/>
        </w:numPr>
      </w:pPr>
      <w:r>
        <w:t>Overall description</w:t>
      </w:r>
    </w:p>
    <w:p w14:paraId="616E3FE9" w14:textId="703EA193" w:rsidR="002F45EF" w:rsidRDefault="002F45EF" w:rsidP="00213FB7">
      <w:r>
        <w:t>The Charging Characteristics can today be</w:t>
      </w:r>
      <w:ins w:id="15" w:author="Ericsson v1" w:date="2024-11-21T08:14:00Z">
        <w:r w:rsidR="00AE4C62">
          <w:t xml:space="preserve"> either locally configured or received from the UDM and</w:t>
        </w:r>
      </w:ins>
      <w:r>
        <w:t xml:space="preserve"> used </w:t>
      </w:r>
      <w:r w:rsidR="00D73D94">
        <w:t xml:space="preserve">in SMF and AMF </w:t>
      </w:r>
      <w:r>
        <w:t xml:space="preserve">to </w:t>
      </w:r>
      <w:r w:rsidR="00A32575">
        <w:t>indicate</w:t>
      </w:r>
      <w:r w:rsidR="00B30725">
        <w:t xml:space="preserve"> the default</w:t>
      </w:r>
      <w:r w:rsidR="00BA75A6">
        <w:t xml:space="preserve"> </w:t>
      </w:r>
      <w:r w:rsidR="0059590A">
        <w:t>CHF address</w:t>
      </w:r>
      <w:r w:rsidR="00C7344F">
        <w:t xml:space="preserve"> (e.g., </w:t>
      </w:r>
      <w:r w:rsidR="005C7922">
        <w:t>p</w:t>
      </w:r>
      <w:r w:rsidR="0096600E">
        <w:t xml:space="preserve">rimary and </w:t>
      </w:r>
      <w:r w:rsidR="005C7922">
        <w:t>s</w:t>
      </w:r>
      <w:r w:rsidR="0096600E">
        <w:t>econdary CHF</w:t>
      </w:r>
      <w:r w:rsidR="005C7922">
        <w:t xml:space="preserve"> </w:t>
      </w:r>
      <w:r w:rsidR="00DF1D10">
        <w:t>A</w:t>
      </w:r>
      <w:r w:rsidR="005C7922">
        <w:t>ddress</w:t>
      </w:r>
      <w:r w:rsidR="0096600E">
        <w:t xml:space="preserve">, </w:t>
      </w:r>
      <w:r w:rsidR="00DF1D10">
        <w:t>I</w:t>
      </w:r>
      <w:r w:rsidR="0059590A">
        <w:t xml:space="preserve">nstance ID, </w:t>
      </w:r>
      <w:r w:rsidR="00DF1D10">
        <w:t>S</w:t>
      </w:r>
      <w:r w:rsidR="0059590A">
        <w:t>et ID</w:t>
      </w:r>
      <w:r w:rsidR="00C7344F">
        <w:t xml:space="preserve">), </w:t>
      </w:r>
      <w:r w:rsidR="0059590A">
        <w:t xml:space="preserve">CHF selection method </w:t>
      </w:r>
      <w:r w:rsidR="00A32575">
        <w:t>(</w:t>
      </w:r>
      <w:r w:rsidR="0059590A">
        <w:t>e.g., local configuration, NRF</w:t>
      </w:r>
      <w:r w:rsidR="00A32575">
        <w:t xml:space="preserve">), </w:t>
      </w:r>
      <w:r w:rsidR="00747CA0">
        <w:t>c</w:t>
      </w:r>
      <w:r w:rsidR="0059590A">
        <w:t>harging method</w:t>
      </w:r>
      <w:r w:rsidR="00A32575">
        <w:t xml:space="preserve"> (</w:t>
      </w:r>
      <w:r w:rsidR="0059590A">
        <w:t>i.e., "online", "offline", or “offline only”</w:t>
      </w:r>
      <w:r w:rsidR="00A32575">
        <w:t xml:space="preserve">), </w:t>
      </w:r>
      <w:r w:rsidR="00747CA0">
        <w:t>c</w:t>
      </w:r>
      <w:r w:rsidR="0059590A">
        <w:t>harging service</w:t>
      </w:r>
      <w:r w:rsidR="00B30725">
        <w:t xml:space="preserve"> (i.e., </w:t>
      </w:r>
      <w:r w:rsidR="0059590A">
        <w:t>converged or offline only charging</w:t>
      </w:r>
      <w:r w:rsidR="00B30725">
        <w:t xml:space="preserve">), </w:t>
      </w:r>
      <w:r w:rsidR="00747CA0">
        <w:t>m</w:t>
      </w:r>
      <w:r w:rsidR="0059590A">
        <w:t>etering method</w:t>
      </w:r>
      <w:r w:rsidR="00747CA0">
        <w:t xml:space="preserve"> (e.g., </w:t>
      </w:r>
      <w:r w:rsidR="0059590A">
        <w:t>duration, volume, or duration and volume</w:t>
      </w:r>
      <w:r w:rsidR="00213FB7">
        <w:t>, none), t</w:t>
      </w:r>
      <w:r w:rsidR="0059590A">
        <w:t>riggers</w:t>
      </w:r>
      <w:r w:rsidR="00213FB7">
        <w:t xml:space="preserve"> (</w:t>
      </w:r>
      <w:r w:rsidR="0059590A">
        <w:t>e.g., tariff time, time limit, volume limit, number of charging condition changes</w:t>
      </w:r>
      <w:r w:rsidR="00367A95">
        <w:t xml:space="preserve">) etc., see </w:t>
      </w:r>
      <w:r w:rsidR="005E5659">
        <w:t xml:space="preserve">TS 32.255 </w:t>
      </w:r>
      <w:r w:rsidR="00367A95">
        <w:t>annex A</w:t>
      </w:r>
      <w:r w:rsidR="005E5659">
        <w:t>, and TS 32.256 annex A.</w:t>
      </w:r>
    </w:p>
    <w:p w14:paraId="01508B19" w14:textId="14C7D8AD" w:rsidR="00661226" w:rsidRDefault="0096600E" w:rsidP="00213FB7">
      <w:r>
        <w:t>It is</w:t>
      </w:r>
      <w:r w:rsidR="00661226">
        <w:t xml:space="preserve"> propos</w:t>
      </w:r>
      <w:r>
        <w:t>ed</w:t>
      </w:r>
      <w:r w:rsidR="00661226">
        <w:t xml:space="preserve"> to extend the </w:t>
      </w:r>
      <w:r w:rsidR="00DA6C4C">
        <w:t>indicati</w:t>
      </w:r>
      <w:r w:rsidR="00581905">
        <w:t>on</w:t>
      </w:r>
      <w:r w:rsidR="00F7056C">
        <w:t xml:space="preserve"> of</w:t>
      </w:r>
      <w:r w:rsidR="00581905">
        <w:t xml:space="preserve"> CHF addresses </w:t>
      </w:r>
      <w:r w:rsidR="00180E41">
        <w:t xml:space="preserve">to </w:t>
      </w:r>
      <w:r w:rsidR="00F7056C">
        <w:t xml:space="preserve">also </w:t>
      </w:r>
      <w:r w:rsidR="004F4D47">
        <w:t xml:space="preserve">allow </w:t>
      </w:r>
      <w:r w:rsidR="00E5649C">
        <w:t>it to indicate a</w:t>
      </w:r>
      <w:r>
        <w:t xml:space="preserve"> CHF Group ID</w:t>
      </w:r>
      <w:r w:rsidR="00B82136">
        <w:t>, which would then be used in the NRF</w:t>
      </w:r>
      <w:r w:rsidR="00416A4C">
        <w:t xml:space="preserve"> to discover the CHFs.</w:t>
      </w:r>
      <w:r w:rsidR="00E5649C">
        <w:t xml:space="preserve"> </w:t>
      </w:r>
    </w:p>
    <w:p w14:paraId="25EE1FD6" w14:textId="3DD615FB" w:rsidR="00581905" w:rsidRDefault="00504C60" w:rsidP="00213FB7">
      <w:r>
        <w:t>Regarding</w:t>
      </w:r>
      <w:r w:rsidR="00C63B59">
        <w:t xml:space="preserve"> </w:t>
      </w:r>
      <w:r>
        <w:t xml:space="preserve">the </w:t>
      </w:r>
      <w:r w:rsidR="00C63B59">
        <w:t>exten</w:t>
      </w:r>
      <w:r>
        <w:t>sion of</w:t>
      </w:r>
      <w:r w:rsidR="00C63B59">
        <w:t xml:space="preserve"> the use of the Charging Characteristics </w:t>
      </w:r>
      <w:r w:rsidR="00701ABC">
        <w:t xml:space="preserve">there are </w:t>
      </w:r>
      <w:r w:rsidR="006C6112">
        <w:t>two</w:t>
      </w:r>
      <w:r w:rsidR="00701ABC">
        <w:t xml:space="preserve"> questions:</w:t>
      </w:r>
    </w:p>
    <w:p w14:paraId="6A60DDCD" w14:textId="73C4602B" w:rsidR="006753F1" w:rsidRPr="006753F1" w:rsidRDefault="006F7830" w:rsidP="006753F1">
      <w:pPr>
        <w:ind w:left="567" w:hanging="283"/>
        <w:rPr>
          <w:lang w:eastAsia="zh-CN"/>
        </w:rPr>
      </w:pPr>
      <w:r>
        <w:rPr>
          <w:lang w:eastAsia="zh-CN"/>
        </w:rPr>
        <w:t>1</w:t>
      </w:r>
      <w:r w:rsidR="006753F1" w:rsidRPr="006753F1">
        <w:rPr>
          <w:lang w:eastAsia="zh-CN"/>
        </w:rPr>
        <w:t>.</w:t>
      </w:r>
      <w:r w:rsidR="006753F1" w:rsidRPr="006753F1">
        <w:rPr>
          <w:lang w:eastAsia="zh-CN"/>
        </w:rPr>
        <w:tab/>
      </w:r>
      <w:r w:rsidR="00AB6492">
        <w:rPr>
          <w:lang w:eastAsia="zh-CN"/>
        </w:rPr>
        <w:t xml:space="preserve">Would it be possible to extend the use of Charging Characteristics </w:t>
      </w:r>
      <w:ins w:id="16" w:author="Ericsson v1" w:date="2024-11-21T08:23:00Z">
        <w:r w:rsidR="00FC666E">
          <w:rPr>
            <w:lang w:eastAsia="zh-CN"/>
          </w:rPr>
          <w:t xml:space="preserve">received from UDM </w:t>
        </w:r>
      </w:ins>
      <w:r w:rsidR="00AB6492">
        <w:rPr>
          <w:lang w:eastAsia="zh-CN"/>
        </w:rPr>
        <w:t xml:space="preserve">to </w:t>
      </w:r>
      <w:del w:id="17" w:author="Ericsson v1" w:date="2024-11-21T08:23:00Z">
        <w:r w:rsidR="00636BB1" w:rsidDel="008A6D3F">
          <w:rPr>
            <w:lang w:eastAsia="zh-CN"/>
          </w:rPr>
          <w:delText>for</w:delText>
        </w:r>
        <w:r w:rsidR="00DD0B94" w:rsidDel="008A6D3F">
          <w:rPr>
            <w:lang w:eastAsia="zh-CN"/>
          </w:rPr>
          <w:delText xml:space="preserve"> </w:delText>
        </w:r>
      </w:del>
      <w:r w:rsidR="00DD0B94">
        <w:rPr>
          <w:lang w:eastAsia="zh-CN"/>
        </w:rPr>
        <w:t xml:space="preserve">other NFs, beside AMF and SMF, </w:t>
      </w:r>
      <w:r w:rsidR="00524B8C">
        <w:rPr>
          <w:lang w:eastAsia="zh-CN"/>
        </w:rPr>
        <w:t>e.g.</w:t>
      </w:r>
      <w:r w:rsidR="00DD0B94">
        <w:rPr>
          <w:lang w:eastAsia="zh-CN"/>
        </w:rPr>
        <w:t xml:space="preserve"> SMSF</w:t>
      </w:r>
      <w:r w:rsidR="00ED408A">
        <w:rPr>
          <w:lang w:eastAsia="zh-CN"/>
        </w:rPr>
        <w:t>?</w:t>
      </w:r>
    </w:p>
    <w:p w14:paraId="2129E7E7" w14:textId="426B5013" w:rsidR="006753F1" w:rsidRDefault="006F7830" w:rsidP="006753F1">
      <w:pPr>
        <w:ind w:left="567" w:hanging="283"/>
      </w:pPr>
      <w:r>
        <w:rPr>
          <w:lang w:eastAsia="zh-CN"/>
        </w:rPr>
        <w:t>2</w:t>
      </w:r>
      <w:r w:rsidR="006753F1" w:rsidRPr="006753F1">
        <w:rPr>
          <w:lang w:eastAsia="zh-CN"/>
        </w:rPr>
        <w:t>.</w:t>
      </w:r>
      <w:r w:rsidR="006753F1" w:rsidRPr="006753F1">
        <w:rPr>
          <w:lang w:eastAsia="zh-CN"/>
        </w:rPr>
        <w:tab/>
      </w:r>
      <w:r w:rsidR="006041C3">
        <w:rPr>
          <w:lang w:eastAsia="zh-CN"/>
        </w:rPr>
        <w:t xml:space="preserve">The PCF is </w:t>
      </w:r>
      <w:r w:rsidR="000E3F90">
        <w:rPr>
          <w:lang w:eastAsia="zh-CN"/>
        </w:rPr>
        <w:t>today</w:t>
      </w:r>
      <w:r w:rsidR="006041C3">
        <w:rPr>
          <w:lang w:eastAsia="zh-CN"/>
        </w:rPr>
        <w:t xml:space="preserve"> </w:t>
      </w:r>
      <w:r w:rsidR="00FD1059">
        <w:rPr>
          <w:lang w:eastAsia="zh-CN"/>
        </w:rPr>
        <w:t>allowing</w:t>
      </w:r>
      <w:r w:rsidR="00343388">
        <w:rPr>
          <w:lang w:eastAsia="zh-CN"/>
        </w:rPr>
        <w:t xml:space="preserve"> setting of </w:t>
      </w:r>
      <w:r w:rsidR="005C7922">
        <w:t xml:space="preserve">primary and secondary CHF </w:t>
      </w:r>
      <w:r w:rsidR="00DF1D10">
        <w:t>A</w:t>
      </w:r>
      <w:r w:rsidR="005C7922">
        <w:t xml:space="preserve">ddress, </w:t>
      </w:r>
      <w:r w:rsidR="004A3A5F">
        <w:t>I</w:t>
      </w:r>
      <w:r w:rsidR="005C7922">
        <w:t xml:space="preserve">nstance ID, </w:t>
      </w:r>
      <w:r w:rsidR="00DF1D10">
        <w:t xml:space="preserve">and </w:t>
      </w:r>
      <w:r w:rsidR="004A3A5F">
        <w:t>S</w:t>
      </w:r>
      <w:r w:rsidR="005C7922">
        <w:t>et ID</w:t>
      </w:r>
      <w:r w:rsidR="00DF1D10">
        <w:t>, would it be possible to extend this to allow setting of CHF Group ID</w:t>
      </w:r>
      <w:r w:rsidR="004A3A5F">
        <w:t>?</w:t>
      </w:r>
    </w:p>
    <w:p w14:paraId="16BE0991" w14:textId="77777777" w:rsidR="00D66BA2" w:rsidRPr="006753F1" w:rsidRDefault="00D66BA2" w:rsidP="00D66BA2">
      <w:pPr>
        <w:rPr>
          <w:lang w:eastAsia="zh-CN"/>
        </w:rPr>
      </w:pP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1A06B6D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87F82">
        <w:rPr>
          <w:rFonts w:ascii="Arial" w:hAnsi="Arial" w:cs="Arial"/>
          <w:b/>
        </w:rPr>
        <w:t>SA2</w:t>
      </w:r>
      <w:r w:rsidR="00461977">
        <w:rPr>
          <w:rFonts w:ascii="Arial" w:hAnsi="Arial" w:cs="Arial"/>
          <w:b/>
        </w:rPr>
        <w:t>, CT4</w:t>
      </w:r>
      <w:r>
        <w:rPr>
          <w:rFonts w:ascii="Arial" w:hAnsi="Arial" w:cs="Arial"/>
          <w:b/>
        </w:rPr>
        <w:t xml:space="preserve"> </w:t>
      </w:r>
    </w:p>
    <w:p w14:paraId="69975748" w14:textId="72DA2670" w:rsidR="00B97703" w:rsidRPr="00752EBE" w:rsidRDefault="00B9770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25A51" w:rsidRPr="00752EBE">
        <w:t>SA5</w:t>
      </w:r>
      <w:r w:rsidRPr="00752EBE">
        <w:t xml:space="preserve"> asks </w:t>
      </w:r>
      <w:r w:rsidR="00440D43" w:rsidRPr="00752EBE">
        <w:t>SA</w:t>
      </w:r>
      <w:r w:rsidR="00B25A51" w:rsidRPr="00752EBE">
        <w:t>2</w:t>
      </w:r>
      <w:r w:rsidR="00D66BA2">
        <w:t xml:space="preserve"> and </w:t>
      </w:r>
      <w:r w:rsidRPr="00752EBE">
        <w:t>C</w:t>
      </w:r>
      <w:r w:rsidR="00440D43" w:rsidRPr="00752EBE">
        <w:t>T</w:t>
      </w:r>
      <w:r w:rsidR="00B25A51" w:rsidRPr="00752EBE">
        <w:t>4</w:t>
      </w:r>
      <w:r w:rsidRPr="00752EBE">
        <w:t xml:space="preserve"> to</w:t>
      </w:r>
      <w:r w:rsidR="00017F23" w:rsidRPr="00752EBE">
        <w:t xml:space="preserve"> </w:t>
      </w:r>
      <w:r w:rsidR="00E76E9C" w:rsidRPr="00752EBE">
        <w:t xml:space="preserve">provide guidance regarding the </w:t>
      </w:r>
      <w:r w:rsidR="006A7590">
        <w:t>two</w:t>
      </w:r>
      <w:r w:rsidR="00E76E9C" w:rsidRPr="00752EBE">
        <w:t xml:space="preserve"> questions above</w:t>
      </w:r>
      <w:r w:rsidR="00D66BA2">
        <w:t>.</w:t>
      </w:r>
    </w:p>
    <w:p w14:paraId="06B80CE0" w14:textId="77777777" w:rsidR="00B97703" w:rsidRPr="00752EBE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9E17815" w14:textId="77777777" w:rsidR="00E64975" w:rsidRDefault="00E64975" w:rsidP="00E64975">
      <w:r>
        <w:t>SA5#159</w:t>
      </w:r>
      <w:r>
        <w:tab/>
      </w:r>
      <w:r>
        <w:tab/>
        <w:t>17 February - 21 February 2025</w:t>
      </w:r>
      <w:r>
        <w:tab/>
      </w:r>
      <w:r>
        <w:tab/>
        <w:t>Sophia-Antipolis, France</w:t>
      </w:r>
    </w:p>
    <w:p w14:paraId="03CA61DC" w14:textId="79C88D80" w:rsidR="007076CF" w:rsidRPr="006F09B6" w:rsidRDefault="00E64975" w:rsidP="00E64975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  <w:t>Gothenburg, Sweden</w:t>
      </w:r>
    </w:p>
    <w:sectPr w:rsidR="007076CF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42C2" w14:textId="77777777" w:rsidR="00B53E17" w:rsidRDefault="00B53E17">
      <w:pPr>
        <w:spacing w:after="0"/>
      </w:pPr>
      <w:r>
        <w:separator/>
      </w:r>
    </w:p>
  </w:endnote>
  <w:endnote w:type="continuationSeparator" w:id="0">
    <w:p w14:paraId="12F43BCA" w14:textId="77777777" w:rsidR="00B53E17" w:rsidRDefault="00B53E17">
      <w:pPr>
        <w:spacing w:after="0"/>
      </w:pPr>
      <w:r>
        <w:continuationSeparator/>
      </w:r>
    </w:p>
  </w:endnote>
  <w:endnote w:type="continuationNotice" w:id="1">
    <w:p w14:paraId="10305D01" w14:textId="77777777" w:rsidR="00B53E17" w:rsidRDefault="00B53E1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DB87" w14:textId="77777777" w:rsidR="00B53E17" w:rsidRDefault="00B53E17">
      <w:pPr>
        <w:spacing w:after="0"/>
      </w:pPr>
      <w:r>
        <w:separator/>
      </w:r>
    </w:p>
  </w:footnote>
  <w:footnote w:type="continuationSeparator" w:id="0">
    <w:p w14:paraId="577CBC3E" w14:textId="77777777" w:rsidR="00B53E17" w:rsidRDefault="00B53E17">
      <w:pPr>
        <w:spacing w:after="0"/>
      </w:pPr>
      <w:r>
        <w:continuationSeparator/>
      </w:r>
    </w:p>
  </w:footnote>
  <w:footnote w:type="continuationNotice" w:id="1">
    <w:p w14:paraId="4630FD5B" w14:textId="77777777" w:rsidR="00B53E17" w:rsidRDefault="00B53E1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B967744"/>
    <w:multiLevelType w:val="hybridMultilevel"/>
    <w:tmpl w:val="14462466"/>
    <w:lvl w:ilvl="0" w:tplc="4852E3F6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D69AC"/>
    <w:multiLevelType w:val="hybridMultilevel"/>
    <w:tmpl w:val="831A26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 w:numId="8" w16cid:durableId="968050539">
    <w:abstractNumId w:val="7"/>
  </w:num>
  <w:num w:numId="9" w16cid:durableId="15835356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rQUAobYIFiwAAAA="/>
  </w:docVars>
  <w:rsids>
    <w:rsidRoot w:val="004E3939"/>
    <w:rsid w:val="00015110"/>
    <w:rsid w:val="00017F23"/>
    <w:rsid w:val="00027DC0"/>
    <w:rsid w:val="0006015E"/>
    <w:rsid w:val="000701EE"/>
    <w:rsid w:val="000735E4"/>
    <w:rsid w:val="0008790C"/>
    <w:rsid w:val="000B7858"/>
    <w:rsid w:val="000C6359"/>
    <w:rsid w:val="000E3F90"/>
    <w:rsid w:val="000F6242"/>
    <w:rsid w:val="00167390"/>
    <w:rsid w:val="00180E41"/>
    <w:rsid w:val="001927D5"/>
    <w:rsid w:val="00195755"/>
    <w:rsid w:val="001A022C"/>
    <w:rsid w:val="001B14F2"/>
    <w:rsid w:val="00213FB7"/>
    <w:rsid w:val="00226381"/>
    <w:rsid w:val="00264862"/>
    <w:rsid w:val="002869FE"/>
    <w:rsid w:val="00292CAA"/>
    <w:rsid w:val="0029690D"/>
    <w:rsid w:val="002C1EA9"/>
    <w:rsid w:val="002C7BFD"/>
    <w:rsid w:val="002F1940"/>
    <w:rsid w:val="002F3595"/>
    <w:rsid w:val="002F45EF"/>
    <w:rsid w:val="00304054"/>
    <w:rsid w:val="00343388"/>
    <w:rsid w:val="00353610"/>
    <w:rsid w:val="00367A95"/>
    <w:rsid w:val="0038312F"/>
    <w:rsid w:val="00383545"/>
    <w:rsid w:val="003840C5"/>
    <w:rsid w:val="003E0704"/>
    <w:rsid w:val="003E6144"/>
    <w:rsid w:val="003F4A9E"/>
    <w:rsid w:val="00416A4C"/>
    <w:rsid w:val="00417CF6"/>
    <w:rsid w:val="00433500"/>
    <w:rsid w:val="00433F71"/>
    <w:rsid w:val="00436FC6"/>
    <w:rsid w:val="00437746"/>
    <w:rsid w:val="00440D43"/>
    <w:rsid w:val="00461977"/>
    <w:rsid w:val="00496CF1"/>
    <w:rsid w:val="004A3A5F"/>
    <w:rsid w:val="004E25EC"/>
    <w:rsid w:val="004E3939"/>
    <w:rsid w:val="004F4D47"/>
    <w:rsid w:val="00504C60"/>
    <w:rsid w:val="00511396"/>
    <w:rsid w:val="00520423"/>
    <w:rsid w:val="005224E5"/>
    <w:rsid w:val="005227FA"/>
    <w:rsid w:val="00524B8C"/>
    <w:rsid w:val="00581905"/>
    <w:rsid w:val="0059590A"/>
    <w:rsid w:val="005C7922"/>
    <w:rsid w:val="005D76CE"/>
    <w:rsid w:val="005E5659"/>
    <w:rsid w:val="006041C3"/>
    <w:rsid w:val="006052AD"/>
    <w:rsid w:val="0061141E"/>
    <w:rsid w:val="00620FC6"/>
    <w:rsid w:val="00636BB1"/>
    <w:rsid w:val="00642E8A"/>
    <w:rsid w:val="00661226"/>
    <w:rsid w:val="006753F1"/>
    <w:rsid w:val="006A7590"/>
    <w:rsid w:val="006C6112"/>
    <w:rsid w:val="006E298D"/>
    <w:rsid w:val="006E3F73"/>
    <w:rsid w:val="006F09B6"/>
    <w:rsid w:val="006F7830"/>
    <w:rsid w:val="00701ABC"/>
    <w:rsid w:val="00707533"/>
    <w:rsid w:val="007076CF"/>
    <w:rsid w:val="0073766B"/>
    <w:rsid w:val="00740897"/>
    <w:rsid w:val="00747CA0"/>
    <w:rsid w:val="00752EBE"/>
    <w:rsid w:val="0075543A"/>
    <w:rsid w:val="00765D1D"/>
    <w:rsid w:val="00777FA1"/>
    <w:rsid w:val="007B5F6A"/>
    <w:rsid w:val="007C5CA2"/>
    <w:rsid w:val="007D4CEC"/>
    <w:rsid w:val="007F4F92"/>
    <w:rsid w:val="00810857"/>
    <w:rsid w:val="00817B54"/>
    <w:rsid w:val="00847D10"/>
    <w:rsid w:val="00865DE2"/>
    <w:rsid w:val="00885824"/>
    <w:rsid w:val="00886377"/>
    <w:rsid w:val="008A6D3F"/>
    <w:rsid w:val="008D772F"/>
    <w:rsid w:val="008E68E4"/>
    <w:rsid w:val="008E6DC1"/>
    <w:rsid w:val="008E71A7"/>
    <w:rsid w:val="008E71F5"/>
    <w:rsid w:val="0096600E"/>
    <w:rsid w:val="0099764C"/>
    <w:rsid w:val="009E3C37"/>
    <w:rsid w:val="00A32575"/>
    <w:rsid w:val="00A50181"/>
    <w:rsid w:val="00A536A0"/>
    <w:rsid w:val="00AA3BCC"/>
    <w:rsid w:val="00AB6492"/>
    <w:rsid w:val="00AE1B3E"/>
    <w:rsid w:val="00AE4C62"/>
    <w:rsid w:val="00B07B55"/>
    <w:rsid w:val="00B25A51"/>
    <w:rsid w:val="00B30725"/>
    <w:rsid w:val="00B53E17"/>
    <w:rsid w:val="00B62DD2"/>
    <w:rsid w:val="00B726DA"/>
    <w:rsid w:val="00B82136"/>
    <w:rsid w:val="00B97703"/>
    <w:rsid w:val="00B9796D"/>
    <w:rsid w:val="00BA75A6"/>
    <w:rsid w:val="00BB0A72"/>
    <w:rsid w:val="00C05328"/>
    <w:rsid w:val="00C060D3"/>
    <w:rsid w:val="00C25BCB"/>
    <w:rsid w:val="00C63B59"/>
    <w:rsid w:val="00C7344F"/>
    <w:rsid w:val="00C85647"/>
    <w:rsid w:val="00CB506A"/>
    <w:rsid w:val="00CF40AE"/>
    <w:rsid w:val="00CF6087"/>
    <w:rsid w:val="00D0487D"/>
    <w:rsid w:val="00D66BA2"/>
    <w:rsid w:val="00D73D94"/>
    <w:rsid w:val="00D8590E"/>
    <w:rsid w:val="00D87FEA"/>
    <w:rsid w:val="00DA6C4C"/>
    <w:rsid w:val="00DD0B94"/>
    <w:rsid w:val="00DD2537"/>
    <w:rsid w:val="00DF1D10"/>
    <w:rsid w:val="00E02063"/>
    <w:rsid w:val="00E21BBA"/>
    <w:rsid w:val="00E43441"/>
    <w:rsid w:val="00E4765A"/>
    <w:rsid w:val="00E5649C"/>
    <w:rsid w:val="00E62997"/>
    <w:rsid w:val="00E64975"/>
    <w:rsid w:val="00E76E9C"/>
    <w:rsid w:val="00E86C14"/>
    <w:rsid w:val="00E87F82"/>
    <w:rsid w:val="00ED408A"/>
    <w:rsid w:val="00ED6086"/>
    <w:rsid w:val="00EF524E"/>
    <w:rsid w:val="00F0517C"/>
    <w:rsid w:val="00F25496"/>
    <w:rsid w:val="00F55F48"/>
    <w:rsid w:val="00F667CF"/>
    <w:rsid w:val="00F7056C"/>
    <w:rsid w:val="00F803BE"/>
    <w:rsid w:val="00F91D83"/>
    <w:rsid w:val="00F91E64"/>
    <w:rsid w:val="00FB7AD5"/>
    <w:rsid w:val="00FC666E"/>
    <w:rsid w:val="00F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AE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3216A-BF13-4BF0-8A6A-29E362051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76E76D-CE6E-40CC-A083-BBED08C50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63A4D-BCE3-43C3-9CD1-798E08B0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1916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 v1</cp:lastModifiedBy>
  <cp:revision>76</cp:revision>
  <cp:lastPrinted>2002-04-23T07:10:00Z</cp:lastPrinted>
  <dcterms:created xsi:type="dcterms:W3CDTF">2024-04-24T14:07:00Z</dcterms:created>
  <dcterms:modified xsi:type="dcterms:W3CDTF">2024-11-21T07:25:00Z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ContentTypeId">
    <vt:lpwstr>0x01010017B580841AA8D543865EE0CFE69A1D6B</vt:lpwstr>
  </property>
</Properties>
</file>