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CCF1" w14:textId="4CE94D4A" w:rsidR="000200AA" w:rsidRDefault="000200AA" w:rsidP="0019574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#158</w:t>
      </w:r>
      <w:r>
        <w:rPr>
          <w:b/>
          <w:i/>
          <w:noProof/>
          <w:sz w:val="28"/>
        </w:rPr>
        <w:tab/>
        <w:t>S5-</w:t>
      </w:r>
      <w:ins w:id="0" w:author="Ericsson v1" w:date="2024-11-20T08:10:00Z">
        <w:r w:rsidR="00530A3B" w:rsidRPr="00530A3B">
          <w:rPr>
            <w:b/>
            <w:i/>
            <w:noProof/>
            <w:sz w:val="28"/>
          </w:rPr>
          <w:t>246967</w:t>
        </w:r>
      </w:ins>
      <w:del w:id="1" w:author="Ericsson v1" w:date="2024-11-20T08:10:00Z">
        <w:r w:rsidR="00AB50AC" w:rsidRPr="00AB50AC" w:rsidDel="00530A3B">
          <w:rPr>
            <w:b/>
            <w:i/>
            <w:noProof/>
            <w:sz w:val="28"/>
          </w:rPr>
          <w:delText>246825</w:delText>
        </w:r>
      </w:del>
    </w:p>
    <w:p w14:paraId="510F3628" w14:textId="77777777" w:rsidR="000200AA" w:rsidRPr="00DA53A0" w:rsidRDefault="000200AA" w:rsidP="000200AA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F0F56" w:rsidRPr="00F90067" w14:paraId="23DBE640" w14:textId="77777777" w:rsidTr="007E02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78E5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i/>
              </w:rPr>
            </w:pPr>
            <w:r w:rsidRPr="00F90067">
              <w:rPr>
                <w:i/>
                <w:sz w:val="14"/>
              </w:rPr>
              <w:t>CR-Form-v12.3</w:t>
            </w:r>
          </w:p>
        </w:tc>
      </w:tr>
      <w:tr w:rsidR="002F0F56" w:rsidRPr="00F90067" w14:paraId="5C9BFEC4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CDECB" w14:textId="77777777" w:rsidR="002F0F56" w:rsidRPr="00F90067" w:rsidRDefault="002F0F56" w:rsidP="007E0219">
            <w:pPr>
              <w:pStyle w:val="CRCoverPage"/>
              <w:spacing w:after="0"/>
              <w:jc w:val="center"/>
            </w:pPr>
            <w:r w:rsidRPr="00F90067">
              <w:rPr>
                <w:b/>
                <w:sz w:val="32"/>
              </w:rPr>
              <w:t>CHANGE REQUEST</w:t>
            </w:r>
          </w:p>
        </w:tc>
      </w:tr>
      <w:tr w:rsidR="002F0F56" w:rsidRPr="00F90067" w14:paraId="228227A9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898A0E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68C76F93" w14:textId="77777777" w:rsidTr="007E0219">
        <w:tc>
          <w:tcPr>
            <w:tcW w:w="142" w:type="dxa"/>
            <w:tcBorders>
              <w:left w:val="single" w:sz="4" w:space="0" w:color="auto"/>
            </w:tcBorders>
          </w:tcPr>
          <w:p w14:paraId="7638396F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005C9F" w14:textId="57FAF73A" w:rsidR="002F0F56" w:rsidRPr="00F90067" w:rsidRDefault="002F0F56" w:rsidP="007E021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F90067">
              <w:rPr>
                <w:b/>
                <w:sz w:val="28"/>
              </w:rPr>
              <w:t>32.2</w:t>
            </w:r>
            <w:r w:rsidR="00171822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36EE1EFF" w14:textId="77777777" w:rsidR="002F0F56" w:rsidRPr="00F90067" w:rsidRDefault="002F0F56" w:rsidP="007E0219">
            <w:pPr>
              <w:pStyle w:val="CRCoverPage"/>
              <w:spacing w:after="0"/>
              <w:jc w:val="center"/>
            </w:pPr>
            <w:r w:rsidRPr="00F9006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27F14E" w14:textId="49157944" w:rsidR="002F0F56" w:rsidRPr="00F90067" w:rsidRDefault="00586111" w:rsidP="007E0219">
            <w:pPr>
              <w:pStyle w:val="CRCoverPage"/>
              <w:spacing w:after="0"/>
            </w:pPr>
            <w:r w:rsidRPr="00586111">
              <w:rPr>
                <w:b/>
                <w:sz w:val="28"/>
              </w:rPr>
              <w:t>0567</w:t>
            </w:r>
          </w:p>
        </w:tc>
        <w:tc>
          <w:tcPr>
            <w:tcW w:w="709" w:type="dxa"/>
          </w:tcPr>
          <w:p w14:paraId="5F6120EA" w14:textId="77777777" w:rsidR="002F0F56" w:rsidRPr="00F90067" w:rsidRDefault="002F0F56" w:rsidP="007E021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9006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389A35" w14:textId="2DA0C924" w:rsidR="002F0F56" w:rsidRPr="00F90067" w:rsidRDefault="00171822" w:rsidP="007E0219">
            <w:pPr>
              <w:pStyle w:val="CRCoverPage"/>
              <w:spacing w:after="0"/>
              <w:jc w:val="center"/>
              <w:rPr>
                <w:b/>
              </w:rPr>
            </w:pPr>
            <w:del w:id="2" w:author="Ericsson v1" w:date="2024-11-20T08:10:00Z">
              <w:r w:rsidDel="00530A3B">
                <w:rPr>
                  <w:b/>
                  <w:sz w:val="28"/>
                </w:rPr>
                <w:delText>-</w:delText>
              </w:r>
            </w:del>
            <w:ins w:id="3" w:author="Ericsson v1" w:date="2024-11-20T08:10:00Z">
              <w:r w:rsidR="00530A3B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280BDFF" w14:textId="77777777" w:rsidR="002F0F56" w:rsidRPr="00F90067" w:rsidRDefault="002F0F56" w:rsidP="007E021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9006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0591D6" w14:textId="754CA477" w:rsidR="002F0F56" w:rsidRPr="00F90067" w:rsidRDefault="00371B09" w:rsidP="007E021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fldChar w:fldCharType="end"/>
            </w:r>
            <w:r w:rsidR="002F0F56" w:rsidRPr="00F90067">
              <w:rPr>
                <w:b/>
                <w:sz w:val="28"/>
              </w:rPr>
              <w:t>1</w:t>
            </w:r>
            <w:r w:rsidR="007935B1">
              <w:rPr>
                <w:b/>
                <w:sz w:val="28"/>
              </w:rPr>
              <w:t>7</w:t>
            </w:r>
            <w:r w:rsidR="002F0F56" w:rsidRPr="00F90067">
              <w:rPr>
                <w:b/>
                <w:sz w:val="28"/>
              </w:rPr>
              <w:t>.</w:t>
            </w:r>
            <w:r w:rsidR="007935B1">
              <w:rPr>
                <w:b/>
                <w:sz w:val="28"/>
              </w:rPr>
              <w:t>14</w:t>
            </w:r>
            <w:r w:rsidR="002F0F56" w:rsidRPr="00F90067">
              <w:rPr>
                <w:b/>
                <w:sz w:val="28"/>
              </w:rPr>
              <w:t>.</w:t>
            </w:r>
            <w:r w:rsidR="0076757E" w:rsidRPr="00F90067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B8B368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7ACA30FD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4F97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08370AF9" w14:textId="77777777" w:rsidTr="007E02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C651A5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90067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F90067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F90067">
              <w:rPr>
                <w:rFonts w:cs="Arial"/>
                <w:b/>
                <w:i/>
                <w:color w:val="FF0000"/>
              </w:rPr>
              <w:t xml:space="preserve"> </w:t>
            </w:r>
            <w:r w:rsidRPr="00F90067">
              <w:rPr>
                <w:rFonts w:cs="Arial"/>
                <w:i/>
              </w:rPr>
              <w:t xml:space="preserve">on using this form: comprehensive instructions can be found at </w:t>
            </w:r>
            <w:r w:rsidRPr="00F90067">
              <w:rPr>
                <w:rFonts w:cs="Arial"/>
                <w:i/>
              </w:rPr>
              <w:br/>
            </w:r>
            <w:hyperlink r:id="rId13" w:history="1">
              <w:r w:rsidRPr="00F9006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F90067">
              <w:rPr>
                <w:rFonts w:cs="Arial"/>
                <w:i/>
              </w:rPr>
              <w:t>.</w:t>
            </w:r>
          </w:p>
        </w:tc>
      </w:tr>
      <w:tr w:rsidR="002F0F56" w:rsidRPr="00F90067" w14:paraId="77381308" w14:textId="77777777" w:rsidTr="007E0219">
        <w:tc>
          <w:tcPr>
            <w:tcW w:w="9641" w:type="dxa"/>
            <w:gridSpan w:val="9"/>
          </w:tcPr>
          <w:p w14:paraId="42ACB8BD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3F1B15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F0F56" w:rsidRPr="00F90067" w14:paraId="6A21B9CE" w14:textId="77777777" w:rsidTr="007E0219">
        <w:tc>
          <w:tcPr>
            <w:tcW w:w="2835" w:type="dxa"/>
          </w:tcPr>
          <w:p w14:paraId="38FED42A" w14:textId="77777777" w:rsidR="002F0F56" w:rsidRPr="00F90067" w:rsidRDefault="002F0F56" w:rsidP="007E021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31E1970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C2B0C8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04D35B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2D16B5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CCD16FE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F7BDDB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3B3B25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8EA50" w14:textId="3A129614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F90067">
              <w:rPr>
                <w:b/>
                <w:bCs/>
                <w:caps/>
              </w:rPr>
              <w:t>x</w:t>
            </w:r>
          </w:p>
        </w:tc>
      </w:tr>
    </w:tbl>
    <w:p w14:paraId="2AE1FD43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F0F56" w:rsidRPr="00F90067" w14:paraId="1BF9EBF7" w14:textId="77777777" w:rsidTr="007E0219">
        <w:tc>
          <w:tcPr>
            <w:tcW w:w="9640" w:type="dxa"/>
            <w:gridSpan w:val="11"/>
          </w:tcPr>
          <w:p w14:paraId="3ABDBC9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46BC66B4" w14:textId="77777777" w:rsidTr="007E02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DE3227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Title:</w:t>
            </w:r>
            <w:r w:rsidRPr="00F9006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36F0B0" w14:textId="516365F7" w:rsidR="002F0F56" w:rsidRPr="00F90067" w:rsidRDefault="00E75AE3" w:rsidP="007E0219">
            <w:pPr>
              <w:pStyle w:val="CRCoverPage"/>
              <w:spacing w:after="0"/>
              <w:ind w:left="100"/>
            </w:pPr>
            <w:r w:rsidRPr="00E75AE3">
              <w:t>Rel-1</w:t>
            </w:r>
            <w:r>
              <w:t>7</w:t>
            </w:r>
            <w:r w:rsidRPr="00E75AE3">
              <w:t xml:space="preserve"> CR 32.255 Correction of Charging Id for SMF Set</w:t>
            </w:r>
          </w:p>
        </w:tc>
      </w:tr>
      <w:tr w:rsidR="002F0F56" w:rsidRPr="00F90067" w14:paraId="664AEC2C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4BCEE4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0D8F9B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7C3B4658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3533D08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594F13" w14:textId="392B29D4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Ericsson</w:t>
            </w:r>
          </w:p>
        </w:tc>
      </w:tr>
      <w:tr w:rsidR="002F0F56" w:rsidRPr="00F90067" w14:paraId="0888433A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090691E3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1764F0" w14:textId="77777777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SA5</w:t>
            </w:r>
            <w:r w:rsidR="00371B09">
              <w:fldChar w:fldCharType="begin"/>
            </w:r>
            <w:r w:rsidR="00371B09">
              <w:instrText xml:space="preserve"> DOCPROPERTY  SourceIfTsg  \* MERGEFORMAT </w:instrText>
            </w:r>
            <w:r w:rsidR="00371B09">
              <w:fldChar w:fldCharType="separate"/>
            </w:r>
            <w:r w:rsidR="00371B09">
              <w:fldChar w:fldCharType="end"/>
            </w:r>
          </w:p>
        </w:tc>
      </w:tr>
      <w:tr w:rsidR="002F0F56" w:rsidRPr="00F90067" w14:paraId="67AAAE73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E87BB18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217C4E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D2474B0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19F3641F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54B3C8" w14:textId="128320D5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TEI1</w:t>
            </w:r>
            <w:r w:rsidR="007935B1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3181D42D" w14:textId="77777777" w:rsidR="002F0F56" w:rsidRPr="00F90067" w:rsidRDefault="002F0F56" w:rsidP="007E021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B597FD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4B65A" w14:textId="6CD04D47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2024-</w:t>
            </w:r>
            <w:r w:rsidR="00B67030">
              <w:t>1</w:t>
            </w:r>
            <w:r w:rsidR="007935B1">
              <w:t>1</w:t>
            </w:r>
            <w:r w:rsidRPr="00F90067">
              <w:t>-</w:t>
            </w:r>
            <w:r w:rsidR="00B67030">
              <w:t>0</w:t>
            </w:r>
            <w:r w:rsidR="007935B1">
              <w:t>7</w:t>
            </w:r>
          </w:p>
        </w:tc>
      </w:tr>
      <w:tr w:rsidR="002F0F56" w:rsidRPr="00F90067" w14:paraId="406839EF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A9D3D2F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41053A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722AA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DC4049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9AF9A6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557F194D" w14:textId="77777777" w:rsidTr="007E021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835D7D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A6722E" w14:textId="01C0E185" w:rsidR="002F0F56" w:rsidRPr="00F90067" w:rsidRDefault="002F0F56" w:rsidP="007E0219">
            <w:pPr>
              <w:pStyle w:val="CRCoverPage"/>
              <w:spacing w:after="0"/>
              <w:ind w:left="100" w:right="-609"/>
              <w:rPr>
                <w:b/>
              </w:rPr>
            </w:pPr>
            <w:r w:rsidRPr="00F90067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772C98" w14:textId="77777777" w:rsidR="002F0F56" w:rsidRPr="00F90067" w:rsidRDefault="002F0F56" w:rsidP="007E021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B3E9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9006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60D2AE" w14:textId="54F4A07E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Rel-1</w:t>
            </w:r>
            <w:r w:rsidR="007935B1">
              <w:t>7</w:t>
            </w:r>
          </w:p>
        </w:tc>
      </w:tr>
      <w:tr w:rsidR="002F0F56" w:rsidRPr="00F90067" w14:paraId="61CFB62E" w14:textId="77777777" w:rsidTr="007E02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FA92BE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DC287D" w14:textId="77777777" w:rsidR="002F0F56" w:rsidRPr="00F90067" w:rsidRDefault="002F0F56" w:rsidP="007E021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categories:</w:t>
            </w:r>
            <w:r w:rsidRPr="00F90067">
              <w:rPr>
                <w:b/>
                <w:i/>
                <w:sz w:val="18"/>
              </w:rPr>
              <w:br/>
            </w:r>
            <w:proofErr w:type="gramStart"/>
            <w:r w:rsidRPr="00F90067">
              <w:rPr>
                <w:b/>
                <w:i/>
                <w:sz w:val="18"/>
              </w:rPr>
              <w:t>F</w:t>
            </w:r>
            <w:r w:rsidRPr="00F90067">
              <w:rPr>
                <w:i/>
                <w:sz w:val="18"/>
              </w:rPr>
              <w:t xml:space="preserve">  (</w:t>
            </w:r>
            <w:proofErr w:type="gramEnd"/>
            <w:r w:rsidRPr="00F90067">
              <w:rPr>
                <w:i/>
                <w:sz w:val="18"/>
              </w:rPr>
              <w:t>correction)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A</w:t>
            </w:r>
            <w:r w:rsidRPr="00F90067">
              <w:rPr>
                <w:i/>
                <w:sz w:val="18"/>
              </w:rPr>
              <w:t xml:space="preserve">  (mirror corresponding to a change in an earlier </w:t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  <w:t>release)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B</w:t>
            </w:r>
            <w:r w:rsidRPr="00F90067">
              <w:rPr>
                <w:i/>
                <w:sz w:val="18"/>
              </w:rPr>
              <w:t xml:space="preserve">  (addition of feature), 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C</w:t>
            </w:r>
            <w:r w:rsidRPr="00F90067">
              <w:rPr>
                <w:i/>
                <w:sz w:val="18"/>
              </w:rPr>
              <w:t xml:space="preserve">  (functional modification of feature)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D</w:t>
            </w:r>
            <w:r w:rsidRPr="00F90067">
              <w:rPr>
                <w:i/>
                <w:sz w:val="18"/>
              </w:rPr>
              <w:t xml:space="preserve">  (editorial modification)</w:t>
            </w:r>
          </w:p>
          <w:p w14:paraId="430A165B" w14:textId="77777777" w:rsidR="002F0F56" w:rsidRPr="00F90067" w:rsidRDefault="002F0F56" w:rsidP="007E0219">
            <w:pPr>
              <w:pStyle w:val="CRCoverPage"/>
            </w:pPr>
            <w:r w:rsidRPr="00F90067">
              <w:rPr>
                <w:sz w:val="18"/>
              </w:rPr>
              <w:t>Detailed explanations of the above categories can</w:t>
            </w:r>
            <w:r w:rsidRPr="00F90067">
              <w:rPr>
                <w:sz w:val="18"/>
              </w:rPr>
              <w:br/>
              <w:t xml:space="preserve">be found in 3GPP </w:t>
            </w:r>
            <w:hyperlink r:id="rId14" w:history="1">
              <w:r w:rsidRPr="00F90067">
                <w:rPr>
                  <w:rStyle w:val="Hyperlink"/>
                  <w:sz w:val="18"/>
                </w:rPr>
                <w:t>TR 21.900</w:t>
              </w:r>
            </w:hyperlink>
            <w:r w:rsidRPr="00F9006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087DD1" w14:textId="77777777" w:rsidR="002F0F56" w:rsidRPr="00F90067" w:rsidRDefault="002F0F56" w:rsidP="007E021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releases:</w:t>
            </w:r>
            <w:r w:rsidRPr="00F90067">
              <w:rPr>
                <w:i/>
                <w:sz w:val="18"/>
              </w:rPr>
              <w:br/>
              <w:t>Rel-8</w:t>
            </w:r>
            <w:r w:rsidRPr="00F90067">
              <w:rPr>
                <w:i/>
                <w:sz w:val="18"/>
              </w:rPr>
              <w:tab/>
              <w:t>(Release 8)</w:t>
            </w:r>
            <w:r w:rsidRPr="00F90067">
              <w:rPr>
                <w:i/>
                <w:sz w:val="18"/>
              </w:rPr>
              <w:br/>
              <w:t>Rel-9</w:t>
            </w:r>
            <w:r w:rsidRPr="00F90067">
              <w:rPr>
                <w:i/>
                <w:sz w:val="18"/>
              </w:rPr>
              <w:tab/>
              <w:t>(Release 9)</w:t>
            </w:r>
            <w:r w:rsidRPr="00F90067">
              <w:rPr>
                <w:i/>
                <w:sz w:val="18"/>
              </w:rPr>
              <w:br/>
              <w:t>Rel-10</w:t>
            </w:r>
            <w:r w:rsidRPr="00F90067">
              <w:rPr>
                <w:i/>
                <w:sz w:val="18"/>
              </w:rPr>
              <w:tab/>
              <w:t>(Release 10)</w:t>
            </w:r>
            <w:r w:rsidRPr="00F90067">
              <w:rPr>
                <w:i/>
                <w:sz w:val="18"/>
              </w:rPr>
              <w:br/>
              <w:t>Rel-11</w:t>
            </w:r>
            <w:r w:rsidRPr="00F90067">
              <w:rPr>
                <w:i/>
                <w:sz w:val="18"/>
              </w:rPr>
              <w:tab/>
              <w:t>(Release 11)</w:t>
            </w:r>
            <w:r w:rsidRPr="00F90067">
              <w:rPr>
                <w:i/>
                <w:sz w:val="18"/>
              </w:rPr>
              <w:br/>
              <w:t>…</w:t>
            </w:r>
            <w:r w:rsidRPr="00F90067">
              <w:rPr>
                <w:i/>
                <w:sz w:val="18"/>
              </w:rPr>
              <w:br/>
              <w:t>Rel-17</w:t>
            </w:r>
            <w:r w:rsidRPr="00F90067">
              <w:rPr>
                <w:i/>
                <w:sz w:val="18"/>
              </w:rPr>
              <w:tab/>
              <w:t>(Release 17)</w:t>
            </w:r>
            <w:r w:rsidRPr="00F90067">
              <w:rPr>
                <w:i/>
                <w:sz w:val="18"/>
              </w:rPr>
              <w:br/>
              <w:t>Rel-18</w:t>
            </w:r>
            <w:r w:rsidRPr="00F90067">
              <w:rPr>
                <w:i/>
                <w:sz w:val="18"/>
              </w:rPr>
              <w:tab/>
              <w:t>(Release 18)</w:t>
            </w:r>
            <w:r w:rsidRPr="00F90067">
              <w:rPr>
                <w:i/>
                <w:sz w:val="18"/>
              </w:rPr>
              <w:br/>
              <w:t>Rel-19</w:t>
            </w:r>
            <w:r w:rsidRPr="00F90067">
              <w:rPr>
                <w:i/>
                <w:sz w:val="18"/>
              </w:rPr>
              <w:tab/>
              <w:t xml:space="preserve">(Release 19) </w:t>
            </w:r>
            <w:r w:rsidRPr="00F90067">
              <w:rPr>
                <w:i/>
                <w:sz w:val="18"/>
              </w:rPr>
              <w:br/>
              <w:t>Rel-20</w:t>
            </w:r>
            <w:r w:rsidRPr="00F90067">
              <w:rPr>
                <w:i/>
                <w:sz w:val="18"/>
              </w:rPr>
              <w:tab/>
              <w:t>(Release 20)</w:t>
            </w:r>
          </w:p>
        </w:tc>
      </w:tr>
      <w:tr w:rsidR="002F0F56" w:rsidRPr="00F90067" w14:paraId="663A67C0" w14:textId="77777777" w:rsidTr="007E0219">
        <w:tc>
          <w:tcPr>
            <w:tcW w:w="1843" w:type="dxa"/>
          </w:tcPr>
          <w:p w14:paraId="788CFB4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9069D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24A58" w:rsidRPr="00F90067" w14:paraId="1258D72F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B257C" w14:textId="77777777" w:rsidR="00624A58" w:rsidRPr="00F90067" w:rsidRDefault="00624A58" w:rsidP="00624A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A0619" w14:textId="0123CF20" w:rsidR="00624A58" w:rsidRPr="00F90067" w:rsidRDefault="009222AA" w:rsidP="00624A58">
            <w:pPr>
              <w:pStyle w:val="CRCoverPage"/>
              <w:spacing w:after="0"/>
              <w:ind w:left="100"/>
            </w:pPr>
            <w:r>
              <w:t xml:space="preserve">An SMF set can </w:t>
            </w:r>
            <w:r w:rsidR="0028749B">
              <w:t xml:space="preserve">cover </w:t>
            </w:r>
            <w:r w:rsidR="00074005">
              <w:t>many</w:t>
            </w:r>
            <w:r w:rsidR="0028749B">
              <w:t xml:space="preserve"> SMF instances </w:t>
            </w:r>
            <w:r w:rsidR="00074005">
              <w:t>which</w:t>
            </w:r>
            <w:r w:rsidR="0028749B">
              <w:t xml:space="preserve"> means that the number of PDU sessions handled </w:t>
            </w:r>
            <w:r w:rsidR="00074005">
              <w:t>will</w:t>
            </w:r>
            <w:r w:rsidR="0028749B">
              <w:t xml:space="preserve"> be </w:t>
            </w:r>
            <w:r w:rsidR="00074005">
              <w:t>even larger</w:t>
            </w:r>
            <w:r w:rsidR="00E863F1">
              <w:t xml:space="preserve">, </w:t>
            </w:r>
            <w:r w:rsidR="00703A80">
              <w:t xml:space="preserve">requiring that </w:t>
            </w:r>
            <w:r w:rsidR="001D7564">
              <w:t xml:space="preserve">the Charging Identifier </w:t>
            </w:r>
            <w:r w:rsidR="00491D83">
              <w:t xml:space="preserve">for the </w:t>
            </w:r>
            <w:r w:rsidR="00703A80">
              <w:t xml:space="preserve">PDU Session shall be unique will </w:t>
            </w:r>
            <w:r w:rsidR="0005270E">
              <w:t xml:space="preserve">be </w:t>
            </w:r>
            <w:r w:rsidR="00491D83">
              <w:t>infeasible</w:t>
            </w:r>
            <w:r w:rsidR="0005270E">
              <w:t xml:space="preserve"> if the </w:t>
            </w:r>
            <w:r w:rsidR="001D7564">
              <w:t>32-bit integer is used.</w:t>
            </w:r>
          </w:p>
        </w:tc>
      </w:tr>
      <w:tr w:rsidR="002F0F56" w:rsidRPr="00F90067" w14:paraId="5D857A5C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43E157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28BA72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1159A" w:rsidRPr="00F90067" w14:paraId="5BE9B73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B3F82E" w14:textId="77777777" w:rsidR="0071159A" w:rsidRPr="00F90067" w:rsidRDefault="0071159A" w:rsidP="007115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44F7F7" w14:textId="551A16F6" w:rsidR="0071159A" w:rsidRPr="00F90067" w:rsidRDefault="001D7564" w:rsidP="0071159A">
            <w:pPr>
              <w:pStyle w:val="CRCoverPage"/>
              <w:spacing w:after="0"/>
              <w:ind w:left="100"/>
            </w:pPr>
            <w:r>
              <w:t xml:space="preserve">Add that if </w:t>
            </w:r>
            <w:r w:rsidR="00491D83">
              <w:t xml:space="preserve">Charging Identifier uniqueness is required </w:t>
            </w:r>
            <w:r w:rsidR="00D36262">
              <w:t>when</w:t>
            </w:r>
            <w:r w:rsidR="00491D83">
              <w:t xml:space="preserve"> </w:t>
            </w:r>
            <w:r>
              <w:t xml:space="preserve">SMF Set is used </w:t>
            </w:r>
            <w:r w:rsidR="00D36262">
              <w:t>then this requires string-based Charging Identifier</w:t>
            </w:r>
          </w:p>
        </w:tc>
      </w:tr>
      <w:tr w:rsidR="002F0F56" w:rsidRPr="00F90067" w14:paraId="7E316961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695D1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4E4EC9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A7101" w:rsidRPr="00F90067" w14:paraId="319A8DAD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4B1D0" w14:textId="77777777" w:rsidR="00AA7101" w:rsidRPr="00F90067" w:rsidRDefault="00AA7101" w:rsidP="00AA71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650E6" w14:textId="5786B0C5" w:rsidR="00AA7101" w:rsidRPr="00F90067" w:rsidRDefault="00D36262" w:rsidP="00AA7101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6B6D04">
              <w:t>handling of Charging Identifier uniqueness will be unclear leading to interoperability issues.</w:t>
            </w:r>
          </w:p>
        </w:tc>
      </w:tr>
      <w:tr w:rsidR="002F0F56" w:rsidRPr="00F90067" w14:paraId="66410630" w14:textId="77777777" w:rsidTr="007E0219">
        <w:tc>
          <w:tcPr>
            <w:tcW w:w="2694" w:type="dxa"/>
            <w:gridSpan w:val="2"/>
          </w:tcPr>
          <w:p w14:paraId="113A0516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1CB4B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A776F" w:rsidRPr="00F90067" w14:paraId="2C7C2619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9748B6" w14:textId="77777777" w:rsidR="006A776F" w:rsidRPr="00F90067" w:rsidRDefault="006A776F" w:rsidP="006A7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4FD3" w14:textId="52609969" w:rsidR="006A776F" w:rsidRPr="00F90067" w:rsidRDefault="00CD0ACC" w:rsidP="006A776F">
            <w:pPr>
              <w:pStyle w:val="CRCoverPage"/>
              <w:spacing w:after="0"/>
              <w:ind w:left="100"/>
            </w:pPr>
            <w:r>
              <w:t>5.</w:t>
            </w:r>
            <w:r w:rsidR="009222AA">
              <w:t>1.4</w:t>
            </w:r>
          </w:p>
        </w:tc>
      </w:tr>
      <w:tr w:rsidR="002F0F56" w:rsidRPr="00F90067" w14:paraId="09F7F67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E5BC2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2F0AD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3F148DD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B6F000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EF63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E99C6E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222FE5B" w14:textId="77777777" w:rsidR="002F0F56" w:rsidRPr="00F90067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84AD18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</w:p>
        </w:tc>
      </w:tr>
      <w:tr w:rsidR="002F0F56" w:rsidRPr="00F90067" w14:paraId="022A7386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50347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DB8F16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D2617" w14:textId="191C62D3" w:rsidR="002F0F56" w:rsidRPr="00F90067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07B3E2A" w14:textId="77777777" w:rsidR="002F0F56" w:rsidRPr="00F90067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  <w:r w:rsidRPr="00F90067">
              <w:t xml:space="preserve"> Other core specifications</w:t>
            </w:r>
            <w:r w:rsidRPr="00F9006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C83D6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50B5280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E99CC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7EF0D8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A4EC2" w14:textId="7107FB56" w:rsidR="002F0F56" w:rsidRPr="00F90067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DC3C78" w14:textId="77777777" w:rsidR="002F0F56" w:rsidRPr="00F90067" w:rsidRDefault="002F0F56" w:rsidP="007E0219">
            <w:pPr>
              <w:pStyle w:val="CRCoverPage"/>
              <w:spacing w:after="0"/>
            </w:pPr>
            <w:r w:rsidRPr="00F9006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08B930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045FCD24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CC5F5E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36B0B" w14:textId="4789B42D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E734B" w14:textId="08D1FB4B" w:rsidR="002F0F56" w:rsidRPr="00F90067" w:rsidRDefault="00211EC2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1F9C61B" w14:textId="77777777" w:rsidR="002F0F56" w:rsidRPr="00F90067" w:rsidRDefault="002F0F56" w:rsidP="007E0219">
            <w:pPr>
              <w:pStyle w:val="CRCoverPage"/>
              <w:spacing w:after="0"/>
            </w:pPr>
            <w:r w:rsidRPr="00F9006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31ED0C" w14:textId="366607E0" w:rsidR="002F0F56" w:rsidRPr="00F90067" w:rsidRDefault="00211EC2" w:rsidP="007E0219">
            <w:pPr>
              <w:pStyle w:val="CRCoverPage"/>
              <w:spacing w:after="0"/>
              <w:ind w:left="99"/>
            </w:pPr>
            <w:r w:rsidRPr="00F90067">
              <w:t>TS/TR ... CR ...</w:t>
            </w:r>
          </w:p>
        </w:tc>
      </w:tr>
      <w:tr w:rsidR="002F0F56" w:rsidRPr="00F90067" w14:paraId="19E7155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D812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604295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4B18C0F4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2966F8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007D1" w14:textId="0D289349" w:rsidR="002F0F56" w:rsidRPr="00F90067" w:rsidRDefault="002F0F56" w:rsidP="007E0219">
            <w:pPr>
              <w:pStyle w:val="CRCoverPage"/>
              <w:spacing w:after="0"/>
              <w:ind w:left="100"/>
            </w:pPr>
          </w:p>
        </w:tc>
      </w:tr>
      <w:tr w:rsidR="002F0F56" w:rsidRPr="00F90067" w14:paraId="30888901" w14:textId="77777777" w:rsidTr="007E021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F3D4A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CF01E5" w14:textId="77777777" w:rsidR="002F0F56" w:rsidRPr="00F90067" w:rsidRDefault="002F0F56" w:rsidP="007E021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F0F56" w:rsidRPr="00F90067" w14:paraId="1C963665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CAE7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A3BB" w14:textId="7BE43073" w:rsidR="00212922" w:rsidRPr="00F90067" w:rsidRDefault="00530A3B" w:rsidP="007E0219">
            <w:pPr>
              <w:pStyle w:val="CRCoverPage"/>
              <w:spacing w:after="0"/>
              <w:ind w:left="100"/>
            </w:pPr>
            <w:ins w:id="4" w:author="Ericsson v1" w:date="2024-11-20T08:10:00Z">
              <w:r>
                <w:t>Revision of S5-246825</w:t>
              </w:r>
            </w:ins>
          </w:p>
        </w:tc>
      </w:tr>
    </w:tbl>
    <w:p w14:paraId="496C5D44" w14:textId="77777777" w:rsidR="00E95EB6" w:rsidRPr="00F90067" w:rsidRDefault="00E95EB6" w:rsidP="00E95EB6">
      <w:pPr>
        <w:pStyle w:val="CRCoverPage"/>
        <w:spacing w:after="0"/>
        <w:rPr>
          <w:sz w:val="8"/>
          <w:szCs w:val="8"/>
        </w:rPr>
      </w:pPr>
    </w:p>
    <w:p w14:paraId="5D42C441" w14:textId="77777777" w:rsidR="00E95EB6" w:rsidRPr="00F90067" w:rsidRDefault="00E95EB6" w:rsidP="00E95EB6">
      <w:pPr>
        <w:sectPr w:rsidR="00E95EB6" w:rsidRPr="00F9006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6AE024F0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D367C" w14:textId="77777777" w:rsidR="008544B5" w:rsidRPr="00F90067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29D7B36" w14:textId="77777777" w:rsidR="005657A2" w:rsidRPr="00F90067" w:rsidRDefault="005657A2" w:rsidP="005657A2">
      <w:bookmarkStart w:id="5" w:name="_Toc178156279"/>
    </w:p>
    <w:p w14:paraId="54AEC849" w14:textId="20A851C0" w:rsidR="005657A2" w:rsidRPr="005657A2" w:rsidRDefault="005657A2" w:rsidP="005657A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bidi="ar-IQ"/>
        </w:rPr>
      </w:pPr>
      <w:r w:rsidRPr="005657A2">
        <w:rPr>
          <w:rFonts w:ascii="Arial" w:hAnsi="Arial"/>
          <w:sz w:val="28"/>
          <w:lang w:bidi="ar-IQ"/>
        </w:rPr>
        <w:t>5.1.4</w:t>
      </w:r>
      <w:r w:rsidRPr="005657A2">
        <w:rPr>
          <w:rFonts w:ascii="Arial" w:hAnsi="Arial"/>
          <w:sz w:val="28"/>
          <w:lang w:bidi="ar-IQ"/>
        </w:rPr>
        <w:tab/>
        <w:t>Charging Identifier</w:t>
      </w:r>
      <w:bookmarkEnd w:id="5"/>
    </w:p>
    <w:p w14:paraId="504678A7" w14:textId="77777777" w:rsidR="005657A2" w:rsidRPr="005657A2" w:rsidRDefault="005657A2" w:rsidP="005657A2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5657A2">
        <w:rPr>
          <w:lang w:bidi="ar-IQ"/>
        </w:rPr>
        <w:t>Charging identifier is created to allow correlation of charging information</w:t>
      </w:r>
      <w:r w:rsidRPr="005657A2">
        <w:t>.</w:t>
      </w:r>
    </w:p>
    <w:p w14:paraId="3A8F7A3B" w14:textId="61937F6E" w:rsidR="005657A2" w:rsidRPr="005657A2" w:rsidRDefault="005657A2" w:rsidP="005657A2">
      <w:pPr>
        <w:overflowPunct w:val="0"/>
        <w:autoSpaceDE w:val="0"/>
        <w:autoSpaceDN w:val="0"/>
        <w:adjustRightInd w:val="0"/>
        <w:textAlignment w:val="baseline"/>
      </w:pPr>
      <w:r w:rsidRPr="005657A2">
        <w:rPr>
          <w:lang w:bidi="ar-IQ"/>
        </w:rPr>
        <w:t xml:space="preserve">For the SMF the charging identifier is assigned per PDU session including the case of </w:t>
      </w:r>
      <w:r w:rsidRPr="005657A2">
        <w:rPr>
          <w:lang w:eastAsia="zh-CN"/>
        </w:rPr>
        <w:t>I-SMF insertion</w:t>
      </w:r>
      <w:r w:rsidRPr="005657A2">
        <w:rPr>
          <w:lang w:bidi="ar-IQ"/>
        </w:rPr>
        <w:t xml:space="preserve">. </w:t>
      </w:r>
      <w:r w:rsidRPr="005657A2">
        <w:t xml:space="preserve">At each PDU session establishment, </w:t>
      </w:r>
      <w:del w:id="6" w:author="Ericsson" w:date="2024-11-07T07:45:00Z">
        <w:r w:rsidRPr="005657A2" w:rsidDel="005657A2">
          <w:delText>i.e. ,</w:delText>
        </w:r>
      </w:del>
      <w:ins w:id="7" w:author="Ericsson" w:date="2024-11-07T07:45:00Z">
        <w:r>
          <w:t>i.e.</w:t>
        </w:r>
      </w:ins>
      <w:r w:rsidRPr="005657A2">
        <w:t xml:space="preserve"> assignment of a new PDU session id, a new PDU session specific Charging Identifier is generated at the first SMF that processes the PDU session initiating request</w:t>
      </w:r>
      <w:r w:rsidRPr="005657A2">
        <w:rPr>
          <w:lang w:eastAsia="zh-CN"/>
        </w:rPr>
        <w:t>.</w:t>
      </w:r>
      <w:r w:rsidRPr="005657A2">
        <w:t xml:space="preserve"> </w:t>
      </w:r>
      <w:del w:id="8" w:author="Ericsson v1" w:date="2024-11-20T08:09:00Z">
        <w:r w:rsidRPr="005657A2" w:rsidDel="00A1133D">
          <w:delText>The Charging Identifier shall be unique within the SMF (that means that the charging identifier is unique within the SMF set if SMF set is used</w:delText>
        </w:r>
      </w:del>
      <w:ins w:id="9" w:author="Ericsson" w:date="2024-11-07T07:45:00Z">
        <w:del w:id="10" w:author="Ericsson v1" w:date="2024-11-20T08:09:00Z">
          <w:r w:rsidDel="00A1133D">
            <w:delText xml:space="preserve">, requiring the use of </w:delText>
          </w:r>
          <w:r w:rsidRPr="000C1156" w:rsidDel="00A1133D">
            <w:delText>SMF Charging Id</w:delText>
          </w:r>
        </w:del>
      </w:ins>
      <w:ins w:id="11" w:author="Ericsson" w:date="2024-11-07T11:03:00Z">
        <w:del w:id="12" w:author="Ericsson v1" w:date="2024-11-20T08:09:00Z">
          <w:r w:rsidR="00CA49E2" w:rsidDel="00A1133D">
            <w:delText xml:space="preserve"> or </w:delText>
          </w:r>
          <w:r w:rsidR="00CA49E2" w:rsidRPr="000C1156" w:rsidDel="00A1133D">
            <w:delText xml:space="preserve">SMF </w:delText>
          </w:r>
          <w:r w:rsidR="007E23F2" w:rsidDel="00A1133D">
            <w:delText xml:space="preserve">Home Provided </w:delText>
          </w:r>
          <w:r w:rsidR="00CA49E2" w:rsidRPr="000C1156" w:rsidDel="00A1133D">
            <w:delText>Charging Id</w:delText>
          </w:r>
        </w:del>
      </w:ins>
      <w:ins w:id="13" w:author="Ericsson" w:date="2024-11-07T07:45:00Z">
        <w:del w:id="14" w:author="Ericsson v1" w:date="2024-11-20T08:09:00Z">
          <w:r w:rsidDel="00A1133D">
            <w:delText>, see table 6.2.1.2.1</w:delText>
          </w:r>
        </w:del>
      </w:ins>
      <w:del w:id="15" w:author="Ericsson v1" w:date="2024-11-20T08:09:00Z">
        <w:r w:rsidRPr="005657A2" w:rsidDel="00A1133D">
          <w:delText>) which assigned it and is then used in all subsequent messages for that PDU session.</w:delText>
        </w:r>
        <w:r w:rsidRPr="005657A2" w:rsidDel="00A1133D">
          <w:rPr>
            <w:lang w:bidi="ar-IQ"/>
          </w:rPr>
          <w:delText xml:space="preserve"> </w:delText>
        </w:r>
      </w:del>
      <w:r w:rsidRPr="005657A2">
        <w:t xml:space="preserve">The </w:t>
      </w:r>
      <w:ins w:id="16" w:author="Ericsson v1" w:date="2024-11-20T08:08:00Z">
        <w:r w:rsidR="001F11EA">
          <w:t xml:space="preserve">same </w:t>
        </w:r>
      </w:ins>
      <w:r w:rsidRPr="005657A2">
        <w:t>Charging Identifier shall be used</w:t>
      </w:r>
      <w:ins w:id="17" w:author="Ericsson v1" w:date="2024-11-20T08:08:00Z">
        <w:r w:rsidR="001F11EA">
          <w:t xml:space="preserve"> </w:t>
        </w:r>
        <w:r w:rsidR="001F11EA" w:rsidRPr="005657A2">
          <w:t>in all subsequent messages</w:t>
        </w:r>
      </w:ins>
      <w:r w:rsidRPr="005657A2">
        <w:t xml:space="preserve"> throughout the PDU session’s lifetime once assigned. In case of inter-system changes or handovers of PDU session, the Charging Identifier is preserved while the PDU session Identifier is preserved.</w:t>
      </w:r>
    </w:p>
    <w:p w14:paraId="6792C194" w14:textId="1665135B" w:rsidR="00A1133D" w:rsidRDefault="00A1133D" w:rsidP="005657A2">
      <w:pPr>
        <w:overflowPunct w:val="0"/>
        <w:autoSpaceDE w:val="0"/>
        <w:autoSpaceDN w:val="0"/>
        <w:adjustRightInd w:val="0"/>
        <w:textAlignment w:val="baseline"/>
        <w:rPr>
          <w:ins w:id="18" w:author="Ericsson v1" w:date="2024-11-20T08:09:00Z"/>
        </w:rPr>
      </w:pPr>
      <w:ins w:id="19" w:author="Ericsson v1" w:date="2024-11-20T08:09:00Z">
        <w:r w:rsidRPr="00A1133D">
          <w:t>The Charging Identifier shall be unique within the SMF (or SMF set if SMF set is used) that assigned it throughout the PDU session’s lifetime.</w:t>
        </w:r>
      </w:ins>
    </w:p>
    <w:p w14:paraId="2D5101ED" w14:textId="6528C176" w:rsidR="005657A2" w:rsidRPr="005657A2" w:rsidRDefault="005657A2" w:rsidP="005657A2">
      <w:pPr>
        <w:overflowPunct w:val="0"/>
        <w:autoSpaceDE w:val="0"/>
        <w:autoSpaceDN w:val="0"/>
        <w:adjustRightInd w:val="0"/>
        <w:textAlignment w:val="baseline"/>
      </w:pPr>
      <w:r w:rsidRPr="005657A2">
        <w:t xml:space="preserve">For EPS handover 5GS in Home routed scenario, the Charging Identifier for the EPS PDN connection will be generated by PGW-C+SMF in HPLMN and transferred to the SMF in VPLMN, if the V-SMF has already generated the Charging Identifier, the value </w:t>
      </w:r>
      <w:r w:rsidRPr="005657A2">
        <w:rPr>
          <w:rFonts w:hint="eastAsia"/>
          <w:lang w:eastAsia="zh-CN"/>
        </w:rPr>
        <w:t>shall</w:t>
      </w:r>
      <w:r w:rsidRPr="005657A2">
        <w:t xml:space="preserve"> be replaced by a home provided Charging Identifier generated by H-SMF.</w:t>
      </w:r>
    </w:p>
    <w:p w14:paraId="17C3A86F" w14:textId="3431A0D6" w:rsidR="005657A2" w:rsidRPr="005657A2" w:rsidRDefault="005657A2" w:rsidP="005657A2">
      <w:pPr>
        <w:overflowPunct w:val="0"/>
        <w:autoSpaceDE w:val="0"/>
        <w:autoSpaceDN w:val="0"/>
        <w:adjustRightInd w:val="0"/>
        <w:textAlignment w:val="baseline"/>
      </w:pPr>
      <w:r w:rsidRPr="005657A2">
        <w:t xml:space="preserve">For 5GS interworking with EPS, an EPS bearer Charging Identifier is assigned by the PGW-C+SMF to each dedicated EPS bearer The EPS default bearer Charging Identifier is the Charging </w:t>
      </w:r>
      <w:del w:id="20" w:author="Ericsson" w:date="2024-11-07T07:45:00Z">
        <w:r w:rsidRPr="005657A2" w:rsidDel="005657A2">
          <w:delText>Identifier  assigned</w:delText>
        </w:r>
      </w:del>
      <w:ins w:id="21" w:author="Ericsson" w:date="2024-11-07T07:45:00Z">
        <w:r w:rsidRPr="005657A2">
          <w:t>Identifier assigned</w:t>
        </w:r>
      </w:ins>
      <w:r w:rsidRPr="005657A2">
        <w:t xml:space="preserve"> to the default bearer of PDU connection.</w:t>
      </w:r>
    </w:p>
    <w:p w14:paraId="48215ACD" w14:textId="77777777" w:rsidR="005657A2" w:rsidRPr="005657A2" w:rsidRDefault="005657A2" w:rsidP="005657A2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5657A2">
        <w:t>For mobility from HPLMN with I-SMF to VPLMN in Home routed</w:t>
      </w:r>
      <w:r w:rsidRPr="005657A2">
        <w:rPr>
          <w:lang w:val="en-US"/>
        </w:rPr>
        <w:t xml:space="preserve"> </w:t>
      </w:r>
      <w:r w:rsidRPr="005657A2">
        <w:t xml:space="preserve">scenario, the charging identifier for the PDU session will be generated by SMF in HPLMN and transferred to the SMF in VPLMN, if the V-SMF has already generated a Charging Identifier, the value </w:t>
      </w:r>
      <w:r w:rsidRPr="005657A2">
        <w:rPr>
          <w:rFonts w:hint="eastAsia"/>
          <w:lang w:eastAsia="zh-CN"/>
        </w:rPr>
        <w:t>shall</w:t>
      </w:r>
      <w:r w:rsidRPr="005657A2">
        <w:t xml:space="preserve"> be replaced by a home provided Charging Identifier generated by H-SMF.</w:t>
      </w:r>
    </w:p>
    <w:p w14:paraId="7D73BD0D" w14:textId="77777777" w:rsidR="00E245FE" w:rsidRPr="00F90067" w:rsidRDefault="00E245FE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7E2C9355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F90067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F90067" w:rsidRDefault="001E41F3"/>
    <w:sectPr w:rsidR="001E41F3" w:rsidRPr="00F9006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0552" w14:textId="77777777" w:rsidR="00B27B9B" w:rsidRDefault="00B27B9B">
      <w:r>
        <w:separator/>
      </w:r>
    </w:p>
  </w:endnote>
  <w:endnote w:type="continuationSeparator" w:id="0">
    <w:p w14:paraId="336F0400" w14:textId="77777777" w:rsidR="00B27B9B" w:rsidRDefault="00B27B9B">
      <w:r>
        <w:continuationSeparator/>
      </w:r>
    </w:p>
  </w:endnote>
  <w:endnote w:type="continuationNotice" w:id="1">
    <w:p w14:paraId="283524EC" w14:textId="77777777" w:rsidR="00B27B9B" w:rsidRDefault="00B27B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94C3" w14:textId="77777777" w:rsidR="00B27B9B" w:rsidRDefault="00B27B9B">
      <w:r>
        <w:separator/>
      </w:r>
    </w:p>
  </w:footnote>
  <w:footnote w:type="continuationSeparator" w:id="0">
    <w:p w14:paraId="6679A3EA" w14:textId="77777777" w:rsidR="00B27B9B" w:rsidRDefault="00B27B9B">
      <w:r>
        <w:continuationSeparator/>
      </w:r>
    </w:p>
  </w:footnote>
  <w:footnote w:type="continuationNotice" w:id="1">
    <w:p w14:paraId="7D0E9B1D" w14:textId="77777777" w:rsidR="00B27B9B" w:rsidRDefault="00B27B9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E252" w14:textId="77777777" w:rsidR="00E95EB6" w:rsidRDefault="00E95E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3169280">
    <w:abstractNumId w:val="3"/>
  </w:num>
  <w:num w:numId="2" w16cid:durableId="1944917431">
    <w:abstractNumId w:val="2"/>
  </w:num>
  <w:num w:numId="3" w16cid:durableId="1317682977">
    <w:abstractNumId w:val="1"/>
  </w:num>
  <w:num w:numId="4" w16cid:durableId="209222902">
    <w:abstractNumId w:val="0"/>
  </w:num>
  <w:num w:numId="5" w16cid:durableId="1218128337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578B"/>
    <w:rsid w:val="00006D58"/>
    <w:rsid w:val="00013528"/>
    <w:rsid w:val="00013CBC"/>
    <w:rsid w:val="00014410"/>
    <w:rsid w:val="000166BF"/>
    <w:rsid w:val="00017702"/>
    <w:rsid w:val="000200AA"/>
    <w:rsid w:val="000201E5"/>
    <w:rsid w:val="00020512"/>
    <w:rsid w:val="000219CA"/>
    <w:rsid w:val="00022E4A"/>
    <w:rsid w:val="00025B00"/>
    <w:rsid w:val="000269B2"/>
    <w:rsid w:val="00026FF2"/>
    <w:rsid w:val="0003283F"/>
    <w:rsid w:val="00033B0A"/>
    <w:rsid w:val="00033D7B"/>
    <w:rsid w:val="0003721C"/>
    <w:rsid w:val="00043977"/>
    <w:rsid w:val="000439C9"/>
    <w:rsid w:val="00044C48"/>
    <w:rsid w:val="00050429"/>
    <w:rsid w:val="0005270E"/>
    <w:rsid w:val="000545EB"/>
    <w:rsid w:val="00054662"/>
    <w:rsid w:val="00062CE9"/>
    <w:rsid w:val="00064E66"/>
    <w:rsid w:val="00065D6A"/>
    <w:rsid w:val="000679DE"/>
    <w:rsid w:val="00074005"/>
    <w:rsid w:val="00077BF9"/>
    <w:rsid w:val="0008094F"/>
    <w:rsid w:val="00080B8C"/>
    <w:rsid w:val="00083DE5"/>
    <w:rsid w:val="000913C3"/>
    <w:rsid w:val="000913EE"/>
    <w:rsid w:val="00094707"/>
    <w:rsid w:val="00097D7B"/>
    <w:rsid w:val="000A26AB"/>
    <w:rsid w:val="000A2C7C"/>
    <w:rsid w:val="000A3BB1"/>
    <w:rsid w:val="000A4CFA"/>
    <w:rsid w:val="000A51ED"/>
    <w:rsid w:val="000A525B"/>
    <w:rsid w:val="000A6394"/>
    <w:rsid w:val="000B05B3"/>
    <w:rsid w:val="000B13C5"/>
    <w:rsid w:val="000B1DFA"/>
    <w:rsid w:val="000B2A13"/>
    <w:rsid w:val="000B7FED"/>
    <w:rsid w:val="000C02EE"/>
    <w:rsid w:val="000C038A"/>
    <w:rsid w:val="000C1156"/>
    <w:rsid w:val="000C12BE"/>
    <w:rsid w:val="000C18B3"/>
    <w:rsid w:val="000C55F5"/>
    <w:rsid w:val="000C5F1A"/>
    <w:rsid w:val="000C6017"/>
    <w:rsid w:val="000C648D"/>
    <w:rsid w:val="000C6598"/>
    <w:rsid w:val="000D2442"/>
    <w:rsid w:val="000D304C"/>
    <w:rsid w:val="000D3CAE"/>
    <w:rsid w:val="000D4264"/>
    <w:rsid w:val="000D44B3"/>
    <w:rsid w:val="000D4E2F"/>
    <w:rsid w:val="000D5C09"/>
    <w:rsid w:val="000E014D"/>
    <w:rsid w:val="000E246F"/>
    <w:rsid w:val="000E63EC"/>
    <w:rsid w:val="000E64C6"/>
    <w:rsid w:val="000F22FD"/>
    <w:rsid w:val="000F35DE"/>
    <w:rsid w:val="00100D04"/>
    <w:rsid w:val="0010207D"/>
    <w:rsid w:val="0010486D"/>
    <w:rsid w:val="00107660"/>
    <w:rsid w:val="0011143C"/>
    <w:rsid w:val="001114DE"/>
    <w:rsid w:val="0011455F"/>
    <w:rsid w:val="00116C29"/>
    <w:rsid w:val="00121875"/>
    <w:rsid w:val="00124361"/>
    <w:rsid w:val="00125134"/>
    <w:rsid w:val="00125627"/>
    <w:rsid w:val="001306F9"/>
    <w:rsid w:val="0013250A"/>
    <w:rsid w:val="00132C64"/>
    <w:rsid w:val="00145014"/>
    <w:rsid w:val="00145D43"/>
    <w:rsid w:val="001460D5"/>
    <w:rsid w:val="00146667"/>
    <w:rsid w:val="00146BFA"/>
    <w:rsid w:val="00146FA4"/>
    <w:rsid w:val="00147B9C"/>
    <w:rsid w:val="0015185E"/>
    <w:rsid w:val="00152E21"/>
    <w:rsid w:val="001550EE"/>
    <w:rsid w:val="0016061F"/>
    <w:rsid w:val="00164FA5"/>
    <w:rsid w:val="00166D8A"/>
    <w:rsid w:val="00171822"/>
    <w:rsid w:val="00172379"/>
    <w:rsid w:val="0017300D"/>
    <w:rsid w:val="00176C9C"/>
    <w:rsid w:val="0017792B"/>
    <w:rsid w:val="001829E8"/>
    <w:rsid w:val="0018747F"/>
    <w:rsid w:val="00192C46"/>
    <w:rsid w:val="00195866"/>
    <w:rsid w:val="001A08B3"/>
    <w:rsid w:val="001A1162"/>
    <w:rsid w:val="001A18F8"/>
    <w:rsid w:val="001A4B5E"/>
    <w:rsid w:val="001A6FF0"/>
    <w:rsid w:val="001A7B60"/>
    <w:rsid w:val="001B3451"/>
    <w:rsid w:val="001B364D"/>
    <w:rsid w:val="001B4697"/>
    <w:rsid w:val="001B52F0"/>
    <w:rsid w:val="001B55F7"/>
    <w:rsid w:val="001B7A65"/>
    <w:rsid w:val="001C406A"/>
    <w:rsid w:val="001C7B3C"/>
    <w:rsid w:val="001D0818"/>
    <w:rsid w:val="001D099C"/>
    <w:rsid w:val="001D7564"/>
    <w:rsid w:val="001E0EE4"/>
    <w:rsid w:val="001E126D"/>
    <w:rsid w:val="001E27D6"/>
    <w:rsid w:val="001E293E"/>
    <w:rsid w:val="001E41F3"/>
    <w:rsid w:val="001E5193"/>
    <w:rsid w:val="001E51DA"/>
    <w:rsid w:val="001E5FE0"/>
    <w:rsid w:val="001E63C1"/>
    <w:rsid w:val="001E7F7D"/>
    <w:rsid w:val="001F11EA"/>
    <w:rsid w:val="001F2924"/>
    <w:rsid w:val="001F41A6"/>
    <w:rsid w:val="001F5371"/>
    <w:rsid w:val="002038A9"/>
    <w:rsid w:val="00206702"/>
    <w:rsid w:val="0020788B"/>
    <w:rsid w:val="00210E6B"/>
    <w:rsid w:val="00211EC2"/>
    <w:rsid w:val="00212922"/>
    <w:rsid w:val="00214082"/>
    <w:rsid w:val="002160F6"/>
    <w:rsid w:val="00217CEF"/>
    <w:rsid w:val="002229A4"/>
    <w:rsid w:val="00230193"/>
    <w:rsid w:val="00231208"/>
    <w:rsid w:val="00233BD0"/>
    <w:rsid w:val="00234E6E"/>
    <w:rsid w:val="00236769"/>
    <w:rsid w:val="00236F4E"/>
    <w:rsid w:val="002376F2"/>
    <w:rsid w:val="00240C34"/>
    <w:rsid w:val="00240ED0"/>
    <w:rsid w:val="00242D72"/>
    <w:rsid w:val="00244D2D"/>
    <w:rsid w:val="002476FE"/>
    <w:rsid w:val="00247DD2"/>
    <w:rsid w:val="0025033C"/>
    <w:rsid w:val="0025283A"/>
    <w:rsid w:val="00253685"/>
    <w:rsid w:val="0025373C"/>
    <w:rsid w:val="002544AF"/>
    <w:rsid w:val="0026004D"/>
    <w:rsid w:val="00260E66"/>
    <w:rsid w:val="002640DD"/>
    <w:rsid w:val="002668F6"/>
    <w:rsid w:val="00267449"/>
    <w:rsid w:val="00267B1C"/>
    <w:rsid w:val="002730DD"/>
    <w:rsid w:val="00273AA1"/>
    <w:rsid w:val="00275A3F"/>
    <w:rsid w:val="00275D12"/>
    <w:rsid w:val="00277F75"/>
    <w:rsid w:val="00283AC6"/>
    <w:rsid w:val="00284FEB"/>
    <w:rsid w:val="002860C4"/>
    <w:rsid w:val="0028749B"/>
    <w:rsid w:val="00290886"/>
    <w:rsid w:val="00291BDA"/>
    <w:rsid w:val="0029414A"/>
    <w:rsid w:val="00295264"/>
    <w:rsid w:val="00295271"/>
    <w:rsid w:val="002A443B"/>
    <w:rsid w:val="002A5BC1"/>
    <w:rsid w:val="002A7D0E"/>
    <w:rsid w:val="002B3D34"/>
    <w:rsid w:val="002B5741"/>
    <w:rsid w:val="002B5F7C"/>
    <w:rsid w:val="002B6787"/>
    <w:rsid w:val="002C4796"/>
    <w:rsid w:val="002C7D30"/>
    <w:rsid w:val="002C7E68"/>
    <w:rsid w:val="002D30BF"/>
    <w:rsid w:val="002E3EAC"/>
    <w:rsid w:val="002E472E"/>
    <w:rsid w:val="002E5770"/>
    <w:rsid w:val="002F0F56"/>
    <w:rsid w:val="002F1A75"/>
    <w:rsid w:val="002F22C1"/>
    <w:rsid w:val="002F23E4"/>
    <w:rsid w:val="002F2AAC"/>
    <w:rsid w:val="002F3A54"/>
    <w:rsid w:val="002F3EE6"/>
    <w:rsid w:val="002F48CB"/>
    <w:rsid w:val="002F4CBC"/>
    <w:rsid w:val="00300002"/>
    <w:rsid w:val="003020D6"/>
    <w:rsid w:val="00305409"/>
    <w:rsid w:val="00314A2D"/>
    <w:rsid w:val="003153F3"/>
    <w:rsid w:val="00316722"/>
    <w:rsid w:val="003210A3"/>
    <w:rsid w:val="00322B89"/>
    <w:rsid w:val="00327009"/>
    <w:rsid w:val="003376C9"/>
    <w:rsid w:val="0033791F"/>
    <w:rsid w:val="00340A03"/>
    <w:rsid w:val="0034108E"/>
    <w:rsid w:val="00345D15"/>
    <w:rsid w:val="0034650E"/>
    <w:rsid w:val="0034679D"/>
    <w:rsid w:val="00346D63"/>
    <w:rsid w:val="00347424"/>
    <w:rsid w:val="00347C57"/>
    <w:rsid w:val="003514A8"/>
    <w:rsid w:val="003518FC"/>
    <w:rsid w:val="00353A49"/>
    <w:rsid w:val="003609EF"/>
    <w:rsid w:val="0036190D"/>
    <w:rsid w:val="0036231A"/>
    <w:rsid w:val="00362E91"/>
    <w:rsid w:val="00363EE3"/>
    <w:rsid w:val="00365640"/>
    <w:rsid w:val="00365CC2"/>
    <w:rsid w:val="003700D8"/>
    <w:rsid w:val="00371B09"/>
    <w:rsid w:val="00372429"/>
    <w:rsid w:val="00374DD4"/>
    <w:rsid w:val="00376B07"/>
    <w:rsid w:val="00376C5E"/>
    <w:rsid w:val="00376EEA"/>
    <w:rsid w:val="00376F96"/>
    <w:rsid w:val="00391A10"/>
    <w:rsid w:val="003921DC"/>
    <w:rsid w:val="00393BC2"/>
    <w:rsid w:val="00393E19"/>
    <w:rsid w:val="0039676B"/>
    <w:rsid w:val="00396C63"/>
    <w:rsid w:val="00396FBF"/>
    <w:rsid w:val="00397E2C"/>
    <w:rsid w:val="003A1094"/>
    <w:rsid w:val="003A1240"/>
    <w:rsid w:val="003A1BC0"/>
    <w:rsid w:val="003A2720"/>
    <w:rsid w:val="003A49CB"/>
    <w:rsid w:val="003A4AF2"/>
    <w:rsid w:val="003A51A0"/>
    <w:rsid w:val="003A7260"/>
    <w:rsid w:val="003A7C25"/>
    <w:rsid w:val="003A7ECD"/>
    <w:rsid w:val="003B1D2D"/>
    <w:rsid w:val="003B40B6"/>
    <w:rsid w:val="003C27F8"/>
    <w:rsid w:val="003C56B2"/>
    <w:rsid w:val="003C5B73"/>
    <w:rsid w:val="003D0057"/>
    <w:rsid w:val="003E1A36"/>
    <w:rsid w:val="003E3268"/>
    <w:rsid w:val="003E3619"/>
    <w:rsid w:val="003E38FB"/>
    <w:rsid w:val="003E4A04"/>
    <w:rsid w:val="003F10E1"/>
    <w:rsid w:val="003F1220"/>
    <w:rsid w:val="003F5260"/>
    <w:rsid w:val="003F6D6C"/>
    <w:rsid w:val="003F714A"/>
    <w:rsid w:val="004019AA"/>
    <w:rsid w:val="0040632E"/>
    <w:rsid w:val="00410371"/>
    <w:rsid w:val="00412FED"/>
    <w:rsid w:val="00414C41"/>
    <w:rsid w:val="004220FE"/>
    <w:rsid w:val="004242F1"/>
    <w:rsid w:val="00427A9F"/>
    <w:rsid w:val="004310BB"/>
    <w:rsid w:val="004331BB"/>
    <w:rsid w:val="00434781"/>
    <w:rsid w:val="004352AB"/>
    <w:rsid w:val="0043547C"/>
    <w:rsid w:val="004408F2"/>
    <w:rsid w:val="00442AF8"/>
    <w:rsid w:val="00444E1B"/>
    <w:rsid w:val="004458DA"/>
    <w:rsid w:val="00445C7F"/>
    <w:rsid w:val="004460B3"/>
    <w:rsid w:val="00447360"/>
    <w:rsid w:val="00453C6B"/>
    <w:rsid w:val="00455358"/>
    <w:rsid w:val="0045704E"/>
    <w:rsid w:val="0046198A"/>
    <w:rsid w:val="00461D6C"/>
    <w:rsid w:val="00464212"/>
    <w:rsid w:val="00464F6F"/>
    <w:rsid w:val="00466077"/>
    <w:rsid w:val="00471535"/>
    <w:rsid w:val="00472945"/>
    <w:rsid w:val="0047376B"/>
    <w:rsid w:val="00477C13"/>
    <w:rsid w:val="00477EFF"/>
    <w:rsid w:val="00481C24"/>
    <w:rsid w:val="0048532A"/>
    <w:rsid w:val="004859B7"/>
    <w:rsid w:val="00491895"/>
    <w:rsid w:val="00491D83"/>
    <w:rsid w:val="00492778"/>
    <w:rsid w:val="00497CD9"/>
    <w:rsid w:val="004A10BB"/>
    <w:rsid w:val="004A1F8C"/>
    <w:rsid w:val="004A252D"/>
    <w:rsid w:val="004A2B9E"/>
    <w:rsid w:val="004A3D7F"/>
    <w:rsid w:val="004A51E2"/>
    <w:rsid w:val="004A52C6"/>
    <w:rsid w:val="004B07C8"/>
    <w:rsid w:val="004B1F57"/>
    <w:rsid w:val="004B2431"/>
    <w:rsid w:val="004B405E"/>
    <w:rsid w:val="004B75B7"/>
    <w:rsid w:val="004C05C2"/>
    <w:rsid w:val="004C24A8"/>
    <w:rsid w:val="004C4606"/>
    <w:rsid w:val="004C65F0"/>
    <w:rsid w:val="004C72C1"/>
    <w:rsid w:val="004D1D31"/>
    <w:rsid w:val="004D1DEF"/>
    <w:rsid w:val="004D3B95"/>
    <w:rsid w:val="004D41F2"/>
    <w:rsid w:val="004D45B2"/>
    <w:rsid w:val="004D791C"/>
    <w:rsid w:val="004E596D"/>
    <w:rsid w:val="004F001E"/>
    <w:rsid w:val="004F05B1"/>
    <w:rsid w:val="00500276"/>
    <w:rsid w:val="005009D9"/>
    <w:rsid w:val="005030F9"/>
    <w:rsid w:val="00507E80"/>
    <w:rsid w:val="00510756"/>
    <w:rsid w:val="005153CC"/>
    <w:rsid w:val="0051580D"/>
    <w:rsid w:val="00516940"/>
    <w:rsid w:val="00516C7B"/>
    <w:rsid w:val="0051717A"/>
    <w:rsid w:val="00521C62"/>
    <w:rsid w:val="00523C1A"/>
    <w:rsid w:val="00524129"/>
    <w:rsid w:val="00524BF9"/>
    <w:rsid w:val="00525014"/>
    <w:rsid w:val="00525577"/>
    <w:rsid w:val="00530A3B"/>
    <w:rsid w:val="00546E01"/>
    <w:rsid w:val="00547111"/>
    <w:rsid w:val="00550810"/>
    <w:rsid w:val="00557C5B"/>
    <w:rsid w:val="005657A2"/>
    <w:rsid w:val="005672A1"/>
    <w:rsid w:val="0057216D"/>
    <w:rsid w:val="00573629"/>
    <w:rsid w:val="005742C0"/>
    <w:rsid w:val="0057666D"/>
    <w:rsid w:val="00580A3E"/>
    <w:rsid w:val="00580C07"/>
    <w:rsid w:val="0058393E"/>
    <w:rsid w:val="00586111"/>
    <w:rsid w:val="00592397"/>
    <w:rsid w:val="00592D74"/>
    <w:rsid w:val="005969C5"/>
    <w:rsid w:val="005A6767"/>
    <w:rsid w:val="005A6AD0"/>
    <w:rsid w:val="005A6BB2"/>
    <w:rsid w:val="005B0C4F"/>
    <w:rsid w:val="005B201A"/>
    <w:rsid w:val="005B235B"/>
    <w:rsid w:val="005B309B"/>
    <w:rsid w:val="005B30F2"/>
    <w:rsid w:val="005B6722"/>
    <w:rsid w:val="005C4A05"/>
    <w:rsid w:val="005C6130"/>
    <w:rsid w:val="005D0385"/>
    <w:rsid w:val="005D1827"/>
    <w:rsid w:val="005D2634"/>
    <w:rsid w:val="005D4861"/>
    <w:rsid w:val="005E272C"/>
    <w:rsid w:val="005E2C44"/>
    <w:rsid w:val="005E39C6"/>
    <w:rsid w:val="005E43B9"/>
    <w:rsid w:val="005E68CB"/>
    <w:rsid w:val="005F3B4B"/>
    <w:rsid w:val="005F5EF9"/>
    <w:rsid w:val="00600C87"/>
    <w:rsid w:val="00601E30"/>
    <w:rsid w:val="00605E09"/>
    <w:rsid w:val="006137CB"/>
    <w:rsid w:val="00615146"/>
    <w:rsid w:val="00615B27"/>
    <w:rsid w:val="0061709B"/>
    <w:rsid w:val="00617200"/>
    <w:rsid w:val="00617B95"/>
    <w:rsid w:val="00621188"/>
    <w:rsid w:val="00621861"/>
    <w:rsid w:val="00624A58"/>
    <w:rsid w:val="006257ED"/>
    <w:rsid w:val="00625E64"/>
    <w:rsid w:val="00632743"/>
    <w:rsid w:val="00633D0B"/>
    <w:rsid w:val="006343D7"/>
    <w:rsid w:val="006435F1"/>
    <w:rsid w:val="00643DFF"/>
    <w:rsid w:val="0065247E"/>
    <w:rsid w:val="00654313"/>
    <w:rsid w:val="0065487D"/>
    <w:rsid w:val="00655092"/>
    <w:rsid w:val="0065536E"/>
    <w:rsid w:val="006570FE"/>
    <w:rsid w:val="006604B0"/>
    <w:rsid w:val="00661C2A"/>
    <w:rsid w:val="00662BC8"/>
    <w:rsid w:val="00665C47"/>
    <w:rsid w:val="006716A3"/>
    <w:rsid w:val="006733E2"/>
    <w:rsid w:val="00673F17"/>
    <w:rsid w:val="006740E5"/>
    <w:rsid w:val="0068270E"/>
    <w:rsid w:val="00682A04"/>
    <w:rsid w:val="00684AF8"/>
    <w:rsid w:val="00684B33"/>
    <w:rsid w:val="00684C80"/>
    <w:rsid w:val="0068622F"/>
    <w:rsid w:val="006908BA"/>
    <w:rsid w:val="00690E66"/>
    <w:rsid w:val="0069155A"/>
    <w:rsid w:val="0069249D"/>
    <w:rsid w:val="00692636"/>
    <w:rsid w:val="00695808"/>
    <w:rsid w:val="006A4A27"/>
    <w:rsid w:val="006A776F"/>
    <w:rsid w:val="006B0B27"/>
    <w:rsid w:val="006B46FB"/>
    <w:rsid w:val="006B6521"/>
    <w:rsid w:val="006B6614"/>
    <w:rsid w:val="006B6D04"/>
    <w:rsid w:val="006C054E"/>
    <w:rsid w:val="006C30D6"/>
    <w:rsid w:val="006C5461"/>
    <w:rsid w:val="006D1016"/>
    <w:rsid w:val="006D1089"/>
    <w:rsid w:val="006D3155"/>
    <w:rsid w:val="006D430C"/>
    <w:rsid w:val="006D7629"/>
    <w:rsid w:val="006E10C6"/>
    <w:rsid w:val="006E21FB"/>
    <w:rsid w:val="006E34C1"/>
    <w:rsid w:val="006E6E4E"/>
    <w:rsid w:val="00700B8A"/>
    <w:rsid w:val="00703A80"/>
    <w:rsid w:val="0070722A"/>
    <w:rsid w:val="0070726A"/>
    <w:rsid w:val="00707F20"/>
    <w:rsid w:val="0071159A"/>
    <w:rsid w:val="00711DF0"/>
    <w:rsid w:val="007164A3"/>
    <w:rsid w:val="00717488"/>
    <w:rsid w:val="00720D74"/>
    <w:rsid w:val="00721066"/>
    <w:rsid w:val="00722093"/>
    <w:rsid w:val="007224E1"/>
    <w:rsid w:val="00722546"/>
    <w:rsid w:val="00724976"/>
    <w:rsid w:val="00725D39"/>
    <w:rsid w:val="007304EA"/>
    <w:rsid w:val="00735704"/>
    <w:rsid w:val="00736FD1"/>
    <w:rsid w:val="007407C9"/>
    <w:rsid w:val="00741A32"/>
    <w:rsid w:val="007420EE"/>
    <w:rsid w:val="00744121"/>
    <w:rsid w:val="007459AA"/>
    <w:rsid w:val="007462D6"/>
    <w:rsid w:val="00756105"/>
    <w:rsid w:val="00764665"/>
    <w:rsid w:val="0076757E"/>
    <w:rsid w:val="007700ED"/>
    <w:rsid w:val="00771D28"/>
    <w:rsid w:val="007720D0"/>
    <w:rsid w:val="00774711"/>
    <w:rsid w:val="00776CCE"/>
    <w:rsid w:val="007776E3"/>
    <w:rsid w:val="00780C73"/>
    <w:rsid w:val="00780D03"/>
    <w:rsid w:val="007821DA"/>
    <w:rsid w:val="00785599"/>
    <w:rsid w:val="00790D1E"/>
    <w:rsid w:val="00792342"/>
    <w:rsid w:val="007935B1"/>
    <w:rsid w:val="00794DDF"/>
    <w:rsid w:val="007977A8"/>
    <w:rsid w:val="007A0BAD"/>
    <w:rsid w:val="007A4D7C"/>
    <w:rsid w:val="007A4F51"/>
    <w:rsid w:val="007A6A32"/>
    <w:rsid w:val="007B1F78"/>
    <w:rsid w:val="007B25A7"/>
    <w:rsid w:val="007B4546"/>
    <w:rsid w:val="007B512A"/>
    <w:rsid w:val="007B5E48"/>
    <w:rsid w:val="007B7565"/>
    <w:rsid w:val="007C02AD"/>
    <w:rsid w:val="007C0AC4"/>
    <w:rsid w:val="007C187B"/>
    <w:rsid w:val="007C2097"/>
    <w:rsid w:val="007C2155"/>
    <w:rsid w:val="007C2681"/>
    <w:rsid w:val="007C5441"/>
    <w:rsid w:val="007D03F8"/>
    <w:rsid w:val="007D0651"/>
    <w:rsid w:val="007D0CDD"/>
    <w:rsid w:val="007D14EB"/>
    <w:rsid w:val="007D2A9D"/>
    <w:rsid w:val="007D3629"/>
    <w:rsid w:val="007D4AC0"/>
    <w:rsid w:val="007D5892"/>
    <w:rsid w:val="007D6A07"/>
    <w:rsid w:val="007D7C96"/>
    <w:rsid w:val="007E23F2"/>
    <w:rsid w:val="007E26B8"/>
    <w:rsid w:val="007E3122"/>
    <w:rsid w:val="007F4564"/>
    <w:rsid w:val="007F49EC"/>
    <w:rsid w:val="007F5407"/>
    <w:rsid w:val="007F7259"/>
    <w:rsid w:val="00801266"/>
    <w:rsid w:val="00801B17"/>
    <w:rsid w:val="0080258A"/>
    <w:rsid w:val="008040A8"/>
    <w:rsid w:val="008046DA"/>
    <w:rsid w:val="00810692"/>
    <w:rsid w:val="0081320A"/>
    <w:rsid w:val="00814DEF"/>
    <w:rsid w:val="0081626F"/>
    <w:rsid w:val="00820025"/>
    <w:rsid w:val="00820B75"/>
    <w:rsid w:val="008232E0"/>
    <w:rsid w:val="0082535C"/>
    <w:rsid w:val="00825B70"/>
    <w:rsid w:val="0082747A"/>
    <w:rsid w:val="008279FA"/>
    <w:rsid w:val="008343DF"/>
    <w:rsid w:val="008363B0"/>
    <w:rsid w:val="008402C4"/>
    <w:rsid w:val="00840C47"/>
    <w:rsid w:val="008428D3"/>
    <w:rsid w:val="00843569"/>
    <w:rsid w:val="008466FE"/>
    <w:rsid w:val="00847200"/>
    <w:rsid w:val="008474B4"/>
    <w:rsid w:val="008500A6"/>
    <w:rsid w:val="00850757"/>
    <w:rsid w:val="008544B5"/>
    <w:rsid w:val="008546AE"/>
    <w:rsid w:val="008626E7"/>
    <w:rsid w:val="00870BCE"/>
    <w:rsid w:val="00870EE7"/>
    <w:rsid w:val="008753F2"/>
    <w:rsid w:val="00875B1B"/>
    <w:rsid w:val="008800A0"/>
    <w:rsid w:val="00880A55"/>
    <w:rsid w:val="00880F8C"/>
    <w:rsid w:val="008817A8"/>
    <w:rsid w:val="008863B9"/>
    <w:rsid w:val="0088677D"/>
    <w:rsid w:val="00887CC1"/>
    <w:rsid w:val="00891A53"/>
    <w:rsid w:val="008940BF"/>
    <w:rsid w:val="0089619D"/>
    <w:rsid w:val="008A072F"/>
    <w:rsid w:val="008A186C"/>
    <w:rsid w:val="008A1B81"/>
    <w:rsid w:val="008A2F3B"/>
    <w:rsid w:val="008A4496"/>
    <w:rsid w:val="008A45A6"/>
    <w:rsid w:val="008A4782"/>
    <w:rsid w:val="008B1120"/>
    <w:rsid w:val="008B1B4E"/>
    <w:rsid w:val="008B7764"/>
    <w:rsid w:val="008C3588"/>
    <w:rsid w:val="008C5012"/>
    <w:rsid w:val="008C6AE8"/>
    <w:rsid w:val="008D1367"/>
    <w:rsid w:val="008D39FE"/>
    <w:rsid w:val="008D4432"/>
    <w:rsid w:val="008E043A"/>
    <w:rsid w:val="008E3B5A"/>
    <w:rsid w:val="008F3746"/>
    <w:rsid w:val="008F3789"/>
    <w:rsid w:val="008F4CD3"/>
    <w:rsid w:val="008F686C"/>
    <w:rsid w:val="008F6B94"/>
    <w:rsid w:val="00900D1D"/>
    <w:rsid w:val="0090189D"/>
    <w:rsid w:val="00903DA4"/>
    <w:rsid w:val="009148DE"/>
    <w:rsid w:val="00915785"/>
    <w:rsid w:val="009165E3"/>
    <w:rsid w:val="00917B0E"/>
    <w:rsid w:val="0092028D"/>
    <w:rsid w:val="009222AA"/>
    <w:rsid w:val="00925EBA"/>
    <w:rsid w:val="009262A8"/>
    <w:rsid w:val="00927524"/>
    <w:rsid w:val="00930412"/>
    <w:rsid w:val="009314FE"/>
    <w:rsid w:val="00931784"/>
    <w:rsid w:val="0093372A"/>
    <w:rsid w:val="00935486"/>
    <w:rsid w:val="009366AD"/>
    <w:rsid w:val="00940320"/>
    <w:rsid w:val="00941E30"/>
    <w:rsid w:val="009424CF"/>
    <w:rsid w:val="00947482"/>
    <w:rsid w:val="00947656"/>
    <w:rsid w:val="00962D0D"/>
    <w:rsid w:val="0096540B"/>
    <w:rsid w:val="00967FC3"/>
    <w:rsid w:val="00970A87"/>
    <w:rsid w:val="00970EB0"/>
    <w:rsid w:val="009713D7"/>
    <w:rsid w:val="00971BF6"/>
    <w:rsid w:val="0097454C"/>
    <w:rsid w:val="0097562E"/>
    <w:rsid w:val="009777D9"/>
    <w:rsid w:val="00980D79"/>
    <w:rsid w:val="00981379"/>
    <w:rsid w:val="0098360C"/>
    <w:rsid w:val="0098689A"/>
    <w:rsid w:val="009875D8"/>
    <w:rsid w:val="00991B88"/>
    <w:rsid w:val="00995E35"/>
    <w:rsid w:val="00997192"/>
    <w:rsid w:val="0099785E"/>
    <w:rsid w:val="00997ED5"/>
    <w:rsid w:val="009A46E7"/>
    <w:rsid w:val="009A5753"/>
    <w:rsid w:val="009A579D"/>
    <w:rsid w:val="009B036C"/>
    <w:rsid w:val="009B5208"/>
    <w:rsid w:val="009B525D"/>
    <w:rsid w:val="009B59A0"/>
    <w:rsid w:val="009C09DD"/>
    <w:rsid w:val="009C4131"/>
    <w:rsid w:val="009E2310"/>
    <w:rsid w:val="009E3297"/>
    <w:rsid w:val="009E32B9"/>
    <w:rsid w:val="009E42F9"/>
    <w:rsid w:val="009E58F0"/>
    <w:rsid w:val="009F03AC"/>
    <w:rsid w:val="009F1A57"/>
    <w:rsid w:val="009F2FC3"/>
    <w:rsid w:val="009F3DC0"/>
    <w:rsid w:val="009F4E97"/>
    <w:rsid w:val="009F6523"/>
    <w:rsid w:val="009F734F"/>
    <w:rsid w:val="00A00EC8"/>
    <w:rsid w:val="00A016DB"/>
    <w:rsid w:val="00A048E0"/>
    <w:rsid w:val="00A06756"/>
    <w:rsid w:val="00A1069F"/>
    <w:rsid w:val="00A1093C"/>
    <w:rsid w:val="00A1133D"/>
    <w:rsid w:val="00A143E7"/>
    <w:rsid w:val="00A175F8"/>
    <w:rsid w:val="00A17C04"/>
    <w:rsid w:val="00A22D4D"/>
    <w:rsid w:val="00A246B6"/>
    <w:rsid w:val="00A24A81"/>
    <w:rsid w:val="00A25C41"/>
    <w:rsid w:val="00A25F4C"/>
    <w:rsid w:val="00A30377"/>
    <w:rsid w:val="00A30524"/>
    <w:rsid w:val="00A3190F"/>
    <w:rsid w:val="00A35581"/>
    <w:rsid w:val="00A42641"/>
    <w:rsid w:val="00A449CB"/>
    <w:rsid w:val="00A45122"/>
    <w:rsid w:val="00A45F35"/>
    <w:rsid w:val="00A47CD5"/>
    <w:rsid w:val="00A47E70"/>
    <w:rsid w:val="00A5086C"/>
    <w:rsid w:val="00A50CF0"/>
    <w:rsid w:val="00A5133F"/>
    <w:rsid w:val="00A532EC"/>
    <w:rsid w:val="00A54FB9"/>
    <w:rsid w:val="00A5742D"/>
    <w:rsid w:val="00A66EA9"/>
    <w:rsid w:val="00A673B4"/>
    <w:rsid w:val="00A67F4B"/>
    <w:rsid w:val="00A74136"/>
    <w:rsid w:val="00A741D7"/>
    <w:rsid w:val="00A74249"/>
    <w:rsid w:val="00A7483C"/>
    <w:rsid w:val="00A74E38"/>
    <w:rsid w:val="00A7671C"/>
    <w:rsid w:val="00A77137"/>
    <w:rsid w:val="00A774C4"/>
    <w:rsid w:val="00A805E7"/>
    <w:rsid w:val="00A81E84"/>
    <w:rsid w:val="00A84813"/>
    <w:rsid w:val="00AA2CBC"/>
    <w:rsid w:val="00AA3766"/>
    <w:rsid w:val="00AA7101"/>
    <w:rsid w:val="00AA7B5D"/>
    <w:rsid w:val="00AB0A8E"/>
    <w:rsid w:val="00AB3CA7"/>
    <w:rsid w:val="00AB50AC"/>
    <w:rsid w:val="00AB6DB1"/>
    <w:rsid w:val="00AB7DB0"/>
    <w:rsid w:val="00AC0C56"/>
    <w:rsid w:val="00AC2D6D"/>
    <w:rsid w:val="00AC32B0"/>
    <w:rsid w:val="00AC4621"/>
    <w:rsid w:val="00AC54B1"/>
    <w:rsid w:val="00AC5820"/>
    <w:rsid w:val="00AC70AC"/>
    <w:rsid w:val="00AD1620"/>
    <w:rsid w:val="00AD1CD8"/>
    <w:rsid w:val="00AE0DBB"/>
    <w:rsid w:val="00AE2E59"/>
    <w:rsid w:val="00AE4650"/>
    <w:rsid w:val="00AE50E8"/>
    <w:rsid w:val="00AE5B4C"/>
    <w:rsid w:val="00AE6511"/>
    <w:rsid w:val="00AE7D21"/>
    <w:rsid w:val="00AF46AC"/>
    <w:rsid w:val="00AF4AD7"/>
    <w:rsid w:val="00AF54D2"/>
    <w:rsid w:val="00AF6AB5"/>
    <w:rsid w:val="00AF6F99"/>
    <w:rsid w:val="00B00820"/>
    <w:rsid w:val="00B056A2"/>
    <w:rsid w:val="00B05852"/>
    <w:rsid w:val="00B06E0C"/>
    <w:rsid w:val="00B1258F"/>
    <w:rsid w:val="00B13F88"/>
    <w:rsid w:val="00B17413"/>
    <w:rsid w:val="00B24EAB"/>
    <w:rsid w:val="00B258BB"/>
    <w:rsid w:val="00B27B9B"/>
    <w:rsid w:val="00B305B6"/>
    <w:rsid w:val="00B32519"/>
    <w:rsid w:val="00B335D2"/>
    <w:rsid w:val="00B360C3"/>
    <w:rsid w:val="00B366B1"/>
    <w:rsid w:val="00B45EBD"/>
    <w:rsid w:val="00B50FD3"/>
    <w:rsid w:val="00B511ED"/>
    <w:rsid w:val="00B614E8"/>
    <w:rsid w:val="00B6349F"/>
    <w:rsid w:val="00B6528B"/>
    <w:rsid w:val="00B661F5"/>
    <w:rsid w:val="00B67030"/>
    <w:rsid w:val="00B6734A"/>
    <w:rsid w:val="00B67B97"/>
    <w:rsid w:val="00B67F9F"/>
    <w:rsid w:val="00B70114"/>
    <w:rsid w:val="00B75A6D"/>
    <w:rsid w:val="00B82DCA"/>
    <w:rsid w:val="00B83DA8"/>
    <w:rsid w:val="00B85AC7"/>
    <w:rsid w:val="00B95324"/>
    <w:rsid w:val="00B968C8"/>
    <w:rsid w:val="00BA3EC5"/>
    <w:rsid w:val="00BA40C4"/>
    <w:rsid w:val="00BA4904"/>
    <w:rsid w:val="00BA51D9"/>
    <w:rsid w:val="00BA53E0"/>
    <w:rsid w:val="00BA67AF"/>
    <w:rsid w:val="00BB19A6"/>
    <w:rsid w:val="00BB2738"/>
    <w:rsid w:val="00BB3095"/>
    <w:rsid w:val="00BB4D29"/>
    <w:rsid w:val="00BB5250"/>
    <w:rsid w:val="00BB54A9"/>
    <w:rsid w:val="00BB5DFC"/>
    <w:rsid w:val="00BB7208"/>
    <w:rsid w:val="00BB75AF"/>
    <w:rsid w:val="00BC1286"/>
    <w:rsid w:val="00BC13AB"/>
    <w:rsid w:val="00BC209D"/>
    <w:rsid w:val="00BC47C1"/>
    <w:rsid w:val="00BC4D03"/>
    <w:rsid w:val="00BC7A02"/>
    <w:rsid w:val="00BD279D"/>
    <w:rsid w:val="00BD2F6A"/>
    <w:rsid w:val="00BD42B1"/>
    <w:rsid w:val="00BD4B1A"/>
    <w:rsid w:val="00BD6BB8"/>
    <w:rsid w:val="00BE1196"/>
    <w:rsid w:val="00BE1B77"/>
    <w:rsid w:val="00BE2E52"/>
    <w:rsid w:val="00BE7632"/>
    <w:rsid w:val="00BF27A2"/>
    <w:rsid w:val="00BF41BE"/>
    <w:rsid w:val="00BF559A"/>
    <w:rsid w:val="00C12D8A"/>
    <w:rsid w:val="00C144D3"/>
    <w:rsid w:val="00C20B63"/>
    <w:rsid w:val="00C27133"/>
    <w:rsid w:val="00C41B4A"/>
    <w:rsid w:val="00C43189"/>
    <w:rsid w:val="00C4554C"/>
    <w:rsid w:val="00C47080"/>
    <w:rsid w:val="00C60453"/>
    <w:rsid w:val="00C66BA2"/>
    <w:rsid w:val="00C75E34"/>
    <w:rsid w:val="00C76412"/>
    <w:rsid w:val="00C817B1"/>
    <w:rsid w:val="00C81909"/>
    <w:rsid w:val="00C84FF6"/>
    <w:rsid w:val="00C935C4"/>
    <w:rsid w:val="00C95985"/>
    <w:rsid w:val="00C96B3C"/>
    <w:rsid w:val="00CA0D30"/>
    <w:rsid w:val="00CA1799"/>
    <w:rsid w:val="00CA1DBC"/>
    <w:rsid w:val="00CA49E2"/>
    <w:rsid w:val="00CB08D5"/>
    <w:rsid w:val="00CB28FF"/>
    <w:rsid w:val="00CB3189"/>
    <w:rsid w:val="00CB7FAB"/>
    <w:rsid w:val="00CC4F1F"/>
    <w:rsid w:val="00CC5026"/>
    <w:rsid w:val="00CC68D0"/>
    <w:rsid w:val="00CC7D1E"/>
    <w:rsid w:val="00CD0ACC"/>
    <w:rsid w:val="00CD550A"/>
    <w:rsid w:val="00CD5664"/>
    <w:rsid w:val="00CE12FF"/>
    <w:rsid w:val="00CE15BC"/>
    <w:rsid w:val="00CE6A01"/>
    <w:rsid w:val="00CE6B1B"/>
    <w:rsid w:val="00CF0DDD"/>
    <w:rsid w:val="00CF10FC"/>
    <w:rsid w:val="00CF1851"/>
    <w:rsid w:val="00CF5C18"/>
    <w:rsid w:val="00D001A7"/>
    <w:rsid w:val="00D0107B"/>
    <w:rsid w:val="00D02129"/>
    <w:rsid w:val="00D03F9A"/>
    <w:rsid w:val="00D0439C"/>
    <w:rsid w:val="00D06D51"/>
    <w:rsid w:val="00D07344"/>
    <w:rsid w:val="00D11588"/>
    <w:rsid w:val="00D1283B"/>
    <w:rsid w:val="00D133B5"/>
    <w:rsid w:val="00D15089"/>
    <w:rsid w:val="00D154C0"/>
    <w:rsid w:val="00D17B48"/>
    <w:rsid w:val="00D2017B"/>
    <w:rsid w:val="00D2070F"/>
    <w:rsid w:val="00D20E6A"/>
    <w:rsid w:val="00D24991"/>
    <w:rsid w:val="00D31A3D"/>
    <w:rsid w:val="00D34510"/>
    <w:rsid w:val="00D345C0"/>
    <w:rsid w:val="00D3586A"/>
    <w:rsid w:val="00D36262"/>
    <w:rsid w:val="00D3711B"/>
    <w:rsid w:val="00D40B3F"/>
    <w:rsid w:val="00D426EE"/>
    <w:rsid w:val="00D43E4A"/>
    <w:rsid w:val="00D50255"/>
    <w:rsid w:val="00D50C1A"/>
    <w:rsid w:val="00D53FDD"/>
    <w:rsid w:val="00D623B8"/>
    <w:rsid w:val="00D66520"/>
    <w:rsid w:val="00D73C8F"/>
    <w:rsid w:val="00D76434"/>
    <w:rsid w:val="00D768A4"/>
    <w:rsid w:val="00D77C89"/>
    <w:rsid w:val="00D80475"/>
    <w:rsid w:val="00D81FDF"/>
    <w:rsid w:val="00D83602"/>
    <w:rsid w:val="00D83ED9"/>
    <w:rsid w:val="00D84099"/>
    <w:rsid w:val="00D84E04"/>
    <w:rsid w:val="00D92419"/>
    <w:rsid w:val="00D96815"/>
    <w:rsid w:val="00DA1451"/>
    <w:rsid w:val="00DA34FE"/>
    <w:rsid w:val="00DA67EF"/>
    <w:rsid w:val="00DA6E17"/>
    <w:rsid w:val="00DB0E25"/>
    <w:rsid w:val="00DB2C2F"/>
    <w:rsid w:val="00DB4338"/>
    <w:rsid w:val="00DB4855"/>
    <w:rsid w:val="00DB7D7E"/>
    <w:rsid w:val="00DC15D2"/>
    <w:rsid w:val="00DC59AF"/>
    <w:rsid w:val="00DC740B"/>
    <w:rsid w:val="00DD0097"/>
    <w:rsid w:val="00DD056D"/>
    <w:rsid w:val="00DD2358"/>
    <w:rsid w:val="00DD2968"/>
    <w:rsid w:val="00DD4D97"/>
    <w:rsid w:val="00DD6F46"/>
    <w:rsid w:val="00DE012D"/>
    <w:rsid w:val="00DE34CF"/>
    <w:rsid w:val="00DE3998"/>
    <w:rsid w:val="00DE3B78"/>
    <w:rsid w:val="00DE4317"/>
    <w:rsid w:val="00DE4F15"/>
    <w:rsid w:val="00DE5850"/>
    <w:rsid w:val="00DE6AC9"/>
    <w:rsid w:val="00DE7D78"/>
    <w:rsid w:val="00DF1DFD"/>
    <w:rsid w:val="00DF3C06"/>
    <w:rsid w:val="00DF4549"/>
    <w:rsid w:val="00DF58E1"/>
    <w:rsid w:val="00DF61E9"/>
    <w:rsid w:val="00DF792A"/>
    <w:rsid w:val="00DF7A6F"/>
    <w:rsid w:val="00E02862"/>
    <w:rsid w:val="00E033CE"/>
    <w:rsid w:val="00E03ED8"/>
    <w:rsid w:val="00E13F3D"/>
    <w:rsid w:val="00E141D0"/>
    <w:rsid w:val="00E16F4C"/>
    <w:rsid w:val="00E179F6"/>
    <w:rsid w:val="00E2146E"/>
    <w:rsid w:val="00E21FBA"/>
    <w:rsid w:val="00E234EB"/>
    <w:rsid w:val="00E245FE"/>
    <w:rsid w:val="00E27A8C"/>
    <w:rsid w:val="00E30CFF"/>
    <w:rsid w:val="00E3221B"/>
    <w:rsid w:val="00E33F78"/>
    <w:rsid w:val="00E34898"/>
    <w:rsid w:val="00E367F8"/>
    <w:rsid w:val="00E3697A"/>
    <w:rsid w:val="00E37E6B"/>
    <w:rsid w:val="00E41C89"/>
    <w:rsid w:val="00E4619A"/>
    <w:rsid w:val="00E46635"/>
    <w:rsid w:val="00E4694E"/>
    <w:rsid w:val="00E47043"/>
    <w:rsid w:val="00E50C35"/>
    <w:rsid w:val="00E514C6"/>
    <w:rsid w:val="00E51DE4"/>
    <w:rsid w:val="00E51E17"/>
    <w:rsid w:val="00E53792"/>
    <w:rsid w:val="00E54042"/>
    <w:rsid w:val="00E541D2"/>
    <w:rsid w:val="00E57BD7"/>
    <w:rsid w:val="00E57C2D"/>
    <w:rsid w:val="00E600FB"/>
    <w:rsid w:val="00E62392"/>
    <w:rsid w:val="00E65A14"/>
    <w:rsid w:val="00E67262"/>
    <w:rsid w:val="00E7096E"/>
    <w:rsid w:val="00E75539"/>
    <w:rsid w:val="00E75AE3"/>
    <w:rsid w:val="00E767B7"/>
    <w:rsid w:val="00E7713A"/>
    <w:rsid w:val="00E77738"/>
    <w:rsid w:val="00E80010"/>
    <w:rsid w:val="00E8085F"/>
    <w:rsid w:val="00E80B54"/>
    <w:rsid w:val="00E8620E"/>
    <w:rsid w:val="00E863F1"/>
    <w:rsid w:val="00E90489"/>
    <w:rsid w:val="00E923E6"/>
    <w:rsid w:val="00E93DE4"/>
    <w:rsid w:val="00E95A66"/>
    <w:rsid w:val="00E95EB6"/>
    <w:rsid w:val="00EB09B7"/>
    <w:rsid w:val="00EB6B3B"/>
    <w:rsid w:val="00EC2FD5"/>
    <w:rsid w:val="00EC5C0E"/>
    <w:rsid w:val="00EC755B"/>
    <w:rsid w:val="00ED650C"/>
    <w:rsid w:val="00EE009E"/>
    <w:rsid w:val="00EE2EB7"/>
    <w:rsid w:val="00EE3D74"/>
    <w:rsid w:val="00EE5700"/>
    <w:rsid w:val="00EE5D82"/>
    <w:rsid w:val="00EE7D7C"/>
    <w:rsid w:val="00EF1542"/>
    <w:rsid w:val="00EF23BD"/>
    <w:rsid w:val="00EF243F"/>
    <w:rsid w:val="00EF494D"/>
    <w:rsid w:val="00EF6112"/>
    <w:rsid w:val="00EF6DBD"/>
    <w:rsid w:val="00EF787A"/>
    <w:rsid w:val="00F048E3"/>
    <w:rsid w:val="00F0602E"/>
    <w:rsid w:val="00F06D76"/>
    <w:rsid w:val="00F074C1"/>
    <w:rsid w:val="00F07B77"/>
    <w:rsid w:val="00F07FD0"/>
    <w:rsid w:val="00F116A3"/>
    <w:rsid w:val="00F116F0"/>
    <w:rsid w:val="00F11770"/>
    <w:rsid w:val="00F12CC7"/>
    <w:rsid w:val="00F13F2B"/>
    <w:rsid w:val="00F153DD"/>
    <w:rsid w:val="00F16178"/>
    <w:rsid w:val="00F20AB7"/>
    <w:rsid w:val="00F23AF1"/>
    <w:rsid w:val="00F25D98"/>
    <w:rsid w:val="00F300FB"/>
    <w:rsid w:val="00F31BE7"/>
    <w:rsid w:val="00F343E2"/>
    <w:rsid w:val="00F362D9"/>
    <w:rsid w:val="00F42D7F"/>
    <w:rsid w:val="00F43A70"/>
    <w:rsid w:val="00F459EA"/>
    <w:rsid w:val="00F474D6"/>
    <w:rsid w:val="00F47A7D"/>
    <w:rsid w:val="00F5104D"/>
    <w:rsid w:val="00F55641"/>
    <w:rsid w:val="00F56E53"/>
    <w:rsid w:val="00F60C63"/>
    <w:rsid w:val="00F61C3C"/>
    <w:rsid w:val="00F63430"/>
    <w:rsid w:val="00F63D8C"/>
    <w:rsid w:val="00F66DE5"/>
    <w:rsid w:val="00F76415"/>
    <w:rsid w:val="00F80163"/>
    <w:rsid w:val="00F87CF9"/>
    <w:rsid w:val="00F90067"/>
    <w:rsid w:val="00F939E2"/>
    <w:rsid w:val="00F953ED"/>
    <w:rsid w:val="00FA2199"/>
    <w:rsid w:val="00FA2ED7"/>
    <w:rsid w:val="00FA5F4F"/>
    <w:rsid w:val="00FB0B55"/>
    <w:rsid w:val="00FB6386"/>
    <w:rsid w:val="00FB6EB1"/>
    <w:rsid w:val="00FB779E"/>
    <w:rsid w:val="00FC6677"/>
    <w:rsid w:val="00FD1315"/>
    <w:rsid w:val="00FD6147"/>
    <w:rsid w:val="00FE2115"/>
    <w:rsid w:val="00FE28C1"/>
    <w:rsid w:val="00FE3800"/>
    <w:rsid w:val="00FE3CC0"/>
    <w:rsid w:val="00FE463F"/>
    <w:rsid w:val="00FE5D13"/>
    <w:rsid w:val="00FF1F26"/>
    <w:rsid w:val="00FF5D1A"/>
    <w:rsid w:val="00FF5F7C"/>
    <w:rsid w:val="00FF624D"/>
    <w:rsid w:val="336F8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qFormat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TAHChar">
    <w:name w:val="TAH Char"/>
    <w:qFormat/>
    <w:rsid w:val="0098360C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D17B48"/>
    <w:rPr>
      <w:rFonts w:eastAsia="SimSun"/>
    </w:rPr>
  </w:style>
  <w:style w:type="paragraph" w:customStyle="1" w:styleId="Guidance">
    <w:name w:val="Guidance"/>
    <w:basedOn w:val="Normal"/>
    <w:rsid w:val="00D17B4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D17B4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D17B4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D17B4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D17B48"/>
  </w:style>
  <w:style w:type="character" w:customStyle="1" w:styleId="B2Char">
    <w:name w:val="B2 Char"/>
    <w:uiPriority w:val="99"/>
    <w:qFormat/>
    <w:rsid w:val="00D17B48"/>
    <w:rPr>
      <w:lang w:eastAsia="en-US"/>
    </w:rPr>
  </w:style>
  <w:style w:type="character" w:customStyle="1" w:styleId="Char">
    <w:name w:val="批注文字 Char"/>
    <w:rsid w:val="00D17B4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D17B4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D17B4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D17B4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D17B48"/>
  </w:style>
  <w:style w:type="character" w:customStyle="1" w:styleId="PLChar">
    <w:name w:val="PL Char"/>
    <w:link w:val="PL"/>
    <w:qFormat/>
    <w:rsid w:val="00D17B48"/>
    <w:rPr>
      <w:rFonts w:ascii="Courier New" w:hAnsi="Courier New"/>
      <w:noProof/>
      <w:sz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7B48"/>
    <w:rPr>
      <w:rFonts w:eastAsia="SimSun"/>
    </w:rPr>
  </w:style>
  <w:style w:type="paragraph" w:styleId="BlockText">
    <w:name w:val="Block Text"/>
    <w:basedOn w:val="Normal"/>
    <w:rsid w:val="00D17B48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rsid w:val="00D17B4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17B48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7B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D17B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7B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7B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B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7B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17B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7B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B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7B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D17B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7B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17B48"/>
    <w:rPr>
      <w:rFonts w:eastAsia="SimSun"/>
      <w:b/>
      <w:bCs/>
    </w:rPr>
  </w:style>
  <w:style w:type="paragraph" w:styleId="Closing">
    <w:name w:val="Closing"/>
    <w:basedOn w:val="Normal"/>
    <w:link w:val="ClosingChar"/>
    <w:rsid w:val="00D17B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D17B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D17B48"/>
    <w:rPr>
      <w:rFonts w:eastAsia="SimSun"/>
    </w:rPr>
  </w:style>
  <w:style w:type="character" w:customStyle="1" w:styleId="DateChar">
    <w:name w:val="Date Char"/>
    <w:basedOn w:val="DefaultParagraphFont"/>
    <w:link w:val="Date"/>
    <w:rsid w:val="00D17B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D17B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D17B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7B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D17B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D17B4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D17B48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D17B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D17B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D17B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D17B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7B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D17B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D17B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D17B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D17B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D17B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D17B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D17B4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B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B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D17B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D17B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D17B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D17B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D17B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D17B48"/>
    <w:pPr>
      <w:numPr>
        <w:numId w:val="2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D17B48"/>
    <w:pPr>
      <w:numPr>
        <w:numId w:val="3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D17B48"/>
    <w:pPr>
      <w:numPr>
        <w:numId w:val="4"/>
      </w:numPr>
      <w:contextualSpacing/>
    </w:pPr>
    <w:rPr>
      <w:rFonts w:eastAsia="SimSun"/>
    </w:rPr>
  </w:style>
  <w:style w:type="paragraph" w:styleId="MacroText">
    <w:name w:val="macro"/>
    <w:link w:val="MacroTextChar"/>
    <w:rsid w:val="00D17B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7B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7B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7B48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17B48"/>
    <w:rPr>
      <w:rFonts w:eastAsia="SimSun"/>
      <w:sz w:val="24"/>
      <w:szCs w:val="24"/>
    </w:rPr>
  </w:style>
  <w:style w:type="paragraph" w:styleId="NormalIndent">
    <w:name w:val="Normal Indent"/>
    <w:basedOn w:val="Normal"/>
    <w:rsid w:val="00D17B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D17B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D17B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D17B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17B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7B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17B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7B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D17B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7B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D17B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7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7B48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7B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D17B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D17B4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7B48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7B4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B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D17B48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D17B48"/>
  </w:style>
  <w:style w:type="character" w:customStyle="1" w:styleId="spellingerror">
    <w:name w:val="spellingerror"/>
    <w:qFormat/>
    <w:rsid w:val="00D17B48"/>
  </w:style>
  <w:style w:type="character" w:customStyle="1" w:styleId="eop">
    <w:name w:val="eop"/>
    <w:qFormat/>
    <w:rsid w:val="00D17B48"/>
  </w:style>
  <w:style w:type="paragraph" w:customStyle="1" w:styleId="paragraph">
    <w:name w:val="paragraph"/>
    <w:basedOn w:val="Normal"/>
    <w:qFormat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D17B48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D17B48"/>
  </w:style>
  <w:style w:type="character" w:styleId="Emphasis">
    <w:name w:val="Emphasis"/>
    <w:uiPriority w:val="20"/>
    <w:qFormat/>
    <w:rsid w:val="00D17B48"/>
    <w:rPr>
      <w:i/>
      <w:iCs/>
    </w:rPr>
  </w:style>
  <w:style w:type="paragraph" w:customStyle="1" w:styleId="Default">
    <w:name w:val="Default"/>
    <w:rsid w:val="00D17B48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D17B48"/>
  </w:style>
  <w:style w:type="table" w:styleId="TableGrid">
    <w:name w:val="Table Grid"/>
    <w:basedOn w:val="TableNormal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D17B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17B4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D17B48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D17B48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D17B48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17B48"/>
  </w:style>
  <w:style w:type="character" w:customStyle="1" w:styleId="line">
    <w:name w:val="line"/>
    <w:rsid w:val="00D17B48"/>
  </w:style>
  <w:style w:type="paragraph" w:customStyle="1" w:styleId="TableText">
    <w:name w:val="Table Text"/>
    <w:basedOn w:val="Normal"/>
    <w:link w:val="TableTextChar"/>
    <w:uiPriority w:val="19"/>
    <w:qFormat/>
    <w:rsid w:val="00D17B48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D17B48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D17B48"/>
  </w:style>
  <w:style w:type="character" w:customStyle="1" w:styleId="HTMLPreformattedChar1">
    <w:name w:val="HTML Preformatted Char1"/>
    <w:uiPriority w:val="99"/>
    <w:semiHidden/>
    <w:rsid w:val="00D17B48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D17B48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D17B48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D17B48"/>
  </w:style>
  <w:style w:type="table" w:customStyle="1" w:styleId="TableGrid2">
    <w:name w:val="Table Grid2"/>
    <w:basedOn w:val="TableNormal"/>
    <w:next w:val="TableGrid"/>
    <w:rsid w:val="00D17B48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17B48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D17B48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D17B48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D17B48"/>
  </w:style>
  <w:style w:type="table" w:customStyle="1" w:styleId="TableGrid3">
    <w:name w:val="Table Grid3"/>
    <w:basedOn w:val="TableNormal"/>
    <w:next w:val="TableGrid"/>
    <w:rsid w:val="00D17B48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D17B48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D17B48"/>
    <w:rPr>
      <w:lang w:eastAsia="en-US"/>
    </w:rPr>
  </w:style>
  <w:style w:type="table" w:customStyle="1" w:styleId="20">
    <w:name w:val="网格型2"/>
    <w:basedOn w:val="TableNormal"/>
    <w:next w:val="TableGrid"/>
    <w:rsid w:val="00D17B48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  <w:rsid w:val="00D17B48"/>
  </w:style>
  <w:style w:type="character" w:customStyle="1" w:styleId="EditorsNoteENChar">
    <w:name w:val="Editor's Note;EN Char"/>
    <w:rsid w:val="00CA1DBC"/>
    <w:rPr>
      <w:color w:val="FF000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434781"/>
  </w:style>
  <w:style w:type="numbering" w:customStyle="1" w:styleId="NoList5">
    <w:name w:val="No List5"/>
    <w:next w:val="NoList"/>
    <w:uiPriority w:val="99"/>
    <w:semiHidden/>
    <w:unhideWhenUsed/>
    <w:rsid w:val="00233BD0"/>
  </w:style>
  <w:style w:type="paragraph" w:customStyle="1" w:styleId="BalloonText1">
    <w:name w:val="Balloon Text1"/>
    <w:basedOn w:val="Normal"/>
    <w:semiHidden/>
    <w:rsid w:val="00233BD0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SN1Source">
    <w:name w:val="ASN.1 Source"/>
    <w:rsid w:val="00233BD0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arCar4">
    <w:name w:val="Car Car4"/>
    <w:rsid w:val="00233BD0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233BD0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233BD0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233BD0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233BD0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233BD0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233BD0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233BD0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233BD0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233BD0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Normal"/>
    <w:semiHidden/>
    <w:rsid w:val="00233BD0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233BD0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ListChar">
    <w:name w:val="List Char"/>
    <w:link w:val="List"/>
    <w:rsid w:val="00233BD0"/>
    <w:rPr>
      <w:rFonts w:ascii="Times New Roman" w:hAnsi="Times New Roman"/>
      <w:lang w:val="en-GB" w:eastAsia="en-US"/>
    </w:rPr>
  </w:style>
  <w:style w:type="table" w:customStyle="1" w:styleId="TableGrid4">
    <w:name w:val="Table Grid4"/>
    <w:basedOn w:val="TableNormal"/>
    <w:next w:val="TableGrid"/>
    <w:rsid w:val="00233BD0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7E3122"/>
  </w:style>
  <w:style w:type="table" w:customStyle="1" w:styleId="TableGrid5">
    <w:name w:val="Table Grid5"/>
    <w:basedOn w:val="TableNormal"/>
    <w:next w:val="TableGrid"/>
    <w:rsid w:val="007E312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7E26B8"/>
  </w:style>
  <w:style w:type="table" w:customStyle="1" w:styleId="TableGrid6">
    <w:name w:val="Table Grid6"/>
    <w:basedOn w:val="TableNormal"/>
    <w:next w:val="TableGrid"/>
    <w:rsid w:val="007E26B8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A532EC"/>
  </w:style>
  <w:style w:type="table" w:customStyle="1" w:styleId="TableGrid7">
    <w:name w:val="Table Grid7"/>
    <w:basedOn w:val="TableNormal"/>
    <w:next w:val="TableGrid"/>
    <w:rsid w:val="00A532E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0DE42-1CCB-45CA-93E8-E0F3F4F5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2</Pages>
  <Words>557</Words>
  <Characters>3683</Characters>
  <Application>Microsoft Office Word</Application>
  <DocSecurity>0</DocSecurity>
  <Lines>30</Lines>
  <Paragraphs>8</Paragraphs>
  <ScaleCrop>false</ScaleCrop>
  <Company>3GPP Support Team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922</cp:revision>
  <cp:lastPrinted>1899-12-31T23:00:00Z</cp:lastPrinted>
  <dcterms:created xsi:type="dcterms:W3CDTF">2020-02-03T08:32:00Z</dcterms:created>
  <dcterms:modified xsi:type="dcterms:W3CDTF">2024-11-21T16:59:00Z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